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tbl>
      <w:tblPr>
        <w:tblStyle w:val="TableGrid"/>
        <w:tblW w:w="9412" w:type="dxa"/>
        <w:tblInd w:w="-147" w:type="dxa"/>
        <w:tblLook w:val="04A0"/>
      </w:tblPr>
      <w:tblGrid>
        <w:gridCol w:w="9412"/>
      </w:tblGrid>
      <w:tr w14:paraId="08CB8FBD" w14:textId="77777777" w:rsidTr="005B2652">
        <w:tblPrEx>
          <w:tblW w:w="9412" w:type="dxa"/>
          <w:tblInd w:w="-147" w:type="dxa"/>
          <w:tblLook w:val="04A0"/>
        </w:tblPrEx>
        <w:trPr>
          <w:ins w:id="0" w:author="Author"/>
        </w:trPr>
        <w:tc>
          <w:tcPr>
            <w:tcW w:w="9412" w:type="dxa"/>
          </w:tcPr>
          <w:p w:rsidR="00971976" w:rsidP="00971976" w14:paraId="07CDF620" w14:textId="77777777">
            <w:pPr>
              <w:widowControl w:val="0"/>
              <w:tabs>
                <w:tab w:val="clear" w:pos="567"/>
              </w:tabs>
              <w:rPr>
                <w:ins w:id="1" w:author="Author"/>
              </w:rPr>
            </w:pPr>
            <w:ins w:id="2" w:author="Author">
              <w:r>
                <w:t>Dit</w:t>
              </w:r>
            </w:ins>
            <w:ins w:id="3" w:author="Author">
              <w:r>
                <w:t xml:space="preserve"> document is de </w:t>
              </w:r>
            </w:ins>
            <w:ins w:id="4" w:author="Author">
              <w:r>
                <w:t>goedgekeurde</w:t>
              </w:r>
            </w:ins>
            <w:ins w:id="5" w:author="Author">
              <w:r>
                <w:t xml:space="preserve"> </w:t>
              </w:r>
            </w:ins>
            <w:ins w:id="6" w:author="Author">
              <w:r>
                <w:t>productinformatie</w:t>
              </w:r>
            </w:ins>
            <w:ins w:id="7" w:author="Author">
              <w:r>
                <w:t xml:space="preserve"> </w:t>
              </w:r>
            </w:ins>
            <w:ins w:id="8" w:author="Author">
              <w:r>
                <w:t>voor</w:t>
              </w:r>
            </w:ins>
            <w:ins w:id="9" w:author="Author">
              <w:r>
                <w:t xml:space="preserve"> </w:t>
              </w:r>
            </w:ins>
            <w:ins w:id="10" w:author="Author">
              <w:r w:rsidRPr="00B32E01">
                <w:t>Nexavar</w:t>
              </w:r>
            </w:ins>
            <w:ins w:id="11" w:author="Author">
              <w:r>
                <w:t xml:space="preserve">, </w:t>
              </w:r>
            </w:ins>
            <w:ins w:id="12" w:author="Author">
              <w:r>
                <w:t>waarbij</w:t>
              </w:r>
            </w:ins>
            <w:ins w:id="13" w:author="Author">
              <w:r>
                <w:t xml:space="preserve"> de </w:t>
              </w:r>
            </w:ins>
            <w:ins w:id="14" w:author="Author">
              <w:r>
                <w:t>wijzigingen</w:t>
              </w:r>
            </w:ins>
            <w:ins w:id="15" w:author="Author">
              <w:r>
                <w:t xml:space="preserve"> in de </w:t>
              </w:r>
            </w:ins>
            <w:ins w:id="16" w:author="Author">
              <w:r>
                <w:t>productinformatie</w:t>
              </w:r>
            </w:ins>
            <w:ins w:id="17" w:author="Author">
              <w:r>
                <w:t xml:space="preserve"> ten </w:t>
              </w:r>
            </w:ins>
            <w:ins w:id="18" w:author="Author">
              <w:r>
                <w:t>opzichte</w:t>
              </w:r>
            </w:ins>
            <w:ins w:id="19" w:author="Author">
              <w:r>
                <w:t xml:space="preserve"> van de </w:t>
              </w:r>
            </w:ins>
            <w:ins w:id="20" w:author="Author">
              <w:r>
                <w:t>vorige</w:t>
              </w:r>
            </w:ins>
            <w:ins w:id="21" w:author="Author">
              <w:r>
                <w:t xml:space="preserve"> procedure (</w:t>
              </w:r>
            </w:ins>
            <w:ins w:id="22" w:author="Author">
              <w:r w:rsidRPr="00AD798F">
                <w:rPr>
                  <w:szCs w:val="22"/>
                  <w:lang w:val="de-DE"/>
                </w:rPr>
                <w:t>EMEA</w:t>
              </w:r>
            </w:ins>
            <w:ins w:id="23" w:author="Author">
              <w:r w:rsidRPr="00F05590">
                <w:rPr>
                  <w:szCs w:val="22"/>
                  <w:lang w:val="bg-BG"/>
                </w:rPr>
                <w:t>/</w:t>
              </w:r>
            </w:ins>
            <w:ins w:id="24" w:author="Author">
              <w:r w:rsidRPr="00AD798F">
                <w:rPr>
                  <w:szCs w:val="22"/>
                  <w:lang w:val="de-DE"/>
                </w:rPr>
                <w:t>H</w:t>
              </w:r>
            </w:ins>
            <w:ins w:id="25" w:author="Author">
              <w:r w:rsidRPr="00F05590">
                <w:rPr>
                  <w:szCs w:val="22"/>
                  <w:lang w:val="bg-BG"/>
                </w:rPr>
                <w:t>/</w:t>
              </w:r>
            </w:ins>
            <w:ins w:id="26" w:author="Author">
              <w:r w:rsidRPr="00AD798F">
                <w:rPr>
                  <w:szCs w:val="22"/>
                  <w:lang w:val="de-DE"/>
                </w:rPr>
                <w:t>C</w:t>
              </w:r>
            </w:ins>
            <w:ins w:id="27" w:author="Author">
              <w:r w:rsidRPr="00F05590">
                <w:rPr>
                  <w:szCs w:val="22"/>
                  <w:lang w:val="bg-BG"/>
                </w:rPr>
                <w:t>/000690/</w:t>
              </w:r>
            </w:ins>
            <w:ins w:id="28" w:author="Author">
              <w:r w:rsidRPr="00AD798F">
                <w:rPr>
                  <w:szCs w:val="22"/>
                  <w:lang w:val="de-DE"/>
                </w:rPr>
                <w:t>IB</w:t>
              </w:r>
            </w:ins>
            <w:ins w:id="29" w:author="Author">
              <w:r w:rsidRPr="00F05590">
                <w:rPr>
                  <w:szCs w:val="22"/>
                  <w:lang w:val="bg-BG"/>
                </w:rPr>
                <w:t>/0060/</w:t>
              </w:r>
            </w:ins>
            <w:ins w:id="30" w:author="Author">
              <w:r w:rsidRPr="00AD798F">
                <w:rPr>
                  <w:szCs w:val="22"/>
                  <w:lang w:val="de-DE"/>
                </w:rPr>
                <w:t>G</w:t>
              </w:r>
            </w:ins>
            <w:ins w:id="31" w:author="Author">
              <w:r>
                <w:t xml:space="preserve">) </w:t>
              </w:r>
            </w:ins>
            <w:ins w:id="32" w:author="Author">
              <w:r>
                <w:t>zijn</w:t>
              </w:r>
            </w:ins>
            <w:ins w:id="33" w:author="Author">
              <w:r>
                <w:t xml:space="preserve"> </w:t>
              </w:r>
            </w:ins>
            <w:ins w:id="34" w:author="Author">
              <w:r>
                <w:t>gemarkeerd</w:t>
              </w:r>
            </w:ins>
            <w:ins w:id="35" w:author="Author">
              <w:r>
                <w:t>.</w:t>
              </w:r>
            </w:ins>
          </w:p>
          <w:p w:rsidR="00971976" w:rsidP="00971976" w14:paraId="0367D53D" w14:textId="77777777">
            <w:pPr>
              <w:widowControl w:val="0"/>
              <w:tabs>
                <w:tab w:val="clear" w:pos="567"/>
              </w:tabs>
              <w:rPr>
                <w:ins w:id="36" w:author="Author"/>
              </w:rPr>
            </w:pPr>
          </w:p>
          <w:p w:rsidR="00971976" w:rsidRPr="000F7D36" w:rsidP="00971976" w14:paraId="138FA577" w14:textId="416C2DB2">
            <w:pPr>
              <w:pStyle w:val="Dnex1"/>
              <w:pBdr>
                <w:top w:val="none" w:sz="0" w:space="0" w:color="auto"/>
                <w:left w:val="none" w:sz="0" w:space="0" w:color="auto"/>
                <w:bottom w:val="none" w:sz="0" w:space="0" w:color="auto"/>
                <w:right w:val="none" w:sz="0" w:space="0" w:color="auto"/>
              </w:pBdr>
              <w:rPr>
                <w:ins w:id="37" w:author="Author"/>
                <w:vanish w:val="0"/>
                <w:lang w:val="en-US"/>
              </w:rPr>
            </w:pPr>
            <w:ins w:id="38" w:author="Author">
              <w:r>
                <w:t xml:space="preserve">Zie voor meer informatie de website van het Europees Geneesmiddelenbureau: </w:t>
              </w:r>
            </w:ins>
            <w:ins w:id="39" w:author="Author">
              <w:r>
                <w:fldChar w:fldCharType="begin"/>
              </w:r>
            </w:ins>
            <w:ins w:id="40" w:author="Author">
              <w:r>
                <w:instrText>HYPERLINK "https://www.ema.europa.eu/en/medicines/human/EPAR/</w:instrText>
              </w:r>
            </w:ins>
            <w:ins w:id="41" w:author="Author">
              <w:r w:rsidRPr="00213308">
                <w:instrText>nexavar</w:instrText>
              </w:r>
            </w:ins>
            <w:ins w:id="42" w:author="Author">
              <w:r>
                <w:instrText>"</w:instrText>
              </w:r>
            </w:ins>
            <w:ins w:id="43" w:author="Author">
              <w:r>
                <w:fldChar w:fldCharType="separate"/>
              </w:r>
            </w:ins>
            <w:ins w:id="44" w:author="Author">
              <w:r w:rsidRPr="00C80824">
                <w:rPr>
                  <w:rStyle w:val="Hyperlink"/>
                </w:rPr>
                <w:t>https://www.ema.europa.eu/en/medicines/human/EPAR/nexavar</w:t>
              </w:r>
            </w:ins>
            <w:ins w:id="45" w:author="Author">
              <w:r>
                <w:fldChar w:fldCharType="end"/>
              </w:r>
            </w:ins>
          </w:p>
        </w:tc>
      </w:tr>
    </w:tbl>
    <w:p w:rsidR="000149E7" w:rsidRPr="005B2652" w:rsidP="00CC24AE" w14:paraId="0F16F9D0" w14:textId="16724353">
      <w:pPr>
        <w:tabs>
          <w:tab w:val="clear" w:pos="567"/>
        </w:tabs>
        <w:spacing w:line="240" w:lineRule="auto"/>
        <w:rPr>
          <w:del w:id="46" w:author="Author"/>
          <w:szCs w:val="22"/>
          <w:lang w:val="nl-NL"/>
        </w:rPr>
      </w:pPr>
    </w:p>
    <w:p w:rsidR="000149E7" w:rsidRPr="00430755" w:rsidP="00363A6A" w14:paraId="7F7A5AA1" w14:textId="388D8678">
      <w:pPr>
        <w:tabs>
          <w:tab w:val="clear" w:pos="567"/>
        </w:tabs>
        <w:spacing w:line="240" w:lineRule="auto"/>
        <w:jc w:val="center"/>
        <w:rPr>
          <w:del w:id="47" w:author="Author"/>
          <w:szCs w:val="22"/>
          <w:lang w:val="nl-NL"/>
        </w:rPr>
      </w:pPr>
    </w:p>
    <w:p w:rsidR="000149E7" w:rsidRPr="00430755" w:rsidP="00363A6A" w14:paraId="13F3C9ED" w14:textId="286C6FBA">
      <w:pPr>
        <w:tabs>
          <w:tab w:val="clear" w:pos="567"/>
        </w:tabs>
        <w:spacing w:line="240" w:lineRule="auto"/>
        <w:jc w:val="center"/>
        <w:rPr>
          <w:del w:id="48" w:author="Author"/>
          <w:szCs w:val="22"/>
          <w:lang w:val="nl-NL"/>
        </w:rPr>
      </w:pPr>
    </w:p>
    <w:p w:rsidR="000149E7" w:rsidRPr="00430755" w:rsidP="00363A6A" w14:paraId="0A965142" w14:textId="63070D02">
      <w:pPr>
        <w:tabs>
          <w:tab w:val="clear" w:pos="567"/>
        </w:tabs>
        <w:spacing w:line="240" w:lineRule="auto"/>
        <w:jc w:val="center"/>
        <w:rPr>
          <w:del w:id="49" w:author="Author"/>
          <w:szCs w:val="22"/>
          <w:lang w:val="nl-NL"/>
        </w:rPr>
      </w:pPr>
    </w:p>
    <w:p w:rsidR="000149E7" w:rsidRPr="00430755" w:rsidP="00363A6A" w14:paraId="43B80161" w14:textId="208AE8C9">
      <w:pPr>
        <w:tabs>
          <w:tab w:val="clear" w:pos="567"/>
        </w:tabs>
        <w:spacing w:line="240" w:lineRule="auto"/>
        <w:jc w:val="center"/>
        <w:rPr>
          <w:del w:id="50" w:author="Author"/>
          <w:szCs w:val="22"/>
          <w:lang w:val="nl-NL"/>
        </w:rPr>
      </w:pPr>
    </w:p>
    <w:p w:rsidR="000149E7" w:rsidRPr="00430755" w:rsidP="00363A6A" w14:paraId="0519CD1E" w14:textId="0C111F72">
      <w:pPr>
        <w:tabs>
          <w:tab w:val="clear" w:pos="567"/>
        </w:tabs>
        <w:spacing w:line="240" w:lineRule="auto"/>
        <w:jc w:val="center"/>
        <w:rPr>
          <w:del w:id="51" w:author="Author"/>
          <w:szCs w:val="22"/>
          <w:lang w:val="nl-NL"/>
        </w:rPr>
      </w:pPr>
    </w:p>
    <w:p w:rsidR="000149E7" w:rsidRPr="00430755" w:rsidP="00363A6A" w14:paraId="49DEBA6F" w14:textId="77777777">
      <w:pPr>
        <w:tabs>
          <w:tab w:val="clear" w:pos="567"/>
        </w:tabs>
        <w:spacing w:line="240" w:lineRule="auto"/>
        <w:jc w:val="center"/>
        <w:rPr>
          <w:szCs w:val="22"/>
          <w:lang w:val="nl-NL"/>
        </w:rPr>
      </w:pPr>
    </w:p>
    <w:p w:rsidR="000149E7" w:rsidRPr="00430755" w:rsidP="00363A6A" w14:paraId="00A3198E" w14:textId="77777777">
      <w:pPr>
        <w:tabs>
          <w:tab w:val="clear" w:pos="567"/>
        </w:tabs>
        <w:spacing w:line="240" w:lineRule="auto"/>
        <w:jc w:val="center"/>
        <w:rPr>
          <w:szCs w:val="22"/>
          <w:lang w:val="nl-NL"/>
        </w:rPr>
      </w:pPr>
    </w:p>
    <w:p w:rsidR="000149E7" w:rsidRPr="00430755" w:rsidP="00363A6A" w14:paraId="0C181F47" w14:textId="77777777">
      <w:pPr>
        <w:tabs>
          <w:tab w:val="clear" w:pos="567"/>
        </w:tabs>
        <w:spacing w:line="240" w:lineRule="auto"/>
        <w:jc w:val="center"/>
        <w:rPr>
          <w:szCs w:val="22"/>
          <w:lang w:val="nl-NL"/>
        </w:rPr>
      </w:pPr>
    </w:p>
    <w:p w:rsidR="000149E7" w:rsidRPr="00430755" w:rsidP="00363A6A" w14:paraId="14748D3C" w14:textId="77777777">
      <w:pPr>
        <w:tabs>
          <w:tab w:val="clear" w:pos="567"/>
        </w:tabs>
        <w:spacing w:line="240" w:lineRule="auto"/>
        <w:jc w:val="center"/>
        <w:rPr>
          <w:szCs w:val="22"/>
          <w:lang w:val="nl-NL"/>
        </w:rPr>
      </w:pPr>
    </w:p>
    <w:p w:rsidR="000149E7" w:rsidRPr="00430755" w:rsidP="00363A6A" w14:paraId="565AFCBE" w14:textId="77777777">
      <w:pPr>
        <w:tabs>
          <w:tab w:val="clear" w:pos="567"/>
        </w:tabs>
        <w:spacing w:line="240" w:lineRule="auto"/>
        <w:jc w:val="center"/>
        <w:rPr>
          <w:szCs w:val="22"/>
          <w:lang w:val="nl-NL"/>
        </w:rPr>
      </w:pPr>
    </w:p>
    <w:p w:rsidR="000149E7" w:rsidRPr="00430755" w:rsidP="00363A6A" w14:paraId="7B9EE138" w14:textId="77777777">
      <w:pPr>
        <w:tabs>
          <w:tab w:val="clear" w:pos="567"/>
        </w:tabs>
        <w:spacing w:line="240" w:lineRule="auto"/>
        <w:jc w:val="center"/>
        <w:rPr>
          <w:szCs w:val="22"/>
          <w:lang w:val="nl-NL"/>
        </w:rPr>
      </w:pPr>
    </w:p>
    <w:p w:rsidR="000149E7" w:rsidRPr="00430755" w:rsidP="00363A6A" w14:paraId="193321EC" w14:textId="77777777">
      <w:pPr>
        <w:tabs>
          <w:tab w:val="clear" w:pos="567"/>
        </w:tabs>
        <w:spacing w:line="240" w:lineRule="auto"/>
        <w:jc w:val="center"/>
        <w:rPr>
          <w:szCs w:val="22"/>
          <w:lang w:val="nl-NL"/>
        </w:rPr>
      </w:pPr>
    </w:p>
    <w:p w:rsidR="000149E7" w:rsidRPr="00430755" w:rsidP="00363A6A" w14:paraId="59A928E2" w14:textId="77777777">
      <w:pPr>
        <w:tabs>
          <w:tab w:val="clear" w:pos="567"/>
        </w:tabs>
        <w:spacing w:line="240" w:lineRule="auto"/>
        <w:jc w:val="center"/>
        <w:rPr>
          <w:szCs w:val="22"/>
          <w:lang w:val="nl-NL"/>
        </w:rPr>
      </w:pPr>
    </w:p>
    <w:p w:rsidR="000149E7" w:rsidRPr="00430755" w:rsidP="00363A6A" w14:paraId="49925140" w14:textId="77777777">
      <w:pPr>
        <w:tabs>
          <w:tab w:val="clear" w:pos="567"/>
        </w:tabs>
        <w:spacing w:line="240" w:lineRule="auto"/>
        <w:jc w:val="center"/>
        <w:rPr>
          <w:szCs w:val="22"/>
          <w:lang w:val="nl-NL"/>
        </w:rPr>
      </w:pPr>
    </w:p>
    <w:p w:rsidR="000149E7" w:rsidRPr="00430755" w:rsidP="00363A6A" w14:paraId="0D43D45A" w14:textId="77777777">
      <w:pPr>
        <w:tabs>
          <w:tab w:val="clear" w:pos="567"/>
        </w:tabs>
        <w:spacing w:line="240" w:lineRule="auto"/>
        <w:jc w:val="center"/>
        <w:rPr>
          <w:szCs w:val="22"/>
          <w:lang w:val="nl-NL"/>
        </w:rPr>
      </w:pPr>
    </w:p>
    <w:p w:rsidR="000149E7" w:rsidRPr="00430755" w:rsidP="00363A6A" w14:paraId="7E363AD6" w14:textId="77777777">
      <w:pPr>
        <w:tabs>
          <w:tab w:val="clear" w:pos="567"/>
        </w:tabs>
        <w:spacing w:line="240" w:lineRule="auto"/>
        <w:jc w:val="center"/>
        <w:rPr>
          <w:szCs w:val="22"/>
          <w:lang w:val="nl-NL"/>
        </w:rPr>
      </w:pPr>
    </w:p>
    <w:p w:rsidR="000149E7" w:rsidRPr="00430755" w:rsidP="00363A6A" w14:paraId="017C2226" w14:textId="77777777">
      <w:pPr>
        <w:tabs>
          <w:tab w:val="clear" w:pos="567"/>
        </w:tabs>
        <w:spacing w:line="240" w:lineRule="auto"/>
        <w:jc w:val="center"/>
        <w:rPr>
          <w:szCs w:val="22"/>
          <w:lang w:val="nl-NL"/>
        </w:rPr>
      </w:pPr>
    </w:p>
    <w:p w:rsidR="000149E7" w:rsidRPr="00430755" w:rsidP="00363A6A" w14:paraId="1236CFC5" w14:textId="77777777">
      <w:pPr>
        <w:tabs>
          <w:tab w:val="clear" w:pos="567"/>
        </w:tabs>
        <w:spacing w:line="240" w:lineRule="auto"/>
        <w:jc w:val="center"/>
        <w:rPr>
          <w:szCs w:val="22"/>
          <w:lang w:val="nl-NL"/>
        </w:rPr>
      </w:pPr>
    </w:p>
    <w:p w:rsidR="000149E7" w:rsidRPr="00430755" w:rsidP="00363A6A" w14:paraId="5BCD6260" w14:textId="77777777">
      <w:pPr>
        <w:tabs>
          <w:tab w:val="clear" w:pos="567"/>
        </w:tabs>
        <w:spacing w:line="240" w:lineRule="auto"/>
        <w:jc w:val="center"/>
        <w:rPr>
          <w:szCs w:val="22"/>
          <w:lang w:val="nl-NL"/>
        </w:rPr>
      </w:pPr>
    </w:p>
    <w:p w:rsidR="000149E7" w:rsidRPr="00430755" w:rsidP="00363A6A" w14:paraId="7143EFDA" w14:textId="77777777">
      <w:pPr>
        <w:tabs>
          <w:tab w:val="clear" w:pos="567"/>
        </w:tabs>
        <w:spacing w:line="240" w:lineRule="auto"/>
        <w:jc w:val="center"/>
        <w:rPr>
          <w:szCs w:val="22"/>
          <w:lang w:val="nl-NL"/>
        </w:rPr>
      </w:pPr>
    </w:p>
    <w:p w:rsidR="000149E7" w:rsidRPr="00430755" w:rsidP="00363A6A" w14:paraId="565560CD" w14:textId="77777777">
      <w:pPr>
        <w:tabs>
          <w:tab w:val="clear" w:pos="567"/>
        </w:tabs>
        <w:spacing w:line="240" w:lineRule="auto"/>
        <w:jc w:val="center"/>
        <w:rPr>
          <w:szCs w:val="22"/>
          <w:lang w:val="nl-NL"/>
        </w:rPr>
      </w:pPr>
    </w:p>
    <w:p w:rsidR="000149E7" w:rsidRPr="00430755" w:rsidP="00363A6A" w14:paraId="246F73D0" w14:textId="77777777">
      <w:pPr>
        <w:tabs>
          <w:tab w:val="clear" w:pos="567"/>
        </w:tabs>
        <w:spacing w:line="240" w:lineRule="auto"/>
        <w:jc w:val="center"/>
        <w:rPr>
          <w:szCs w:val="22"/>
          <w:lang w:val="nl-NL"/>
        </w:rPr>
      </w:pPr>
    </w:p>
    <w:p w:rsidR="000149E7" w:rsidRPr="00430755" w:rsidP="00531133" w14:paraId="62BAB625" w14:textId="77777777">
      <w:pPr>
        <w:suppressAutoHyphens/>
        <w:jc w:val="center"/>
        <w:rPr>
          <w:b/>
          <w:noProof/>
          <w:szCs w:val="22"/>
          <w:lang w:val="nl-NL"/>
        </w:rPr>
      </w:pPr>
      <w:r w:rsidRPr="00430755">
        <w:rPr>
          <w:b/>
          <w:noProof/>
          <w:szCs w:val="22"/>
          <w:lang w:val="nl-NL"/>
        </w:rPr>
        <w:t>BIJLAGE</w:t>
      </w:r>
      <w:r w:rsidRPr="00430755" w:rsidR="00D471D7">
        <w:rPr>
          <w:b/>
          <w:noProof/>
          <w:szCs w:val="22"/>
          <w:lang w:val="nl-NL"/>
        </w:rPr>
        <w:t> </w:t>
      </w:r>
      <w:r w:rsidRPr="00430755">
        <w:rPr>
          <w:b/>
          <w:noProof/>
          <w:szCs w:val="22"/>
          <w:lang w:val="nl-NL"/>
        </w:rPr>
        <w:t>I</w:t>
      </w:r>
    </w:p>
    <w:p w:rsidR="000149E7" w:rsidRPr="00430755" w:rsidP="00363A6A" w14:paraId="2FEAA380" w14:textId="77777777">
      <w:pPr>
        <w:suppressAutoHyphens/>
        <w:jc w:val="center"/>
        <w:rPr>
          <w:b/>
          <w:noProof/>
          <w:szCs w:val="22"/>
          <w:lang w:val="nl-NL"/>
        </w:rPr>
      </w:pPr>
    </w:p>
    <w:p w:rsidR="000149E7" w:rsidRPr="00363A6A" w:rsidP="00363A6A" w14:paraId="578F3B38" w14:textId="437DFA96">
      <w:pPr>
        <w:pStyle w:val="TitleA"/>
      </w:pPr>
      <w:r w:rsidRPr="00363A6A">
        <w:t>SAMENVATTING VAN DE PRODUCTKENMERKEN</w:t>
      </w:r>
    </w:p>
    <w:p w:rsidR="000149E7" w:rsidRPr="00430755" w:rsidP="00363A6A" w14:paraId="2CDFA564" w14:textId="77777777">
      <w:pPr>
        <w:tabs>
          <w:tab w:val="clear" w:pos="567"/>
        </w:tabs>
        <w:spacing w:line="240" w:lineRule="auto"/>
        <w:jc w:val="center"/>
        <w:rPr>
          <w:b/>
          <w:szCs w:val="22"/>
          <w:lang w:val="nl-NL"/>
        </w:rPr>
      </w:pPr>
    </w:p>
    <w:p w:rsidR="000149E7" w:rsidRPr="00430755" w:rsidP="00531133" w14:paraId="1AD8C333" w14:textId="77777777">
      <w:pPr>
        <w:tabs>
          <w:tab w:val="clear" w:pos="567"/>
        </w:tabs>
        <w:spacing w:line="240" w:lineRule="auto"/>
        <w:rPr>
          <w:b/>
          <w:szCs w:val="22"/>
          <w:lang w:val="nl-NL"/>
        </w:rPr>
      </w:pPr>
      <w:r w:rsidRPr="00430755">
        <w:rPr>
          <w:b/>
          <w:szCs w:val="22"/>
          <w:lang w:val="nl-NL"/>
        </w:rPr>
        <w:br w:type="page"/>
      </w:r>
    </w:p>
    <w:p w:rsidR="000149E7" w:rsidRPr="00430755" w:rsidP="00531133" w14:paraId="08C53527" w14:textId="77777777">
      <w:pPr>
        <w:keepNext/>
        <w:keepLines/>
        <w:tabs>
          <w:tab w:val="clear" w:pos="567"/>
        </w:tabs>
        <w:spacing w:line="240" w:lineRule="auto"/>
        <w:outlineLvl w:val="1"/>
        <w:rPr>
          <w:szCs w:val="22"/>
          <w:lang w:val="nl-NL"/>
        </w:rPr>
      </w:pPr>
      <w:r w:rsidRPr="00430755">
        <w:rPr>
          <w:b/>
          <w:szCs w:val="22"/>
          <w:lang w:val="nl-NL"/>
        </w:rPr>
        <w:t>1.</w:t>
      </w:r>
      <w:r w:rsidRPr="00430755">
        <w:rPr>
          <w:b/>
          <w:szCs w:val="22"/>
          <w:lang w:val="nl-NL"/>
        </w:rPr>
        <w:tab/>
        <w:t>NAAM VAN HET GENEESMIDDEL</w:t>
      </w:r>
    </w:p>
    <w:p w:rsidR="000149E7" w:rsidRPr="00430755" w:rsidP="00363A6A" w14:paraId="1094C06F" w14:textId="77777777">
      <w:pPr>
        <w:keepNext/>
        <w:keepLines/>
        <w:tabs>
          <w:tab w:val="clear" w:pos="567"/>
        </w:tabs>
        <w:spacing w:line="240" w:lineRule="auto"/>
        <w:rPr>
          <w:szCs w:val="22"/>
          <w:lang w:val="nl-NL"/>
        </w:rPr>
      </w:pPr>
    </w:p>
    <w:p w:rsidR="000149E7" w:rsidRPr="00430755" w:rsidP="00531133" w14:paraId="35A71CB2" w14:textId="77777777">
      <w:pPr>
        <w:tabs>
          <w:tab w:val="clear" w:pos="567"/>
        </w:tabs>
        <w:spacing w:line="240" w:lineRule="auto"/>
        <w:outlineLvl w:val="5"/>
        <w:rPr>
          <w:szCs w:val="22"/>
          <w:lang w:val="nl-NL"/>
        </w:rPr>
      </w:pPr>
      <w:r w:rsidRPr="00430755">
        <w:rPr>
          <w:szCs w:val="22"/>
          <w:lang w:val="nl-NL"/>
        </w:rPr>
        <w:t>Nexavar 200 mg filmomhulde tabletten</w:t>
      </w:r>
    </w:p>
    <w:p w:rsidR="000149E7" w:rsidRPr="00430755" w:rsidP="00363A6A" w14:paraId="67049F3F" w14:textId="77777777">
      <w:pPr>
        <w:tabs>
          <w:tab w:val="clear" w:pos="567"/>
        </w:tabs>
        <w:spacing w:line="240" w:lineRule="auto"/>
        <w:rPr>
          <w:szCs w:val="22"/>
          <w:lang w:val="nl-NL"/>
        </w:rPr>
      </w:pPr>
    </w:p>
    <w:p w:rsidR="000149E7" w:rsidRPr="00430755" w:rsidP="00EC539D" w14:paraId="375E11C6" w14:textId="77777777">
      <w:pPr>
        <w:tabs>
          <w:tab w:val="clear" w:pos="567"/>
        </w:tabs>
        <w:spacing w:line="240" w:lineRule="auto"/>
        <w:rPr>
          <w:szCs w:val="22"/>
          <w:lang w:val="nl-NL"/>
        </w:rPr>
      </w:pPr>
    </w:p>
    <w:p w:rsidR="000149E7" w:rsidRPr="00430755" w:rsidP="00531133" w14:paraId="2EDCA343" w14:textId="77777777">
      <w:pPr>
        <w:keepNext/>
        <w:keepLines/>
        <w:tabs>
          <w:tab w:val="clear" w:pos="567"/>
        </w:tabs>
        <w:spacing w:line="240" w:lineRule="auto"/>
        <w:outlineLvl w:val="1"/>
        <w:rPr>
          <w:szCs w:val="22"/>
          <w:lang w:val="nl-NL"/>
        </w:rPr>
      </w:pPr>
      <w:r w:rsidRPr="00430755">
        <w:rPr>
          <w:b/>
          <w:szCs w:val="22"/>
          <w:lang w:val="nl-NL"/>
        </w:rPr>
        <w:t>2.</w:t>
      </w:r>
      <w:r w:rsidRPr="00430755">
        <w:rPr>
          <w:b/>
          <w:szCs w:val="22"/>
          <w:lang w:val="nl-NL"/>
        </w:rPr>
        <w:tab/>
        <w:t>KWALITATIEVE EN KWANTITATIEVE SAMENSTELLING</w:t>
      </w:r>
    </w:p>
    <w:p w:rsidR="000149E7" w:rsidRPr="00430755" w:rsidP="00363A6A" w14:paraId="616FFC02" w14:textId="77777777">
      <w:pPr>
        <w:keepNext/>
        <w:keepLines/>
        <w:tabs>
          <w:tab w:val="clear" w:pos="567"/>
        </w:tabs>
        <w:spacing w:line="240" w:lineRule="auto"/>
        <w:rPr>
          <w:i/>
          <w:szCs w:val="22"/>
          <w:lang w:val="nl-NL"/>
        </w:rPr>
      </w:pPr>
    </w:p>
    <w:p w:rsidR="000149E7" w:rsidRPr="00430755" w:rsidP="00363A6A" w14:paraId="2023BB2F" w14:textId="77777777">
      <w:pPr>
        <w:tabs>
          <w:tab w:val="clear" w:pos="567"/>
        </w:tabs>
        <w:spacing w:line="240" w:lineRule="auto"/>
        <w:rPr>
          <w:szCs w:val="22"/>
          <w:lang w:val="nl-NL"/>
        </w:rPr>
      </w:pPr>
      <w:r w:rsidRPr="00430755">
        <w:rPr>
          <w:szCs w:val="22"/>
          <w:lang w:val="nl-NL"/>
        </w:rPr>
        <w:t>Elke filmomhulde tablet bevat 200 mg sorafenib (als tosylaat).</w:t>
      </w:r>
    </w:p>
    <w:p w:rsidR="009A75F6" w:rsidRPr="00430755" w:rsidP="00EC539D" w14:paraId="15D0C77A" w14:textId="77777777">
      <w:pPr>
        <w:tabs>
          <w:tab w:val="clear" w:pos="567"/>
        </w:tabs>
        <w:spacing w:line="240" w:lineRule="auto"/>
        <w:rPr>
          <w:szCs w:val="22"/>
          <w:lang w:val="nl-NL"/>
        </w:rPr>
      </w:pPr>
    </w:p>
    <w:p w:rsidR="000149E7" w:rsidRPr="00430755" w:rsidP="00562AC0" w14:paraId="05815F27" w14:textId="77777777">
      <w:pPr>
        <w:tabs>
          <w:tab w:val="clear" w:pos="567"/>
        </w:tabs>
        <w:spacing w:line="240" w:lineRule="auto"/>
        <w:rPr>
          <w:szCs w:val="22"/>
          <w:lang w:val="nl-NL"/>
        </w:rPr>
      </w:pPr>
      <w:r w:rsidRPr="00430755">
        <w:rPr>
          <w:szCs w:val="22"/>
          <w:lang w:val="nl-NL"/>
        </w:rPr>
        <w:t xml:space="preserve">Voor </w:t>
      </w:r>
      <w:r w:rsidRPr="00430755" w:rsidR="00322CA7">
        <w:rPr>
          <w:szCs w:val="22"/>
          <w:lang w:val="nl-NL"/>
        </w:rPr>
        <w:t>de</w:t>
      </w:r>
      <w:r w:rsidRPr="00430755">
        <w:rPr>
          <w:szCs w:val="22"/>
          <w:lang w:val="nl-NL"/>
        </w:rPr>
        <w:t xml:space="preserve"> volledige lijst van hulpstoffen, zie</w:t>
      </w:r>
      <w:r w:rsidRPr="00430755" w:rsidR="00BB64F9">
        <w:rPr>
          <w:szCs w:val="22"/>
          <w:lang w:val="nl-NL"/>
        </w:rPr>
        <w:t> </w:t>
      </w:r>
      <w:r w:rsidRPr="00430755">
        <w:rPr>
          <w:szCs w:val="22"/>
          <w:lang w:val="nl-NL"/>
        </w:rPr>
        <w:t>rubriek</w:t>
      </w:r>
      <w:r w:rsidRPr="00430755" w:rsidR="00BB64F9">
        <w:rPr>
          <w:szCs w:val="22"/>
          <w:lang w:val="nl-NL"/>
        </w:rPr>
        <w:t> </w:t>
      </w:r>
      <w:r w:rsidRPr="00430755">
        <w:rPr>
          <w:szCs w:val="22"/>
          <w:lang w:val="nl-NL"/>
        </w:rPr>
        <w:t>6.1.</w:t>
      </w:r>
    </w:p>
    <w:p w:rsidR="000149E7" w:rsidRPr="00430755" w:rsidP="00531133" w14:paraId="4F2C07C0" w14:textId="77777777">
      <w:pPr>
        <w:tabs>
          <w:tab w:val="clear" w:pos="567"/>
        </w:tabs>
        <w:spacing w:line="240" w:lineRule="auto"/>
        <w:rPr>
          <w:szCs w:val="22"/>
          <w:lang w:val="nl-NL"/>
        </w:rPr>
      </w:pPr>
    </w:p>
    <w:p w:rsidR="000149E7" w:rsidRPr="00430755" w:rsidP="00531133" w14:paraId="67322D82" w14:textId="77777777">
      <w:pPr>
        <w:tabs>
          <w:tab w:val="clear" w:pos="567"/>
        </w:tabs>
        <w:spacing w:line="240" w:lineRule="auto"/>
        <w:rPr>
          <w:szCs w:val="22"/>
          <w:lang w:val="nl-NL"/>
        </w:rPr>
      </w:pPr>
    </w:p>
    <w:p w:rsidR="000149E7" w:rsidRPr="00430755" w:rsidP="00531133" w14:paraId="0B08CF7D" w14:textId="77777777">
      <w:pPr>
        <w:keepNext/>
        <w:keepLines/>
        <w:tabs>
          <w:tab w:val="clear" w:pos="567"/>
        </w:tabs>
        <w:spacing w:line="240" w:lineRule="auto"/>
        <w:outlineLvl w:val="1"/>
        <w:rPr>
          <w:caps/>
          <w:szCs w:val="22"/>
          <w:lang w:val="nl-NL"/>
        </w:rPr>
      </w:pPr>
      <w:r w:rsidRPr="00430755">
        <w:rPr>
          <w:b/>
          <w:szCs w:val="22"/>
          <w:lang w:val="nl-NL"/>
        </w:rPr>
        <w:t>3.</w:t>
      </w:r>
      <w:r w:rsidRPr="00430755">
        <w:rPr>
          <w:b/>
          <w:szCs w:val="22"/>
          <w:lang w:val="nl-NL"/>
        </w:rPr>
        <w:tab/>
        <w:t>FARMACEUTISCHE VORM</w:t>
      </w:r>
    </w:p>
    <w:p w:rsidR="000149E7" w:rsidRPr="00430755" w:rsidP="00363A6A" w14:paraId="6C0C9A2A" w14:textId="77777777">
      <w:pPr>
        <w:keepNext/>
        <w:keepLines/>
        <w:tabs>
          <w:tab w:val="clear" w:pos="567"/>
        </w:tabs>
        <w:spacing w:line="240" w:lineRule="auto"/>
        <w:rPr>
          <w:szCs w:val="22"/>
          <w:lang w:val="nl-NL"/>
        </w:rPr>
      </w:pPr>
    </w:p>
    <w:p w:rsidR="000149E7" w:rsidRPr="00430755" w:rsidP="00363A6A" w14:paraId="3A834075" w14:textId="77777777">
      <w:pPr>
        <w:tabs>
          <w:tab w:val="clear" w:pos="567"/>
        </w:tabs>
        <w:spacing w:line="240" w:lineRule="auto"/>
        <w:rPr>
          <w:szCs w:val="22"/>
          <w:lang w:val="nl-NL"/>
        </w:rPr>
      </w:pPr>
      <w:r w:rsidRPr="00430755">
        <w:rPr>
          <w:szCs w:val="22"/>
          <w:lang w:val="nl-NL"/>
        </w:rPr>
        <w:t>Filmomhulde tablet</w:t>
      </w:r>
      <w:r w:rsidRPr="00430755" w:rsidR="0011722A">
        <w:rPr>
          <w:szCs w:val="22"/>
          <w:lang w:val="nl-NL"/>
        </w:rPr>
        <w:t xml:space="preserve"> (tablet).</w:t>
      </w:r>
    </w:p>
    <w:p w:rsidR="000149E7" w:rsidRPr="00430755" w:rsidP="00EC539D" w14:paraId="584CA471" w14:textId="77777777">
      <w:pPr>
        <w:tabs>
          <w:tab w:val="clear" w:pos="567"/>
        </w:tabs>
        <w:spacing w:line="240" w:lineRule="auto"/>
        <w:rPr>
          <w:szCs w:val="22"/>
          <w:lang w:val="nl-NL"/>
        </w:rPr>
      </w:pPr>
    </w:p>
    <w:p w:rsidR="000149E7" w:rsidRPr="00430755" w:rsidP="00562AC0" w14:paraId="0F4D5806" w14:textId="266406D1">
      <w:pPr>
        <w:tabs>
          <w:tab w:val="clear" w:pos="567"/>
        </w:tabs>
        <w:spacing w:line="240" w:lineRule="auto"/>
        <w:rPr>
          <w:szCs w:val="22"/>
          <w:lang w:val="nl-NL"/>
        </w:rPr>
      </w:pPr>
      <w:r w:rsidRPr="00430755">
        <w:rPr>
          <w:szCs w:val="22"/>
          <w:lang w:val="nl-NL"/>
        </w:rPr>
        <w:t xml:space="preserve">Rode, ronde, </w:t>
      </w:r>
      <w:r w:rsidR="00DA67E5">
        <w:rPr>
          <w:szCs w:val="22"/>
          <w:lang w:val="nl-NL"/>
        </w:rPr>
        <w:t>gefacetteerde</w:t>
      </w:r>
      <w:r w:rsidR="00211102">
        <w:rPr>
          <w:szCs w:val="22"/>
          <w:lang w:val="nl-NL"/>
        </w:rPr>
        <w:t xml:space="preserve"> </w:t>
      </w:r>
      <w:r w:rsidRPr="00430755">
        <w:rPr>
          <w:szCs w:val="22"/>
          <w:lang w:val="nl-NL"/>
        </w:rPr>
        <w:t xml:space="preserve">biconvexe filmomhulde tablet, </w:t>
      </w:r>
      <w:r w:rsidR="00211102">
        <w:rPr>
          <w:szCs w:val="22"/>
          <w:lang w:val="nl-NL"/>
        </w:rPr>
        <w:t>met</w:t>
      </w:r>
      <w:r w:rsidRPr="00430755" w:rsidR="00211102">
        <w:rPr>
          <w:szCs w:val="22"/>
          <w:lang w:val="nl-NL"/>
        </w:rPr>
        <w:t xml:space="preserve"> </w:t>
      </w:r>
      <w:r w:rsidRPr="00430755">
        <w:rPr>
          <w:szCs w:val="22"/>
          <w:lang w:val="nl-NL"/>
        </w:rPr>
        <w:t xml:space="preserve">het Bayer kruis aan de ene zijde en </w:t>
      </w:r>
      <w:r w:rsidRPr="00430755" w:rsidR="007E0B0D">
        <w:rPr>
          <w:szCs w:val="22"/>
          <w:lang w:val="nl-NL"/>
        </w:rPr>
        <w:t>‘</w:t>
      </w:r>
      <w:r w:rsidRPr="00430755">
        <w:rPr>
          <w:szCs w:val="22"/>
          <w:lang w:val="nl-NL"/>
        </w:rPr>
        <w:t>200</w:t>
      </w:r>
      <w:r w:rsidRPr="00430755" w:rsidR="007E0B0D">
        <w:rPr>
          <w:szCs w:val="22"/>
          <w:lang w:val="nl-NL"/>
        </w:rPr>
        <w:t>’</w:t>
      </w:r>
      <w:r w:rsidRPr="00430755">
        <w:rPr>
          <w:szCs w:val="22"/>
          <w:lang w:val="nl-NL"/>
        </w:rPr>
        <w:t xml:space="preserve"> aan </w:t>
      </w:r>
      <w:r w:rsidRPr="00430755" w:rsidR="00BB64F9">
        <w:rPr>
          <w:szCs w:val="22"/>
          <w:lang w:val="nl-NL"/>
        </w:rPr>
        <w:t>de andere zijde.</w:t>
      </w:r>
    </w:p>
    <w:p w:rsidR="000149E7" w:rsidRPr="00430755" w:rsidP="00531133" w14:paraId="253690E8" w14:textId="77777777">
      <w:pPr>
        <w:tabs>
          <w:tab w:val="clear" w:pos="567"/>
        </w:tabs>
        <w:spacing w:line="240" w:lineRule="auto"/>
        <w:rPr>
          <w:szCs w:val="22"/>
          <w:lang w:val="nl-NL"/>
        </w:rPr>
      </w:pPr>
    </w:p>
    <w:p w:rsidR="000149E7" w:rsidRPr="00430755" w:rsidP="00531133" w14:paraId="3961ECFF" w14:textId="77777777">
      <w:pPr>
        <w:tabs>
          <w:tab w:val="clear" w:pos="567"/>
        </w:tabs>
        <w:spacing w:line="240" w:lineRule="auto"/>
        <w:rPr>
          <w:szCs w:val="22"/>
          <w:lang w:val="nl-NL"/>
        </w:rPr>
      </w:pPr>
    </w:p>
    <w:p w:rsidR="000149E7" w:rsidRPr="00531133" w:rsidP="00531133" w14:paraId="7CCDCEDF" w14:textId="77777777">
      <w:pPr>
        <w:keepNext/>
        <w:keepLines/>
        <w:tabs>
          <w:tab w:val="clear" w:pos="567"/>
        </w:tabs>
        <w:spacing w:line="240" w:lineRule="auto"/>
        <w:outlineLvl w:val="1"/>
        <w:rPr>
          <w:b/>
          <w:szCs w:val="22"/>
          <w:lang w:val="nl-NL"/>
        </w:rPr>
      </w:pPr>
      <w:r w:rsidRPr="00531133">
        <w:rPr>
          <w:b/>
          <w:szCs w:val="22"/>
          <w:lang w:val="nl-NL"/>
        </w:rPr>
        <w:t>4.</w:t>
      </w:r>
      <w:r w:rsidRPr="00531133">
        <w:rPr>
          <w:b/>
          <w:szCs w:val="22"/>
          <w:lang w:val="nl-NL"/>
        </w:rPr>
        <w:tab/>
        <w:t>KLINISCHE GEGEVENS</w:t>
      </w:r>
    </w:p>
    <w:p w:rsidR="000149E7" w:rsidRPr="00430755" w:rsidP="00363A6A" w14:paraId="7E8631DA" w14:textId="77777777">
      <w:pPr>
        <w:keepNext/>
        <w:keepLines/>
        <w:tabs>
          <w:tab w:val="clear" w:pos="567"/>
        </w:tabs>
        <w:spacing w:line="240" w:lineRule="auto"/>
        <w:rPr>
          <w:szCs w:val="22"/>
          <w:lang w:val="nl-NL"/>
        </w:rPr>
      </w:pPr>
    </w:p>
    <w:p w:rsidR="000149E7" w:rsidRPr="00430755" w:rsidP="00531133" w14:paraId="7D336750" w14:textId="77777777">
      <w:pPr>
        <w:keepNext/>
        <w:keepLines/>
        <w:tabs>
          <w:tab w:val="clear" w:pos="567"/>
        </w:tabs>
        <w:spacing w:line="240" w:lineRule="auto"/>
        <w:ind w:left="562" w:hanging="562"/>
        <w:outlineLvl w:val="2"/>
        <w:rPr>
          <w:szCs w:val="22"/>
          <w:lang w:val="nl-NL"/>
        </w:rPr>
      </w:pPr>
      <w:r w:rsidRPr="00430755">
        <w:rPr>
          <w:b/>
          <w:szCs w:val="22"/>
          <w:lang w:val="nl-NL"/>
        </w:rPr>
        <w:t>4.1</w:t>
      </w:r>
      <w:r w:rsidRPr="00430755">
        <w:rPr>
          <w:b/>
          <w:szCs w:val="22"/>
          <w:lang w:val="nl-NL"/>
        </w:rPr>
        <w:tab/>
        <w:t>Therapeutische indicaties</w:t>
      </w:r>
    </w:p>
    <w:p w:rsidR="000149E7" w:rsidRPr="00430755" w:rsidP="00363A6A" w14:paraId="380F504A" w14:textId="77777777">
      <w:pPr>
        <w:keepNext/>
        <w:keepLines/>
        <w:tabs>
          <w:tab w:val="clear" w:pos="567"/>
        </w:tabs>
        <w:spacing w:line="240" w:lineRule="auto"/>
        <w:rPr>
          <w:szCs w:val="22"/>
          <w:lang w:val="nl-NL"/>
        </w:rPr>
      </w:pPr>
    </w:p>
    <w:p w:rsidR="000149E7" w:rsidRPr="00430755" w:rsidP="00363A6A" w14:paraId="3E87F3D6" w14:textId="77777777">
      <w:pPr>
        <w:keepNext/>
        <w:keepLines/>
        <w:tabs>
          <w:tab w:val="clear" w:pos="567"/>
        </w:tabs>
        <w:spacing w:line="240" w:lineRule="auto"/>
        <w:rPr>
          <w:szCs w:val="22"/>
          <w:u w:val="single"/>
          <w:lang w:val="nl-NL"/>
        </w:rPr>
      </w:pPr>
      <w:r w:rsidRPr="00430755">
        <w:rPr>
          <w:szCs w:val="22"/>
          <w:u w:val="single"/>
          <w:lang w:val="nl-NL"/>
        </w:rPr>
        <w:t>Hepatocellulair carcinoom</w:t>
      </w:r>
    </w:p>
    <w:p w:rsidR="007D0BB3" w:rsidRPr="00430755" w:rsidP="00EC539D" w14:paraId="00A22121" w14:textId="77777777">
      <w:pPr>
        <w:keepNext/>
        <w:keepLines/>
        <w:tabs>
          <w:tab w:val="clear" w:pos="567"/>
        </w:tabs>
        <w:spacing w:line="240" w:lineRule="auto"/>
        <w:rPr>
          <w:szCs w:val="22"/>
          <w:u w:val="single"/>
          <w:lang w:val="nl-NL"/>
        </w:rPr>
      </w:pPr>
    </w:p>
    <w:p w:rsidR="000149E7" w:rsidRPr="00430755" w:rsidP="00562AC0" w14:paraId="66DD8DEE" w14:textId="77777777">
      <w:pPr>
        <w:keepNext/>
        <w:tabs>
          <w:tab w:val="clear" w:pos="567"/>
        </w:tabs>
        <w:spacing w:line="240" w:lineRule="auto"/>
        <w:rPr>
          <w:szCs w:val="22"/>
          <w:lang w:val="nl-NL"/>
        </w:rPr>
      </w:pPr>
      <w:r w:rsidRPr="00430755">
        <w:rPr>
          <w:szCs w:val="22"/>
          <w:lang w:val="nl-NL"/>
        </w:rPr>
        <w:t>Nexavar is geïndiceerd voor de behandeling van hepatocellulair carcinoom (zie</w:t>
      </w:r>
      <w:r w:rsidRPr="00430755" w:rsidR="00BB64F9">
        <w:rPr>
          <w:szCs w:val="22"/>
          <w:lang w:val="nl-NL"/>
        </w:rPr>
        <w:t> </w:t>
      </w:r>
      <w:r w:rsidRPr="00430755">
        <w:rPr>
          <w:szCs w:val="22"/>
          <w:lang w:val="nl-NL"/>
        </w:rPr>
        <w:t>rubriek</w:t>
      </w:r>
      <w:r w:rsidRPr="00430755" w:rsidR="00BB64F9">
        <w:rPr>
          <w:szCs w:val="22"/>
          <w:lang w:val="nl-NL"/>
        </w:rPr>
        <w:t> </w:t>
      </w:r>
      <w:r w:rsidRPr="00430755">
        <w:rPr>
          <w:szCs w:val="22"/>
          <w:lang w:val="nl-NL"/>
        </w:rPr>
        <w:t>5.1).</w:t>
      </w:r>
    </w:p>
    <w:p w:rsidR="000149E7" w:rsidRPr="00430755" w:rsidP="00531133" w14:paraId="5C9AE456" w14:textId="77777777">
      <w:pPr>
        <w:tabs>
          <w:tab w:val="clear" w:pos="567"/>
        </w:tabs>
        <w:spacing w:line="240" w:lineRule="auto"/>
        <w:rPr>
          <w:szCs w:val="22"/>
          <w:lang w:val="nl-NL"/>
        </w:rPr>
      </w:pPr>
    </w:p>
    <w:p w:rsidR="000149E7" w:rsidRPr="00430755" w:rsidP="00531133" w14:paraId="3D36ACBB" w14:textId="77777777">
      <w:pPr>
        <w:keepNext/>
        <w:keepLines/>
        <w:tabs>
          <w:tab w:val="clear" w:pos="567"/>
        </w:tabs>
        <w:spacing w:line="240" w:lineRule="auto"/>
        <w:rPr>
          <w:szCs w:val="22"/>
          <w:u w:val="single"/>
          <w:lang w:val="nl-NL"/>
        </w:rPr>
      </w:pPr>
      <w:r w:rsidRPr="00430755">
        <w:rPr>
          <w:szCs w:val="22"/>
          <w:u w:val="single"/>
          <w:lang w:val="nl-NL"/>
        </w:rPr>
        <w:t>Niercelcarcinoom</w:t>
      </w:r>
    </w:p>
    <w:p w:rsidR="007D0BB3" w:rsidRPr="00430755" w:rsidP="00531133" w14:paraId="758D5494" w14:textId="77777777">
      <w:pPr>
        <w:keepNext/>
        <w:keepLines/>
        <w:tabs>
          <w:tab w:val="clear" w:pos="567"/>
        </w:tabs>
        <w:spacing w:line="240" w:lineRule="auto"/>
        <w:rPr>
          <w:szCs w:val="22"/>
          <w:u w:val="single"/>
          <w:lang w:val="nl-NL"/>
        </w:rPr>
      </w:pPr>
    </w:p>
    <w:p w:rsidR="000149E7" w:rsidRPr="00430755" w:rsidP="00531133" w14:paraId="49F29904" w14:textId="77777777">
      <w:pPr>
        <w:keepNext/>
        <w:tabs>
          <w:tab w:val="clear" w:pos="567"/>
        </w:tabs>
        <w:spacing w:line="240" w:lineRule="auto"/>
        <w:rPr>
          <w:szCs w:val="22"/>
          <w:lang w:val="nl-NL"/>
        </w:rPr>
      </w:pPr>
      <w:r w:rsidRPr="00430755">
        <w:rPr>
          <w:szCs w:val="22"/>
          <w:lang w:val="nl-NL"/>
        </w:rPr>
        <w:t>Nexavar is geïndiceerd voor de behandeling van patiënten met gevorderd niercelcarcinoom, bij wie eerdere therapie gebaseerd op interferon-alfa of interleukine-2 faalde of die ongeschikt geacht worden voor deze therapie.</w:t>
      </w:r>
    </w:p>
    <w:p w:rsidR="000149E7" w:rsidRPr="00430755" w:rsidP="00531133" w14:paraId="7AE513FA" w14:textId="77777777">
      <w:pPr>
        <w:tabs>
          <w:tab w:val="clear" w:pos="567"/>
        </w:tabs>
        <w:spacing w:line="240" w:lineRule="auto"/>
        <w:rPr>
          <w:szCs w:val="22"/>
          <w:lang w:val="nl-NL"/>
        </w:rPr>
      </w:pPr>
    </w:p>
    <w:p w:rsidR="00EA6738" w:rsidRPr="00430755" w:rsidP="00531133" w14:paraId="413C62BE" w14:textId="77777777">
      <w:pPr>
        <w:keepNext/>
        <w:tabs>
          <w:tab w:val="clear" w:pos="567"/>
        </w:tabs>
        <w:spacing w:line="240" w:lineRule="auto"/>
        <w:rPr>
          <w:szCs w:val="22"/>
          <w:u w:val="single"/>
          <w:lang w:val="nl-NL"/>
        </w:rPr>
      </w:pPr>
      <w:r w:rsidRPr="00430755">
        <w:rPr>
          <w:szCs w:val="22"/>
          <w:u w:val="single"/>
          <w:lang w:val="nl-NL"/>
        </w:rPr>
        <w:t>Gedifferentieerd schildkliercarcinoom</w:t>
      </w:r>
    </w:p>
    <w:p w:rsidR="007D0BB3" w:rsidRPr="00430755" w:rsidP="00531133" w14:paraId="44A4F5DB" w14:textId="77777777">
      <w:pPr>
        <w:keepNext/>
        <w:tabs>
          <w:tab w:val="clear" w:pos="567"/>
        </w:tabs>
        <w:spacing w:line="240" w:lineRule="auto"/>
        <w:rPr>
          <w:szCs w:val="22"/>
          <w:u w:val="single"/>
          <w:lang w:val="nl-NL"/>
        </w:rPr>
      </w:pPr>
    </w:p>
    <w:p w:rsidR="00EA6738" w:rsidRPr="00430755" w:rsidP="00531133" w14:paraId="07789C71" w14:textId="77777777">
      <w:pPr>
        <w:keepNext/>
        <w:tabs>
          <w:tab w:val="clear" w:pos="567"/>
        </w:tabs>
        <w:spacing w:line="240" w:lineRule="auto"/>
        <w:rPr>
          <w:szCs w:val="22"/>
          <w:lang w:val="nl-NL"/>
        </w:rPr>
      </w:pPr>
      <w:r w:rsidRPr="00430755">
        <w:rPr>
          <w:szCs w:val="22"/>
          <w:lang w:val="nl-NL"/>
        </w:rPr>
        <w:t>Nexavar is geïndiceerd voor de behandeling van patiënten met progressief, lokaal gevorderd of gemetastaseerd, gedifferentieerd (papillair/folliculair/</w:t>
      </w:r>
      <w:r w:rsidRPr="00430755" w:rsidR="00AD0BFF">
        <w:rPr>
          <w:szCs w:val="22"/>
          <w:lang w:val="nl-NL"/>
        </w:rPr>
        <w:t>H</w:t>
      </w:r>
      <w:r w:rsidRPr="00430755">
        <w:rPr>
          <w:szCs w:val="22"/>
          <w:lang w:val="nl-NL"/>
        </w:rPr>
        <w:t>ürthle</w:t>
      </w:r>
      <w:r w:rsidRPr="00430755" w:rsidR="00E30703">
        <w:rPr>
          <w:szCs w:val="22"/>
          <w:lang w:val="nl-NL"/>
        </w:rPr>
        <w:t>-</w:t>
      </w:r>
      <w:r w:rsidRPr="00430755">
        <w:rPr>
          <w:szCs w:val="22"/>
          <w:lang w:val="nl-NL"/>
        </w:rPr>
        <w:t xml:space="preserve">cel) </w:t>
      </w:r>
      <w:r w:rsidRPr="00430755" w:rsidR="00E30703">
        <w:rPr>
          <w:szCs w:val="22"/>
          <w:lang w:val="nl-NL"/>
        </w:rPr>
        <w:t xml:space="preserve">voor </w:t>
      </w:r>
      <w:r w:rsidRPr="00430755" w:rsidR="003A4638">
        <w:rPr>
          <w:szCs w:val="22"/>
          <w:lang w:val="nl-NL"/>
        </w:rPr>
        <w:t xml:space="preserve">radioactief jodium refractair </w:t>
      </w:r>
      <w:r w:rsidRPr="00430755">
        <w:rPr>
          <w:szCs w:val="22"/>
          <w:lang w:val="nl-NL"/>
        </w:rPr>
        <w:t>schildkliercarcinoom.</w:t>
      </w:r>
    </w:p>
    <w:p w:rsidR="00EA6738" w:rsidRPr="00430755" w:rsidP="00531133" w14:paraId="39165246" w14:textId="77777777">
      <w:pPr>
        <w:tabs>
          <w:tab w:val="clear" w:pos="567"/>
        </w:tabs>
        <w:spacing w:line="240" w:lineRule="auto"/>
        <w:rPr>
          <w:szCs w:val="22"/>
          <w:lang w:val="nl-NL"/>
        </w:rPr>
      </w:pPr>
    </w:p>
    <w:p w:rsidR="000149E7" w:rsidRPr="00430755" w:rsidP="00531133" w14:paraId="285F1C40" w14:textId="77777777">
      <w:pPr>
        <w:keepNext/>
        <w:keepLines/>
        <w:tabs>
          <w:tab w:val="clear" w:pos="567"/>
        </w:tabs>
        <w:spacing w:line="240" w:lineRule="auto"/>
        <w:ind w:left="562" w:hanging="562"/>
        <w:outlineLvl w:val="2"/>
        <w:rPr>
          <w:szCs w:val="22"/>
          <w:lang w:val="nl-NL"/>
        </w:rPr>
      </w:pPr>
      <w:r w:rsidRPr="00430755">
        <w:rPr>
          <w:b/>
          <w:szCs w:val="22"/>
          <w:lang w:val="nl-NL"/>
        </w:rPr>
        <w:t>4.2</w:t>
      </w:r>
      <w:r w:rsidRPr="00430755">
        <w:rPr>
          <w:b/>
          <w:szCs w:val="22"/>
          <w:lang w:val="nl-NL"/>
        </w:rPr>
        <w:tab/>
        <w:t>Dosering en wijze van toediening</w:t>
      </w:r>
    </w:p>
    <w:p w:rsidR="000149E7" w:rsidRPr="00430755" w:rsidP="00363A6A" w14:paraId="63CB8E67" w14:textId="77777777">
      <w:pPr>
        <w:keepNext/>
        <w:keepLines/>
        <w:tabs>
          <w:tab w:val="clear" w:pos="567"/>
        </w:tabs>
        <w:spacing w:line="240" w:lineRule="auto"/>
        <w:rPr>
          <w:szCs w:val="22"/>
          <w:lang w:val="nl-NL"/>
        </w:rPr>
      </w:pPr>
    </w:p>
    <w:p w:rsidR="000149E7" w:rsidRPr="00430755" w:rsidP="00EC539D" w14:paraId="1322E661" w14:textId="77777777">
      <w:pPr>
        <w:keepNext/>
        <w:keepLines/>
        <w:tabs>
          <w:tab w:val="clear" w:pos="567"/>
        </w:tabs>
        <w:spacing w:line="240" w:lineRule="auto"/>
        <w:rPr>
          <w:szCs w:val="22"/>
          <w:lang w:val="nl-NL"/>
        </w:rPr>
      </w:pPr>
      <w:r w:rsidRPr="00430755">
        <w:rPr>
          <w:szCs w:val="22"/>
          <w:lang w:val="nl-NL"/>
        </w:rPr>
        <w:t>Behandeling met Nexavar dient te worden begeleid door een arts die ervaren is met het gebruik van therapieën tegen kanker.</w:t>
      </w:r>
    </w:p>
    <w:p w:rsidR="009A75F6" w:rsidRPr="00430755" w:rsidP="00562AC0" w14:paraId="3CECCC5D" w14:textId="77777777">
      <w:pPr>
        <w:tabs>
          <w:tab w:val="clear" w:pos="567"/>
        </w:tabs>
        <w:spacing w:line="240" w:lineRule="auto"/>
        <w:rPr>
          <w:szCs w:val="22"/>
          <w:lang w:val="nl-NL"/>
        </w:rPr>
      </w:pPr>
    </w:p>
    <w:p w:rsidR="009A75F6" w:rsidRPr="00430755" w:rsidP="00531133" w14:paraId="6368DD4E" w14:textId="77777777">
      <w:pPr>
        <w:keepNext/>
        <w:keepLines/>
        <w:tabs>
          <w:tab w:val="clear" w:pos="567"/>
        </w:tabs>
        <w:spacing w:line="240" w:lineRule="auto"/>
        <w:rPr>
          <w:szCs w:val="22"/>
          <w:u w:val="single"/>
          <w:lang w:val="nl-NL"/>
        </w:rPr>
      </w:pPr>
      <w:r w:rsidRPr="00430755">
        <w:rPr>
          <w:szCs w:val="22"/>
          <w:u w:val="single"/>
          <w:lang w:val="nl-NL"/>
        </w:rPr>
        <w:t>Dosering</w:t>
      </w:r>
    </w:p>
    <w:p w:rsidR="007D0BB3" w:rsidRPr="00430755" w:rsidP="00531133" w14:paraId="48FEEB27" w14:textId="77777777">
      <w:pPr>
        <w:keepNext/>
        <w:keepLines/>
        <w:tabs>
          <w:tab w:val="clear" w:pos="567"/>
        </w:tabs>
        <w:spacing w:line="240" w:lineRule="auto"/>
        <w:rPr>
          <w:szCs w:val="22"/>
          <w:u w:val="single"/>
          <w:lang w:val="nl-NL"/>
        </w:rPr>
      </w:pPr>
    </w:p>
    <w:p w:rsidR="000149E7" w:rsidRPr="00430755" w:rsidP="00531133" w14:paraId="76900DA2" w14:textId="77777777">
      <w:pPr>
        <w:keepNext/>
        <w:keepLines/>
        <w:tabs>
          <w:tab w:val="clear" w:pos="567"/>
        </w:tabs>
        <w:spacing w:line="240" w:lineRule="auto"/>
        <w:rPr>
          <w:szCs w:val="22"/>
          <w:lang w:val="nl-NL"/>
        </w:rPr>
      </w:pPr>
      <w:r w:rsidRPr="00430755">
        <w:rPr>
          <w:szCs w:val="22"/>
          <w:lang w:val="nl-NL"/>
        </w:rPr>
        <w:t xml:space="preserve">De aanbevolen dosis bij volwassenen is 400 mg </w:t>
      </w:r>
      <w:r w:rsidRPr="00430755" w:rsidR="00E30703">
        <w:rPr>
          <w:szCs w:val="22"/>
          <w:lang w:val="nl-NL"/>
        </w:rPr>
        <w:t xml:space="preserve">sorafenib </w:t>
      </w:r>
      <w:r w:rsidRPr="00430755">
        <w:rPr>
          <w:szCs w:val="22"/>
          <w:lang w:val="nl-NL"/>
        </w:rPr>
        <w:t xml:space="preserve">(twee tabletten van 200 mg) tweemaal daags (equivalent aan een totale dagelijkse dosis van 800 mg). </w:t>
      </w:r>
    </w:p>
    <w:p w:rsidR="000149E7" w:rsidRPr="00430755" w:rsidP="00531133" w14:paraId="0F67F139" w14:textId="77777777">
      <w:pPr>
        <w:tabs>
          <w:tab w:val="clear" w:pos="567"/>
        </w:tabs>
        <w:spacing w:line="240" w:lineRule="auto"/>
        <w:rPr>
          <w:szCs w:val="22"/>
          <w:lang w:val="nl-NL"/>
        </w:rPr>
      </w:pPr>
    </w:p>
    <w:p w:rsidR="000149E7" w:rsidRPr="00430755" w:rsidP="00531133" w14:paraId="219DC471" w14:textId="77777777">
      <w:pPr>
        <w:tabs>
          <w:tab w:val="clear" w:pos="567"/>
        </w:tabs>
        <w:spacing w:line="240" w:lineRule="auto"/>
        <w:rPr>
          <w:szCs w:val="22"/>
          <w:lang w:val="nl-NL"/>
        </w:rPr>
      </w:pPr>
      <w:r w:rsidRPr="00430755">
        <w:rPr>
          <w:szCs w:val="22"/>
          <w:lang w:val="nl-NL"/>
        </w:rPr>
        <w:t>De behandeling dient te worden voortgezet zolang er medisch voordeel wordt waargenomen of totdat zich onacceptabele toxiciteit voordoet.</w:t>
      </w:r>
    </w:p>
    <w:p w:rsidR="000149E7" w:rsidRPr="00430755" w:rsidP="00531133" w14:paraId="3C85E763" w14:textId="77777777">
      <w:pPr>
        <w:tabs>
          <w:tab w:val="clear" w:pos="567"/>
        </w:tabs>
        <w:spacing w:line="240" w:lineRule="auto"/>
        <w:rPr>
          <w:szCs w:val="22"/>
          <w:lang w:val="nl-NL"/>
        </w:rPr>
      </w:pPr>
    </w:p>
    <w:p w:rsidR="000149E7" w:rsidRPr="00430755" w:rsidP="00531133" w14:paraId="780A8D9D" w14:textId="77777777">
      <w:pPr>
        <w:keepNext/>
        <w:keepLines/>
        <w:tabs>
          <w:tab w:val="clear" w:pos="567"/>
        </w:tabs>
        <w:spacing w:line="240" w:lineRule="auto"/>
        <w:rPr>
          <w:szCs w:val="22"/>
          <w:u w:val="single"/>
          <w:lang w:val="nl-NL"/>
        </w:rPr>
      </w:pPr>
      <w:r w:rsidRPr="00430755">
        <w:rPr>
          <w:szCs w:val="22"/>
          <w:u w:val="single"/>
          <w:lang w:val="nl-NL"/>
        </w:rPr>
        <w:t>Aanpassing in dosering</w:t>
      </w:r>
    </w:p>
    <w:p w:rsidR="007D0BB3" w:rsidRPr="00430755" w:rsidP="00531133" w14:paraId="47E7B945" w14:textId="77777777">
      <w:pPr>
        <w:keepNext/>
        <w:keepLines/>
        <w:tabs>
          <w:tab w:val="clear" w:pos="567"/>
        </w:tabs>
        <w:spacing w:line="240" w:lineRule="auto"/>
        <w:rPr>
          <w:szCs w:val="22"/>
          <w:u w:val="single"/>
          <w:lang w:val="nl-NL"/>
        </w:rPr>
      </w:pPr>
    </w:p>
    <w:p w:rsidR="003720FC" w:rsidRPr="00430755" w:rsidP="00531133" w14:paraId="1FBB6203" w14:textId="77777777">
      <w:pPr>
        <w:keepNext/>
        <w:keepLines/>
        <w:tabs>
          <w:tab w:val="clear" w:pos="567"/>
        </w:tabs>
        <w:spacing w:line="240" w:lineRule="auto"/>
        <w:rPr>
          <w:szCs w:val="22"/>
          <w:lang w:val="nl-NL"/>
        </w:rPr>
      </w:pPr>
      <w:r w:rsidRPr="00430755">
        <w:rPr>
          <w:szCs w:val="22"/>
          <w:lang w:val="nl-NL"/>
        </w:rPr>
        <w:t>Behandeling van vermoede</w:t>
      </w:r>
      <w:r w:rsidRPr="00430755" w:rsidR="0092071D">
        <w:rPr>
          <w:szCs w:val="22"/>
          <w:lang w:val="nl-NL"/>
        </w:rPr>
        <w:t>lijke</w:t>
      </w:r>
      <w:r w:rsidRPr="00430755">
        <w:rPr>
          <w:szCs w:val="22"/>
          <w:lang w:val="nl-NL"/>
        </w:rPr>
        <w:t xml:space="preserve"> bijwerkingen kan vereisen, dat de </w:t>
      </w:r>
      <w:r w:rsidRPr="00430755" w:rsidR="00980E9B">
        <w:rPr>
          <w:szCs w:val="22"/>
          <w:lang w:val="nl-NL"/>
        </w:rPr>
        <w:t xml:space="preserve">behandeling </w:t>
      </w:r>
      <w:r w:rsidRPr="00430755">
        <w:rPr>
          <w:szCs w:val="22"/>
          <w:lang w:val="nl-NL"/>
        </w:rPr>
        <w:t xml:space="preserve">met </w:t>
      </w:r>
      <w:r w:rsidRPr="00430755" w:rsidR="0086430A">
        <w:rPr>
          <w:szCs w:val="22"/>
          <w:lang w:val="nl-NL"/>
        </w:rPr>
        <w:t xml:space="preserve">sorafenib </w:t>
      </w:r>
      <w:r w:rsidRPr="00430755">
        <w:rPr>
          <w:szCs w:val="22"/>
          <w:lang w:val="nl-NL"/>
        </w:rPr>
        <w:t xml:space="preserve">tijdelijk wordt onderbroken of dat de dosis wordt verlaagd. </w:t>
      </w:r>
    </w:p>
    <w:p w:rsidR="003720FC" w:rsidRPr="00430755" w:rsidP="00531133" w14:paraId="72ABCDAD" w14:textId="77777777">
      <w:pPr>
        <w:keepNext/>
        <w:keepLines/>
        <w:tabs>
          <w:tab w:val="clear" w:pos="567"/>
        </w:tabs>
        <w:spacing w:line="240" w:lineRule="auto"/>
        <w:rPr>
          <w:szCs w:val="22"/>
          <w:lang w:val="nl-NL"/>
        </w:rPr>
      </w:pPr>
    </w:p>
    <w:p w:rsidR="000149E7" w:rsidRPr="00430755" w:rsidP="00531133" w14:paraId="43FE55B7" w14:textId="77777777">
      <w:pPr>
        <w:keepNext/>
        <w:keepLines/>
        <w:tabs>
          <w:tab w:val="clear" w:pos="567"/>
        </w:tabs>
        <w:spacing w:line="240" w:lineRule="auto"/>
        <w:rPr>
          <w:szCs w:val="22"/>
          <w:lang w:val="nl-NL"/>
        </w:rPr>
      </w:pPr>
      <w:r w:rsidRPr="00430755">
        <w:rPr>
          <w:szCs w:val="22"/>
          <w:lang w:val="nl-NL"/>
        </w:rPr>
        <w:t>Wanneer dosisverlaging noodzakelijk is</w:t>
      </w:r>
      <w:r w:rsidRPr="00430755" w:rsidR="003564FB">
        <w:rPr>
          <w:szCs w:val="22"/>
          <w:lang w:val="nl-NL"/>
        </w:rPr>
        <w:t xml:space="preserve"> tijdens de behandeling van hepatocellulair carcinoom (HCC) en gevorderd niercelcarcinoom (RCC)</w:t>
      </w:r>
      <w:r w:rsidRPr="00430755">
        <w:rPr>
          <w:szCs w:val="22"/>
          <w:lang w:val="nl-NL"/>
        </w:rPr>
        <w:t xml:space="preserve">, dient de dosis verlaagd te worden tot twee tabletten van 200 mg </w:t>
      </w:r>
      <w:r w:rsidRPr="00430755" w:rsidR="003564FB">
        <w:rPr>
          <w:szCs w:val="22"/>
          <w:lang w:val="nl-NL"/>
        </w:rPr>
        <w:t xml:space="preserve">sorafenib </w:t>
      </w:r>
      <w:r w:rsidRPr="00430755">
        <w:rPr>
          <w:szCs w:val="22"/>
          <w:lang w:val="nl-NL"/>
        </w:rPr>
        <w:t xml:space="preserve">eenmaal </w:t>
      </w:r>
      <w:r w:rsidRPr="00430755" w:rsidR="00C07F08">
        <w:rPr>
          <w:szCs w:val="22"/>
          <w:lang w:val="nl-NL"/>
        </w:rPr>
        <w:t>daags</w:t>
      </w:r>
      <w:r w:rsidRPr="00430755">
        <w:rPr>
          <w:szCs w:val="22"/>
          <w:lang w:val="nl-NL"/>
        </w:rPr>
        <w:t xml:space="preserve"> (zie</w:t>
      </w:r>
      <w:r w:rsidRPr="00430755" w:rsidR="00BB64F9">
        <w:rPr>
          <w:szCs w:val="22"/>
          <w:lang w:val="nl-NL"/>
        </w:rPr>
        <w:t> </w:t>
      </w:r>
      <w:r w:rsidRPr="00430755" w:rsidR="00BC6AAC">
        <w:rPr>
          <w:szCs w:val="22"/>
          <w:lang w:val="nl-NL"/>
        </w:rPr>
        <w:t>rubriek</w:t>
      </w:r>
      <w:r w:rsidRPr="00430755" w:rsidR="003720FC">
        <w:rPr>
          <w:szCs w:val="22"/>
          <w:lang w:val="nl-NL"/>
        </w:rPr>
        <w:t> </w:t>
      </w:r>
      <w:r w:rsidRPr="00430755" w:rsidR="00BC6AAC">
        <w:rPr>
          <w:szCs w:val="22"/>
          <w:lang w:val="nl-NL"/>
        </w:rPr>
        <w:t>4.4).</w:t>
      </w:r>
    </w:p>
    <w:p w:rsidR="000149E7" w:rsidRPr="00430755" w:rsidP="00531133" w14:paraId="0F2B2EAA" w14:textId="77777777">
      <w:pPr>
        <w:tabs>
          <w:tab w:val="clear" w:pos="567"/>
        </w:tabs>
        <w:spacing w:line="240" w:lineRule="auto"/>
        <w:rPr>
          <w:szCs w:val="22"/>
          <w:lang w:val="nl-NL"/>
        </w:rPr>
      </w:pPr>
    </w:p>
    <w:p w:rsidR="003564FB" w:rsidRPr="00430755" w:rsidP="00531133" w14:paraId="06A9F9CA" w14:textId="77777777">
      <w:pPr>
        <w:tabs>
          <w:tab w:val="clear" w:pos="567"/>
        </w:tabs>
        <w:spacing w:line="240" w:lineRule="auto"/>
        <w:rPr>
          <w:szCs w:val="22"/>
          <w:lang w:val="nl-NL"/>
        </w:rPr>
      </w:pPr>
      <w:r w:rsidRPr="00430755">
        <w:rPr>
          <w:szCs w:val="22"/>
          <w:lang w:val="nl-NL"/>
        </w:rPr>
        <w:t>Wanneer dosisverlaging noodzakelijk is tijdens de behandeling van gedifferentieerd schildkliercarcinoom (DTC</w:t>
      </w:r>
      <w:r w:rsidRPr="00430755" w:rsidR="00477A8F">
        <w:rPr>
          <w:szCs w:val="22"/>
          <w:lang w:val="nl-NL"/>
        </w:rPr>
        <w:t xml:space="preserve">, </w:t>
      </w:r>
      <w:r w:rsidRPr="00430755" w:rsidR="00477A8F">
        <w:rPr>
          <w:i/>
          <w:szCs w:val="22"/>
          <w:lang w:val="nl-NL"/>
        </w:rPr>
        <w:t>differentiated thyroid cancer</w:t>
      </w:r>
      <w:r w:rsidRPr="00430755">
        <w:rPr>
          <w:szCs w:val="22"/>
          <w:lang w:val="nl-NL"/>
        </w:rPr>
        <w:t xml:space="preserve">), dient de dosis verlaagd te worden tot 600 mg </w:t>
      </w:r>
      <w:r w:rsidRPr="00430755" w:rsidR="00522C2F">
        <w:rPr>
          <w:szCs w:val="22"/>
          <w:lang w:val="nl-NL"/>
        </w:rPr>
        <w:t xml:space="preserve">sorafenib </w:t>
      </w:r>
      <w:r w:rsidRPr="00430755">
        <w:rPr>
          <w:szCs w:val="22"/>
          <w:lang w:val="nl-NL"/>
        </w:rPr>
        <w:t xml:space="preserve">per dag, verdeeld over meerdere doses (twee tabletten van 200 mg en één tablet van 200 mg, met een </w:t>
      </w:r>
      <w:r w:rsidRPr="00430755" w:rsidR="00C07F08">
        <w:rPr>
          <w:szCs w:val="22"/>
          <w:lang w:val="nl-NL"/>
        </w:rPr>
        <w:t xml:space="preserve">interval </w:t>
      </w:r>
      <w:r w:rsidRPr="00430755">
        <w:rPr>
          <w:szCs w:val="22"/>
          <w:lang w:val="nl-NL"/>
        </w:rPr>
        <w:t>van twaalf uur).</w:t>
      </w:r>
    </w:p>
    <w:p w:rsidR="003564FB" w:rsidRPr="00430755" w:rsidP="00531133" w14:paraId="41E07F8B" w14:textId="77777777">
      <w:pPr>
        <w:tabs>
          <w:tab w:val="clear" w:pos="567"/>
        </w:tabs>
        <w:spacing w:line="240" w:lineRule="auto"/>
        <w:rPr>
          <w:szCs w:val="22"/>
          <w:lang w:val="nl-NL"/>
        </w:rPr>
      </w:pPr>
      <w:r w:rsidRPr="00430755">
        <w:rPr>
          <w:szCs w:val="22"/>
          <w:lang w:val="nl-NL"/>
        </w:rPr>
        <w:t xml:space="preserve">Indien verdere dosisverlaging noodzakelijk is, kan de dosis worden verlaagd tot 400 mg </w:t>
      </w:r>
      <w:r w:rsidRPr="00430755" w:rsidR="00522C2F">
        <w:rPr>
          <w:szCs w:val="22"/>
          <w:lang w:val="nl-NL"/>
        </w:rPr>
        <w:t xml:space="preserve">sorafenib </w:t>
      </w:r>
      <w:r w:rsidRPr="00430755">
        <w:rPr>
          <w:szCs w:val="22"/>
          <w:lang w:val="nl-NL"/>
        </w:rPr>
        <w:t xml:space="preserve">per dag, verdeeld over meerdere doses (twee </w:t>
      </w:r>
      <w:r w:rsidRPr="00430755" w:rsidR="00C632A7">
        <w:rPr>
          <w:szCs w:val="22"/>
          <w:lang w:val="nl-NL"/>
        </w:rPr>
        <w:t xml:space="preserve">keer een </w:t>
      </w:r>
      <w:r w:rsidRPr="00430755">
        <w:rPr>
          <w:szCs w:val="22"/>
          <w:lang w:val="nl-NL"/>
        </w:rPr>
        <w:t xml:space="preserve">tablet van 200 mg, met een </w:t>
      </w:r>
      <w:r w:rsidRPr="00430755" w:rsidR="00C07F08">
        <w:rPr>
          <w:szCs w:val="22"/>
          <w:lang w:val="nl-NL"/>
        </w:rPr>
        <w:t>interval</w:t>
      </w:r>
      <w:r w:rsidRPr="00430755">
        <w:rPr>
          <w:szCs w:val="22"/>
          <w:lang w:val="nl-NL"/>
        </w:rPr>
        <w:t xml:space="preserve"> van twaalf uur), en vervolgens </w:t>
      </w:r>
      <w:r w:rsidRPr="00430755" w:rsidR="00C632A7">
        <w:rPr>
          <w:szCs w:val="22"/>
          <w:lang w:val="nl-NL"/>
        </w:rPr>
        <w:t xml:space="preserve">zo nodig </w:t>
      </w:r>
      <w:r w:rsidRPr="00430755">
        <w:rPr>
          <w:szCs w:val="22"/>
          <w:lang w:val="nl-NL"/>
        </w:rPr>
        <w:t xml:space="preserve">tot één tablet van 200 mg, eenmaal </w:t>
      </w:r>
      <w:r w:rsidRPr="00430755" w:rsidR="00C07F08">
        <w:rPr>
          <w:szCs w:val="22"/>
          <w:lang w:val="nl-NL"/>
        </w:rPr>
        <w:t>daags</w:t>
      </w:r>
      <w:r w:rsidRPr="00430755">
        <w:rPr>
          <w:szCs w:val="22"/>
          <w:lang w:val="nl-NL"/>
        </w:rPr>
        <w:t>.</w:t>
      </w:r>
      <w:r w:rsidRPr="00430755" w:rsidR="00182557">
        <w:rPr>
          <w:szCs w:val="22"/>
          <w:lang w:val="nl-NL"/>
        </w:rPr>
        <w:t xml:space="preserve"> Na verbetering van niet-hematologische bijwerkingen kan de dosis Nexavar worden verhoogd.</w:t>
      </w:r>
    </w:p>
    <w:p w:rsidR="003564FB" w:rsidRPr="00430755" w:rsidP="00531133" w14:paraId="5C89C412" w14:textId="77777777">
      <w:pPr>
        <w:tabs>
          <w:tab w:val="clear" w:pos="567"/>
        </w:tabs>
        <w:spacing w:line="240" w:lineRule="auto"/>
        <w:rPr>
          <w:szCs w:val="22"/>
          <w:lang w:val="nl-NL"/>
        </w:rPr>
      </w:pPr>
    </w:p>
    <w:p w:rsidR="009A75F6" w:rsidRPr="00430755" w:rsidP="00531133" w14:paraId="2C33D8CE" w14:textId="77777777">
      <w:pPr>
        <w:keepNext/>
        <w:keepLines/>
        <w:tabs>
          <w:tab w:val="clear" w:pos="567"/>
        </w:tabs>
        <w:spacing w:line="240" w:lineRule="auto"/>
        <w:rPr>
          <w:i/>
          <w:szCs w:val="22"/>
          <w:lang w:val="nl-NL"/>
        </w:rPr>
      </w:pPr>
      <w:r w:rsidRPr="00430755">
        <w:rPr>
          <w:i/>
          <w:szCs w:val="22"/>
          <w:lang w:val="nl-NL"/>
        </w:rPr>
        <w:t xml:space="preserve">Pediatrische patiënten </w:t>
      </w:r>
    </w:p>
    <w:p w:rsidR="000149E7" w:rsidRPr="00430755" w:rsidP="00531133" w14:paraId="5C1130C0" w14:textId="77777777">
      <w:pPr>
        <w:keepNext/>
        <w:keepLines/>
        <w:tabs>
          <w:tab w:val="clear" w:pos="567"/>
        </w:tabs>
        <w:spacing w:line="240" w:lineRule="auto"/>
        <w:rPr>
          <w:szCs w:val="22"/>
          <w:lang w:val="nl-NL"/>
        </w:rPr>
      </w:pPr>
      <w:r w:rsidRPr="00430755">
        <w:rPr>
          <w:szCs w:val="22"/>
          <w:lang w:val="nl-NL"/>
        </w:rPr>
        <w:t>De veiligheid en werkzaamheid</w:t>
      </w:r>
      <w:r w:rsidRPr="00430755" w:rsidR="009A75F6">
        <w:rPr>
          <w:szCs w:val="22"/>
          <w:lang w:val="nl-NL"/>
        </w:rPr>
        <w:t xml:space="preserve"> van Nexavar </w:t>
      </w:r>
      <w:r w:rsidRPr="00430755">
        <w:rPr>
          <w:szCs w:val="22"/>
          <w:lang w:val="nl-NL"/>
        </w:rPr>
        <w:t xml:space="preserve">bij kinderen en </w:t>
      </w:r>
      <w:r w:rsidRPr="00430755" w:rsidR="00627228">
        <w:rPr>
          <w:szCs w:val="22"/>
          <w:lang w:val="nl-NL"/>
        </w:rPr>
        <w:t>adolescenten</w:t>
      </w:r>
      <w:r w:rsidRPr="00430755">
        <w:rPr>
          <w:szCs w:val="22"/>
          <w:lang w:val="nl-NL"/>
        </w:rPr>
        <w:t xml:space="preserve"> </w:t>
      </w:r>
      <w:r w:rsidRPr="00430755" w:rsidR="00EE1B17">
        <w:rPr>
          <w:szCs w:val="22"/>
          <w:lang w:val="nl-NL"/>
        </w:rPr>
        <w:t>jonger dan</w:t>
      </w:r>
      <w:r w:rsidRPr="00430755" w:rsidR="0078657F">
        <w:rPr>
          <w:szCs w:val="22"/>
          <w:lang w:val="nl-NL"/>
        </w:rPr>
        <w:t xml:space="preserve"> </w:t>
      </w:r>
      <w:r w:rsidRPr="00430755">
        <w:rPr>
          <w:szCs w:val="22"/>
          <w:lang w:val="nl-NL"/>
        </w:rPr>
        <w:t>18</w:t>
      </w:r>
      <w:r w:rsidRPr="00430755" w:rsidR="00BB64F9">
        <w:rPr>
          <w:szCs w:val="22"/>
          <w:lang w:val="nl-NL"/>
        </w:rPr>
        <w:t> </w:t>
      </w:r>
      <w:r w:rsidRPr="00430755">
        <w:rPr>
          <w:szCs w:val="22"/>
          <w:lang w:val="nl-NL"/>
        </w:rPr>
        <w:t xml:space="preserve">jaar zijn </w:t>
      </w:r>
      <w:r w:rsidRPr="00430755" w:rsidR="009A75F6">
        <w:rPr>
          <w:szCs w:val="22"/>
          <w:lang w:val="nl-NL"/>
        </w:rPr>
        <w:t xml:space="preserve">nog </w:t>
      </w:r>
      <w:r w:rsidRPr="00430755">
        <w:rPr>
          <w:szCs w:val="22"/>
          <w:lang w:val="nl-NL"/>
        </w:rPr>
        <w:t xml:space="preserve">niet </w:t>
      </w:r>
      <w:r w:rsidRPr="00430755" w:rsidR="009A75F6">
        <w:rPr>
          <w:szCs w:val="22"/>
          <w:lang w:val="nl-NL"/>
        </w:rPr>
        <w:t>vastgesteld</w:t>
      </w:r>
      <w:r w:rsidRPr="00430755">
        <w:rPr>
          <w:szCs w:val="22"/>
          <w:lang w:val="nl-NL"/>
        </w:rPr>
        <w:t xml:space="preserve">. </w:t>
      </w:r>
      <w:r w:rsidRPr="00430755" w:rsidR="009A75F6">
        <w:rPr>
          <w:szCs w:val="22"/>
          <w:lang w:val="nl-NL"/>
        </w:rPr>
        <w:t>Er zijn geen gegevens beschikbaar</w:t>
      </w:r>
      <w:r w:rsidRPr="00430755" w:rsidR="0078657F">
        <w:rPr>
          <w:szCs w:val="22"/>
          <w:lang w:val="nl-NL"/>
        </w:rPr>
        <w:t>.</w:t>
      </w:r>
    </w:p>
    <w:p w:rsidR="000149E7" w:rsidRPr="00430755" w:rsidP="00531133" w14:paraId="1A880E65" w14:textId="77777777">
      <w:pPr>
        <w:tabs>
          <w:tab w:val="clear" w:pos="567"/>
        </w:tabs>
        <w:spacing w:line="240" w:lineRule="auto"/>
        <w:rPr>
          <w:i/>
          <w:szCs w:val="22"/>
          <w:lang w:val="nl-NL"/>
        </w:rPr>
      </w:pPr>
    </w:p>
    <w:p w:rsidR="009A75F6" w:rsidRPr="00430755" w:rsidP="00531133" w14:paraId="709CE798" w14:textId="77777777">
      <w:pPr>
        <w:keepNext/>
        <w:keepLines/>
        <w:tabs>
          <w:tab w:val="clear" w:pos="567"/>
        </w:tabs>
        <w:spacing w:line="240" w:lineRule="auto"/>
        <w:rPr>
          <w:i/>
          <w:szCs w:val="22"/>
          <w:lang w:val="nl-NL"/>
        </w:rPr>
      </w:pPr>
      <w:r w:rsidRPr="00430755">
        <w:rPr>
          <w:i/>
          <w:szCs w:val="22"/>
          <w:lang w:val="nl-NL"/>
        </w:rPr>
        <w:t>Oudere patiënten</w:t>
      </w:r>
    </w:p>
    <w:p w:rsidR="000149E7" w:rsidRPr="00430755" w:rsidP="00531133" w14:paraId="4E6DA72E" w14:textId="77777777">
      <w:pPr>
        <w:keepNext/>
        <w:keepLines/>
        <w:tabs>
          <w:tab w:val="clear" w:pos="567"/>
        </w:tabs>
        <w:spacing w:line="240" w:lineRule="auto"/>
        <w:rPr>
          <w:szCs w:val="22"/>
          <w:lang w:val="nl-NL"/>
        </w:rPr>
      </w:pPr>
      <w:r w:rsidRPr="00430755">
        <w:rPr>
          <w:szCs w:val="22"/>
          <w:lang w:val="nl-NL"/>
        </w:rPr>
        <w:t>Bij ouderen hoeft de dosis niet te worden aangepast (patiënten boven de 65</w:t>
      </w:r>
      <w:r w:rsidRPr="00430755" w:rsidR="00BB64F9">
        <w:rPr>
          <w:szCs w:val="22"/>
          <w:lang w:val="nl-NL"/>
        </w:rPr>
        <w:t> </w:t>
      </w:r>
      <w:r w:rsidRPr="00430755">
        <w:rPr>
          <w:szCs w:val="22"/>
          <w:lang w:val="nl-NL"/>
        </w:rPr>
        <w:t>jaar).</w:t>
      </w:r>
    </w:p>
    <w:p w:rsidR="000149E7" w:rsidRPr="00430755" w:rsidP="00531133" w14:paraId="5FB37E61" w14:textId="77777777">
      <w:pPr>
        <w:tabs>
          <w:tab w:val="clear" w:pos="567"/>
        </w:tabs>
        <w:spacing w:line="240" w:lineRule="auto"/>
        <w:rPr>
          <w:szCs w:val="22"/>
          <w:lang w:val="nl-NL"/>
        </w:rPr>
      </w:pPr>
    </w:p>
    <w:p w:rsidR="009A75F6" w:rsidRPr="00430755" w:rsidP="00531133" w14:paraId="040433F2" w14:textId="77777777">
      <w:pPr>
        <w:keepNext/>
        <w:keepLines/>
        <w:tabs>
          <w:tab w:val="clear" w:pos="567"/>
        </w:tabs>
        <w:spacing w:line="240" w:lineRule="auto"/>
        <w:rPr>
          <w:i/>
          <w:szCs w:val="22"/>
          <w:lang w:val="nl-NL"/>
        </w:rPr>
      </w:pPr>
      <w:r w:rsidRPr="00430755">
        <w:rPr>
          <w:i/>
          <w:szCs w:val="22"/>
          <w:lang w:val="nl-NL"/>
        </w:rPr>
        <w:t>Nierfunctiestoornis</w:t>
      </w:r>
    </w:p>
    <w:p w:rsidR="000149E7" w:rsidRPr="00430755" w:rsidP="00531133" w14:paraId="30498330" w14:textId="77777777">
      <w:pPr>
        <w:keepNext/>
        <w:keepLines/>
        <w:tabs>
          <w:tab w:val="clear" w:pos="567"/>
        </w:tabs>
        <w:spacing w:line="240" w:lineRule="auto"/>
        <w:rPr>
          <w:szCs w:val="22"/>
          <w:lang w:val="nl-NL"/>
        </w:rPr>
      </w:pPr>
      <w:r w:rsidRPr="00430755">
        <w:rPr>
          <w:szCs w:val="22"/>
          <w:lang w:val="nl-NL"/>
        </w:rPr>
        <w:t>Bij patiënten met lichte, matige of ernstige nierfunctiestoornis hoeft de dosis niet te worden aangepast.</w:t>
      </w:r>
      <w:r w:rsidRPr="00430755" w:rsidR="00791ADF">
        <w:rPr>
          <w:szCs w:val="22"/>
          <w:lang w:val="nl-NL"/>
        </w:rPr>
        <w:t xml:space="preserve"> </w:t>
      </w:r>
      <w:r w:rsidRPr="00430755">
        <w:rPr>
          <w:szCs w:val="22"/>
          <w:lang w:val="nl-NL"/>
        </w:rPr>
        <w:t>Er zijn geen gegevens beschikbaar over gebruik bij nierdialysepatiënten (zie</w:t>
      </w:r>
      <w:r w:rsidRPr="00430755" w:rsidR="00BB64F9">
        <w:rPr>
          <w:szCs w:val="22"/>
          <w:lang w:val="nl-NL"/>
        </w:rPr>
        <w:t> </w:t>
      </w:r>
      <w:r w:rsidRPr="00430755">
        <w:rPr>
          <w:szCs w:val="22"/>
          <w:lang w:val="nl-NL"/>
        </w:rPr>
        <w:t>rubriek</w:t>
      </w:r>
      <w:r w:rsidRPr="00430755" w:rsidR="00BB64F9">
        <w:rPr>
          <w:szCs w:val="22"/>
          <w:lang w:val="nl-NL"/>
        </w:rPr>
        <w:t> </w:t>
      </w:r>
      <w:r w:rsidRPr="00430755">
        <w:rPr>
          <w:szCs w:val="22"/>
          <w:lang w:val="nl-NL"/>
        </w:rPr>
        <w:t>5.2).</w:t>
      </w:r>
    </w:p>
    <w:p w:rsidR="00C24BFA" w:rsidRPr="00430755" w:rsidP="00531133" w14:paraId="0F3A8BBA" w14:textId="77777777">
      <w:pPr>
        <w:tabs>
          <w:tab w:val="clear" w:pos="567"/>
        </w:tabs>
        <w:spacing w:line="240" w:lineRule="auto"/>
        <w:rPr>
          <w:szCs w:val="22"/>
          <w:lang w:val="nl-NL"/>
        </w:rPr>
      </w:pPr>
    </w:p>
    <w:p w:rsidR="00C24BFA" w:rsidRPr="00430755" w:rsidP="00531133" w14:paraId="540F1664" w14:textId="77777777">
      <w:pPr>
        <w:tabs>
          <w:tab w:val="clear" w:pos="567"/>
        </w:tabs>
        <w:spacing w:line="240" w:lineRule="auto"/>
        <w:rPr>
          <w:szCs w:val="22"/>
          <w:lang w:val="nl-NL"/>
        </w:rPr>
      </w:pPr>
      <w:r w:rsidRPr="00430755">
        <w:rPr>
          <w:szCs w:val="22"/>
          <w:lang w:val="nl-NL"/>
        </w:rPr>
        <w:t xml:space="preserve">Het </w:t>
      </w:r>
      <w:r w:rsidRPr="00430755" w:rsidR="00192CB2">
        <w:rPr>
          <w:szCs w:val="22"/>
          <w:lang w:val="nl-NL"/>
        </w:rPr>
        <w:t xml:space="preserve">controleren </w:t>
      </w:r>
      <w:r w:rsidRPr="00430755">
        <w:rPr>
          <w:szCs w:val="22"/>
          <w:lang w:val="nl-NL"/>
        </w:rPr>
        <w:t>van de vocht</w:t>
      </w:r>
      <w:r w:rsidRPr="00430755" w:rsidR="00D44839">
        <w:rPr>
          <w:szCs w:val="22"/>
          <w:lang w:val="nl-NL"/>
        </w:rPr>
        <w:t xml:space="preserve">- en </w:t>
      </w:r>
      <w:r w:rsidRPr="00430755">
        <w:rPr>
          <w:szCs w:val="22"/>
          <w:lang w:val="nl-NL"/>
        </w:rPr>
        <w:t>ele</w:t>
      </w:r>
      <w:r w:rsidRPr="00430755" w:rsidR="00791ADF">
        <w:rPr>
          <w:szCs w:val="22"/>
          <w:lang w:val="nl-NL"/>
        </w:rPr>
        <w:t>k</w:t>
      </w:r>
      <w:r w:rsidRPr="00430755">
        <w:rPr>
          <w:szCs w:val="22"/>
          <w:lang w:val="nl-NL"/>
        </w:rPr>
        <w:t>trolyten</w:t>
      </w:r>
      <w:r w:rsidRPr="00430755" w:rsidR="00D44839">
        <w:rPr>
          <w:szCs w:val="22"/>
          <w:lang w:val="nl-NL"/>
        </w:rPr>
        <w:t>balans</w:t>
      </w:r>
      <w:r w:rsidRPr="00430755">
        <w:rPr>
          <w:szCs w:val="22"/>
          <w:lang w:val="nl-NL"/>
        </w:rPr>
        <w:t xml:space="preserve"> bij patiënten met risico </w:t>
      </w:r>
      <w:r w:rsidRPr="00430755" w:rsidR="00192CB2">
        <w:rPr>
          <w:szCs w:val="22"/>
          <w:lang w:val="nl-NL"/>
        </w:rPr>
        <w:t xml:space="preserve">op </w:t>
      </w:r>
      <w:r w:rsidRPr="00430755">
        <w:rPr>
          <w:szCs w:val="22"/>
          <w:lang w:val="nl-NL"/>
        </w:rPr>
        <w:t>nier</w:t>
      </w:r>
      <w:r w:rsidRPr="00430755" w:rsidR="00F741CF">
        <w:rPr>
          <w:szCs w:val="22"/>
          <w:lang w:val="nl-NL"/>
        </w:rPr>
        <w:t>functiestoornis</w:t>
      </w:r>
      <w:r w:rsidRPr="00430755">
        <w:rPr>
          <w:szCs w:val="22"/>
          <w:lang w:val="nl-NL"/>
        </w:rPr>
        <w:t xml:space="preserve"> wordt aanbevolen.</w:t>
      </w:r>
    </w:p>
    <w:p w:rsidR="000149E7" w:rsidRPr="00430755" w:rsidP="00531133" w14:paraId="61DAE087" w14:textId="77777777">
      <w:pPr>
        <w:tabs>
          <w:tab w:val="clear" w:pos="567"/>
        </w:tabs>
        <w:spacing w:line="240" w:lineRule="auto"/>
        <w:rPr>
          <w:i/>
          <w:szCs w:val="22"/>
          <w:lang w:val="nl-NL"/>
        </w:rPr>
      </w:pPr>
    </w:p>
    <w:p w:rsidR="009A75F6" w:rsidRPr="00430755" w:rsidP="00531133" w14:paraId="24E491F5" w14:textId="77777777">
      <w:pPr>
        <w:keepNext/>
        <w:keepLines/>
        <w:tabs>
          <w:tab w:val="clear" w:pos="567"/>
        </w:tabs>
        <w:spacing w:line="240" w:lineRule="auto"/>
        <w:rPr>
          <w:i/>
          <w:szCs w:val="22"/>
          <w:lang w:val="nl-NL"/>
        </w:rPr>
      </w:pPr>
      <w:r w:rsidRPr="00430755">
        <w:rPr>
          <w:i/>
          <w:szCs w:val="22"/>
          <w:lang w:val="nl-NL"/>
        </w:rPr>
        <w:t>Leverfunctiestoornis</w:t>
      </w:r>
    </w:p>
    <w:p w:rsidR="000149E7" w:rsidRPr="00430755" w:rsidP="00531133" w14:paraId="6FC02198" w14:textId="77777777">
      <w:pPr>
        <w:keepNext/>
        <w:keepLines/>
        <w:tabs>
          <w:tab w:val="clear" w:pos="567"/>
        </w:tabs>
        <w:spacing w:line="240" w:lineRule="auto"/>
        <w:rPr>
          <w:szCs w:val="22"/>
          <w:lang w:val="nl-NL"/>
        </w:rPr>
      </w:pPr>
      <w:r w:rsidRPr="00430755">
        <w:rPr>
          <w:szCs w:val="22"/>
          <w:lang w:val="nl-NL"/>
        </w:rPr>
        <w:t xml:space="preserve">Bij patiënten met Child Pugh A </w:t>
      </w:r>
      <w:r w:rsidRPr="00430755" w:rsidR="001620CD">
        <w:rPr>
          <w:szCs w:val="22"/>
          <w:lang w:val="nl-NL"/>
        </w:rPr>
        <w:t>of</w:t>
      </w:r>
      <w:r w:rsidRPr="00430755">
        <w:rPr>
          <w:szCs w:val="22"/>
          <w:lang w:val="nl-NL"/>
        </w:rPr>
        <w:t xml:space="preserve"> B (lichte tot matig ernstige) leverfunctiestoornis hoeft de dosis niet te worden aangepast. Er zijn geen gegevens beschikbaar over gebruik bij patiënten met Child Pugh C (ernstige) leverfunctiestoornis (zie</w:t>
      </w:r>
      <w:r w:rsidRPr="00430755" w:rsidR="00BB64F9">
        <w:rPr>
          <w:szCs w:val="22"/>
          <w:lang w:val="nl-NL"/>
        </w:rPr>
        <w:t> </w:t>
      </w:r>
      <w:r w:rsidRPr="00430755">
        <w:rPr>
          <w:szCs w:val="22"/>
          <w:lang w:val="nl-NL"/>
        </w:rPr>
        <w:t>rubriek</w:t>
      </w:r>
      <w:r w:rsidRPr="00430755" w:rsidR="00D45D7D">
        <w:rPr>
          <w:szCs w:val="22"/>
          <w:lang w:val="nl-NL"/>
        </w:rPr>
        <w:t>en</w:t>
      </w:r>
      <w:r w:rsidRPr="00430755" w:rsidR="00BB64F9">
        <w:rPr>
          <w:szCs w:val="22"/>
          <w:lang w:val="nl-NL"/>
        </w:rPr>
        <w:t> </w:t>
      </w:r>
      <w:r w:rsidRPr="00430755">
        <w:rPr>
          <w:szCs w:val="22"/>
          <w:lang w:val="nl-NL"/>
        </w:rPr>
        <w:t>4.4 en</w:t>
      </w:r>
      <w:r w:rsidRPr="00430755" w:rsidR="00BB64F9">
        <w:rPr>
          <w:szCs w:val="22"/>
          <w:lang w:val="nl-NL"/>
        </w:rPr>
        <w:t> </w:t>
      </w:r>
      <w:r w:rsidRPr="00430755">
        <w:rPr>
          <w:szCs w:val="22"/>
          <w:lang w:val="nl-NL"/>
        </w:rPr>
        <w:t>5.2).</w:t>
      </w:r>
    </w:p>
    <w:p w:rsidR="004C51FB" w:rsidRPr="00430755" w:rsidP="00531133" w14:paraId="38D5A9E6" w14:textId="77777777">
      <w:pPr>
        <w:tabs>
          <w:tab w:val="clear" w:pos="567"/>
        </w:tabs>
        <w:spacing w:line="240" w:lineRule="auto"/>
        <w:rPr>
          <w:szCs w:val="22"/>
          <w:lang w:val="nl-NL"/>
        </w:rPr>
      </w:pPr>
    </w:p>
    <w:p w:rsidR="009A75F6" w:rsidRPr="00430755" w:rsidP="00531133" w14:paraId="77E3A2C2" w14:textId="77777777">
      <w:pPr>
        <w:keepNext/>
        <w:keepLines/>
        <w:tabs>
          <w:tab w:val="clear" w:pos="567"/>
        </w:tabs>
        <w:spacing w:line="240" w:lineRule="auto"/>
        <w:rPr>
          <w:szCs w:val="22"/>
          <w:u w:val="single"/>
          <w:lang w:val="nl-NL"/>
        </w:rPr>
      </w:pPr>
      <w:r w:rsidRPr="00430755">
        <w:rPr>
          <w:szCs w:val="22"/>
          <w:u w:val="single"/>
          <w:lang w:val="nl-NL"/>
        </w:rPr>
        <w:t>Wijze van toediening</w:t>
      </w:r>
    </w:p>
    <w:p w:rsidR="007D0BB3" w:rsidRPr="00430755" w:rsidP="00531133" w14:paraId="72E7F43E" w14:textId="77777777">
      <w:pPr>
        <w:keepNext/>
        <w:keepLines/>
        <w:tabs>
          <w:tab w:val="clear" w:pos="567"/>
        </w:tabs>
        <w:spacing w:line="240" w:lineRule="auto"/>
        <w:rPr>
          <w:szCs w:val="22"/>
          <w:u w:val="single"/>
          <w:lang w:val="nl-NL"/>
        </w:rPr>
      </w:pPr>
    </w:p>
    <w:p w:rsidR="009A75F6" w:rsidRPr="00430755" w:rsidP="00531133" w14:paraId="4791F3D2" w14:textId="77777777">
      <w:pPr>
        <w:keepNext/>
        <w:keepLines/>
        <w:tabs>
          <w:tab w:val="clear" w:pos="567"/>
        </w:tabs>
        <w:spacing w:line="240" w:lineRule="auto"/>
        <w:rPr>
          <w:szCs w:val="22"/>
          <w:lang w:val="nl-NL"/>
        </w:rPr>
      </w:pPr>
      <w:r w:rsidRPr="00430755">
        <w:rPr>
          <w:szCs w:val="22"/>
          <w:lang w:val="nl-NL"/>
        </w:rPr>
        <w:t>Voor oraal gebruik.</w:t>
      </w:r>
    </w:p>
    <w:p w:rsidR="0011722A" w:rsidRPr="00430755" w:rsidP="00531133" w14:paraId="45439E86" w14:textId="77777777">
      <w:pPr>
        <w:tabs>
          <w:tab w:val="clear" w:pos="567"/>
        </w:tabs>
        <w:spacing w:line="240" w:lineRule="auto"/>
        <w:rPr>
          <w:szCs w:val="22"/>
          <w:lang w:val="nl-NL"/>
        </w:rPr>
      </w:pPr>
      <w:r w:rsidRPr="00430755">
        <w:rPr>
          <w:szCs w:val="22"/>
          <w:lang w:val="nl-NL"/>
        </w:rPr>
        <w:t xml:space="preserve">Het wordt aanbevolen </w:t>
      </w:r>
      <w:r w:rsidRPr="00430755" w:rsidR="00136CDF">
        <w:rPr>
          <w:szCs w:val="22"/>
          <w:lang w:val="nl-NL"/>
        </w:rPr>
        <w:t xml:space="preserve">sorafenib </w:t>
      </w:r>
      <w:r w:rsidRPr="00430755">
        <w:rPr>
          <w:szCs w:val="22"/>
          <w:lang w:val="nl-NL"/>
        </w:rPr>
        <w:t>zonder voedsel toe te dienen of met een maaltijd die weinig of een middelmatige hoeveelheid vet bevat. Wanneer de patiënt van plan is een vetrijke maaltijd te gebruiken, dienen de sorafenibtabletten ten minste 1 uur vóór of 2 uur na de maaltijd te worden ingenomen. De tabletten dienen te worden ingenomen met een glas water.</w:t>
      </w:r>
    </w:p>
    <w:p w:rsidR="000149E7" w:rsidRPr="00430755" w:rsidP="00531133" w14:paraId="4E254F59" w14:textId="77777777">
      <w:pPr>
        <w:tabs>
          <w:tab w:val="clear" w:pos="567"/>
        </w:tabs>
        <w:spacing w:line="240" w:lineRule="auto"/>
        <w:ind w:left="567" w:hanging="567"/>
        <w:rPr>
          <w:bCs/>
          <w:szCs w:val="22"/>
          <w:lang w:val="nl-NL"/>
        </w:rPr>
      </w:pPr>
    </w:p>
    <w:p w:rsidR="000149E7" w:rsidRPr="00430755" w:rsidP="00531133" w14:paraId="0861ECEA" w14:textId="77777777">
      <w:pPr>
        <w:keepNext/>
        <w:keepLines/>
        <w:tabs>
          <w:tab w:val="clear" w:pos="567"/>
        </w:tabs>
        <w:spacing w:line="240" w:lineRule="auto"/>
        <w:ind w:left="562" w:hanging="562"/>
        <w:outlineLvl w:val="2"/>
        <w:rPr>
          <w:szCs w:val="22"/>
          <w:lang w:val="nl-NL"/>
        </w:rPr>
      </w:pPr>
      <w:r w:rsidRPr="00430755">
        <w:rPr>
          <w:b/>
          <w:szCs w:val="22"/>
          <w:lang w:val="nl-NL"/>
        </w:rPr>
        <w:t>4.3</w:t>
      </w:r>
      <w:r w:rsidRPr="00430755">
        <w:rPr>
          <w:b/>
          <w:szCs w:val="22"/>
          <w:lang w:val="nl-NL"/>
        </w:rPr>
        <w:tab/>
        <w:t>Contra-indicaties</w:t>
      </w:r>
    </w:p>
    <w:p w:rsidR="000149E7" w:rsidRPr="00430755" w:rsidP="00363A6A" w14:paraId="2FCA8FD8" w14:textId="77777777">
      <w:pPr>
        <w:keepNext/>
        <w:keepLines/>
        <w:tabs>
          <w:tab w:val="clear" w:pos="567"/>
        </w:tabs>
        <w:spacing w:line="240" w:lineRule="auto"/>
        <w:rPr>
          <w:szCs w:val="22"/>
          <w:lang w:val="nl-NL"/>
        </w:rPr>
      </w:pPr>
    </w:p>
    <w:p w:rsidR="000149E7" w:rsidRPr="00430755" w:rsidP="00EC539D" w14:paraId="08FD2C36" w14:textId="77777777">
      <w:pPr>
        <w:keepNext/>
        <w:keepLines/>
        <w:tabs>
          <w:tab w:val="clear" w:pos="567"/>
        </w:tabs>
        <w:spacing w:line="240" w:lineRule="auto"/>
        <w:rPr>
          <w:noProof/>
          <w:szCs w:val="22"/>
          <w:lang w:val="nl-NL" w:eastAsia="de-DE"/>
        </w:rPr>
      </w:pPr>
      <w:r w:rsidRPr="00430755">
        <w:rPr>
          <w:noProof/>
          <w:szCs w:val="22"/>
          <w:lang w:val="nl-NL" w:eastAsia="de-DE"/>
        </w:rPr>
        <w:t xml:space="preserve">Overgevoeligheid voor </w:t>
      </w:r>
      <w:r w:rsidRPr="00430755" w:rsidR="00EE1B17">
        <w:rPr>
          <w:noProof/>
          <w:szCs w:val="22"/>
          <w:lang w:val="nl-NL" w:eastAsia="de-DE"/>
        </w:rPr>
        <w:t xml:space="preserve">de </w:t>
      </w:r>
      <w:r w:rsidRPr="00430755">
        <w:rPr>
          <w:noProof/>
          <w:szCs w:val="22"/>
          <w:lang w:val="nl-NL" w:eastAsia="de-DE"/>
        </w:rPr>
        <w:t xml:space="preserve">werkzame </w:t>
      </w:r>
      <w:r w:rsidRPr="00430755" w:rsidR="00EE1B17">
        <w:rPr>
          <w:noProof/>
          <w:szCs w:val="22"/>
          <w:lang w:val="nl-NL" w:eastAsia="de-DE"/>
        </w:rPr>
        <w:t xml:space="preserve">stof </w:t>
      </w:r>
      <w:r w:rsidRPr="00430755">
        <w:rPr>
          <w:noProof/>
          <w:szCs w:val="22"/>
          <w:lang w:val="nl-NL" w:eastAsia="de-DE"/>
        </w:rPr>
        <w:t xml:space="preserve">of voor </w:t>
      </w:r>
      <w:r w:rsidRPr="00430755" w:rsidR="00627228">
        <w:rPr>
          <w:noProof/>
          <w:szCs w:val="22"/>
          <w:lang w:val="nl-NL" w:eastAsia="de-DE"/>
        </w:rPr>
        <w:t>(</w:t>
      </w:r>
      <w:r w:rsidRPr="00430755">
        <w:rPr>
          <w:noProof/>
          <w:szCs w:val="22"/>
          <w:lang w:val="nl-NL" w:eastAsia="de-DE"/>
        </w:rPr>
        <w:t>één van</w:t>
      </w:r>
      <w:r w:rsidRPr="00430755" w:rsidR="00627228">
        <w:rPr>
          <w:noProof/>
          <w:szCs w:val="22"/>
          <w:lang w:val="nl-NL" w:eastAsia="de-DE"/>
        </w:rPr>
        <w:t>)</w:t>
      </w:r>
      <w:r w:rsidRPr="00430755">
        <w:rPr>
          <w:noProof/>
          <w:szCs w:val="22"/>
          <w:lang w:val="nl-NL" w:eastAsia="de-DE"/>
        </w:rPr>
        <w:t xml:space="preserve"> de </w:t>
      </w:r>
      <w:r w:rsidRPr="00430755" w:rsidR="00322CA7">
        <w:rPr>
          <w:noProof/>
          <w:szCs w:val="22"/>
          <w:lang w:val="nl-NL" w:eastAsia="de-DE"/>
        </w:rPr>
        <w:t xml:space="preserve">in rubriek 6.1 vermelde </w:t>
      </w:r>
      <w:r w:rsidRPr="00430755">
        <w:rPr>
          <w:noProof/>
          <w:szCs w:val="22"/>
          <w:lang w:val="nl-NL" w:eastAsia="de-DE"/>
        </w:rPr>
        <w:t>hulpstof</w:t>
      </w:r>
      <w:r w:rsidRPr="00430755" w:rsidR="00C632A7">
        <w:rPr>
          <w:noProof/>
          <w:szCs w:val="22"/>
          <w:lang w:val="nl-NL" w:eastAsia="de-DE"/>
        </w:rPr>
        <w:t>(</w:t>
      </w:r>
      <w:r w:rsidRPr="00430755">
        <w:rPr>
          <w:noProof/>
          <w:szCs w:val="22"/>
          <w:lang w:val="nl-NL" w:eastAsia="de-DE"/>
        </w:rPr>
        <w:t>fen</w:t>
      </w:r>
      <w:r w:rsidRPr="00430755" w:rsidR="00C632A7">
        <w:rPr>
          <w:noProof/>
          <w:szCs w:val="22"/>
          <w:lang w:val="nl-NL" w:eastAsia="de-DE"/>
        </w:rPr>
        <w:t>)</w:t>
      </w:r>
      <w:r w:rsidRPr="00430755">
        <w:rPr>
          <w:noProof/>
          <w:szCs w:val="22"/>
          <w:lang w:val="nl-NL" w:eastAsia="de-DE"/>
        </w:rPr>
        <w:t>.</w:t>
      </w:r>
    </w:p>
    <w:p w:rsidR="000149E7" w:rsidRPr="00430755" w:rsidP="00562AC0" w14:paraId="7395C5D1" w14:textId="77777777">
      <w:pPr>
        <w:tabs>
          <w:tab w:val="clear" w:pos="567"/>
        </w:tabs>
        <w:spacing w:line="240" w:lineRule="auto"/>
        <w:rPr>
          <w:szCs w:val="22"/>
          <w:lang w:val="nl-NL"/>
        </w:rPr>
      </w:pPr>
    </w:p>
    <w:p w:rsidR="000149E7" w:rsidRPr="00430755" w:rsidP="00531133" w14:paraId="53D2D797" w14:textId="77777777">
      <w:pPr>
        <w:keepNext/>
        <w:keepLines/>
        <w:tabs>
          <w:tab w:val="clear" w:pos="567"/>
        </w:tabs>
        <w:spacing w:line="240" w:lineRule="auto"/>
        <w:ind w:left="562" w:hanging="562"/>
        <w:outlineLvl w:val="2"/>
        <w:rPr>
          <w:szCs w:val="22"/>
          <w:lang w:val="nl-NL"/>
        </w:rPr>
      </w:pPr>
      <w:r w:rsidRPr="00430755">
        <w:rPr>
          <w:b/>
          <w:szCs w:val="22"/>
          <w:lang w:val="nl-NL"/>
        </w:rPr>
        <w:t>4.4</w:t>
      </w:r>
      <w:r w:rsidRPr="00430755">
        <w:rPr>
          <w:b/>
          <w:szCs w:val="22"/>
          <w:lang w:val="nl-NL"/>
        </w:rPr>
        <w:tab/>
        <w:t>Bijzondere waarschuwingen en voorzorgen bij gebruik</w:t>
      </w:r>
    </w:p>
    <w:p w:rsidR="000149E7" w:rsidRPr="00430755" w:rsidP="00363A6A" w14:paraId="5AA58EA6" w14:textId="77777777">
      <w:pPr>
        <w:keepNext/>
        <w:keepLines/>
        <w:tabs>
          <w:tab w:val="clear" w:pos="567"/>
        </w:tabs>
        <w:spacing w:line="240" w:lineRule="auto"/>
        <w:rPr>
          <w:szCs w:val="22"/>
          <w:lang w:val="nl-NL"/>
        </w:rPr>
      </w:pPr>
    </w:p>
    <w:p w:rsidR="009A75F6" w:rsidRPr="00430755" w:rsidP="00EC539D" w14:paraId="1C5E6B7F" w14:textId="77777777">
      <w:pPr>
        <w:keepNext/>
        <w:keepLines/>
        <w:spacing w:line="240" w:lineRule="auto"/>
        <w:rPr>
          <w:szCs w:val="22"/>
          <w:u w:val="single"/>
          <w:lang w:val="nl-NL"/>
        </w:rPr>
      </w:pPr>
      <w:r w:rsidRPr="00430755">
        <w:rPr>
          <w:szCs w:val="22"/>
          <w:u w:val="single"/>
          <w:lang w:val="nl-NL"/>
        </w:rPr>
        <w:t>Dermatologische toxiciteit</w:t>
      </w:r>
    </w:p>
    <w:p w:rsidR="007D0BB3" w:rsidRPr="00430755" w:rsidP="00562AC0" w14:paraId="6D4E9DE8" w14:textId="77777777">
      <w:pPr>
        <w:keepNext/>
        <w:keepLines/>
        <w:spacing w:line="240" w:lineRule="auto"/>
        <w:rPr>
          <w:szCs w:val="22"/>
          <w:u w:val="single"/>
          <w:lang w:val="nl-NL"/>
        </w:rPr>
      </w:pPr>
    </w:p>
    <w:p w:rsidR="000149E7" w:rsidRPr="00430755" w:rsidP="00531133" w14:paraId="7C0CC503" w14:textId="77777777">
      <w:pPr>
        <w:keepNext/>
        <w:keepLines/>
        <w:spacing w:line="240" w:lineRule="auto"/>
        <w:rPr>
          <w:szCs w:val="22"/>
          <w:lang w:val="nl-NL"/>
        </w:rPr>
      </w:pPr>
      <w:r w:rsidRPr="00430755">
        <w:rPr>
          <w:szCs w:val="22"/>
          <w:lang w:val="nl-NL"/>
        </w:rPr>
        <w:t>Hand-voethuidreactie (palmar</w:t>
      </w:r>
      <w:r w:rsidRPr="00430755" w:rsidR="003024BD">
        <w:rPr>
          <w:szCs w:val="22"/>
          <w:lang w:val="nl-NL"/>
        </w:rPr>
        <w:t xml:space="preserve"> </w:t>
      </w:r>
      <w:r w:rsidRPr="00430755" w:rsidR="003319B3">
        <w:rPr>
          <w:szCs w:val="22"/>
          <w:lang w:val="nl-NL"/>
        </w:rPr>
        <w:t>plantar erythrodysaesthesia) en huid</w:t>
      </w:r>
      <w:r w:rsidRPr="00430755">
        <w:rPr>
          <w:szCs w:val="22"/>
          <w:lang w:val="nl-NL"/>
        </w:rPr>
        <w:t xml:space="preserve">uitslag zijn de meest algemeen voorkomende bijwerkingen van </w:t>
      </w:r>
      <w:r w:rsidRPr="00430755" w:rsidR="0086430A">
        <w:rPr>
          <w:szCs w:val="22"/>
          <w:lang w:val="nl-NL"/>
        </w:rPr>
        <w:t>sorafenib</w:t>
      </w:r>
      <w:r w:rsidRPr="00430755">
        <w:rPr>
          <w:szCs w:val="22"/>
          <w:lang w:val="nl-NL"/>
        </w:rPr>
        <w:t xml:space="preserve">. </w:t>
      </w:r>
      <w:r w:rsidRPr="00430755" w:rsidR="003319B3">
        <w:rPr>
          <w:szCs w:val="22"/>
          <w:lang w:val="nl-NL"/>
        </w:rPr>
        <w:t>Huidu</w:t>
      </w:r>
      <w:r w:rsidRPr="00430755">
        <w:rPr>
          <w:szCs w:val="22"/>
          <w:lang w:val="nl-NL"/>
        </w:rPr>
        <w:t xml:space="preserve">itslag en hand-voethuidreactie zijn gewoonlijk graad 1 of 2 volgens CTC (Common Toxicity Criteria) en treden in het algemeen op gedurende de eerste zes weken van de behandeling met </w:t>
      </w:r>
      <w:r w:rsidRPr="00430755" w:rsidR="0086430A">
        <w:rPr>
          <w:szCs w:val="22"/>
          <w:lang w:val="nl-NL"/>
        </w:rPr>
        <w:t>sorafenib</w:t>
      </w:r>
      <w:r w:rsidRPr="00430755">
        <w:rPr>
          <w:szCs w:val="22"/>
          <w:lang w:val="nl-NL"/>
        </w:rPr>
        <w:t xml:space="preserve">. Tot behandeling van dermatologische toxiciteit kan behoren plaatselijke behandeling ter verlichting van de symptomen, tijdelijk onderbreken van de therapie en/of het aanpassen van de </w:t>
      </w:r>
      <w:r w:rsidRPr="00430755" w:rsidR="0086430A">
        <w:rPr>
          <w:szCs w:val="22"/>
          <w:lang w:val="nl-NL"/>
        </w:rPr>
        <w:t>sorafenib</w:t>
      </w:r>
      <w:r w:rsidRPr="00430755">
        <w:rPr>
          <w:szCs w:val="22"/>
          <w:lang w:val="nl-NL"/>
        </w:rPr>
        <w:t xml:space="preserve"> dosis, of bij ernstige of aanhoudende gevallen permanent stopzetten van de behandeling met </w:t>
      </w:r>
      <w:r w:rsidRPr="00430755" w:rsidR="0086430A">
        <w:rPr>
          <w:szCs w:val="22"/>
          <w:lang w:val="nl-NL"/>
        </w:rPr>
        <w:t>sorafenib</w:t>
      </w:r>
      <w:r w:rsidRPr="00430755">
        <w:rPr>
          <w:szCs w:val="22"/>
          <w:lang w:val="nl-NL"/>
        </w:rPr>
        <w:t xml:space="preserve"> (zie</w:t>
      </w:r>
      <w:r w:rsidRPr="00430755" w:rsidR="00BB64F9">
        <w:rPr>
          <w:szCs w:val="22"/>
          <w:lang w:val="nl-NL"/>
        </w:rPr>
        <w:t> </w:t>
      </w:r>
      <w:r w:rsidRPr="00430755">
        <w:rPr>
          <w:szCs w:val="22"/>
          <w:lang w:val="nl-NL"/>
        </w:rPr>
        <w:t>rubriek</w:t>
      </w:r>
      <w:r w:rsidRPr="00430755" w:rsidR="00BB64F9">
        <w:rPr>
          <w:szCs w:val="22"/>
          <w:lang w:val="nl-NL"/>
        </w:rPr>
        <w:t> </w:t>
      </w:r>
      <w:r w:rsidRPr="00430755">
        <w:rPr>
          <w:szCs w:val="22"/>
          <w:lang w:val="nl-NL"/>
        </w:rPr>
        <w:t>4.8).</w:t>
      </w:r>
    </w:p>
    <w:p w:rsidR="000149E7" w:rsidRPr="00430755" w:rsidP="00531133" w14:paraId="10EF0E7C" w14:textId="77777777">
      <w:pPr>
        <w:spacing w:line="240" w:lineRule="auto"/>
        <w:rPr>
          <w:szCs w:val="22"/>
          <w:lang w:val="nl-NL"/>
        </w:rPr>
      </w:pPr>
    </w:p>
    <w:p w:rsidR="009A75F6" w:rsidRPr="00430755" w:rsidP="00531133" w14:paraId="3E0B7168" w14:textId="77777777">
      <w:pPr>
        <w:keepNext/>
        <w:keepLines/>
        <w:rPr>
          <w:szCs w:val="22"/>
          <w:u w:val="single"/>
          <w:lang w:val="nl-NL"/>
        </w:rPr>
      </w:pPr>
      <w:r w:rsidRPr="00430755">
        <w:rPr>
          <w:szCs w:val="22"/>
          <w:u w:val="single"/>
          <w:lang w:val="nl-NL"/>
        </w:rPr>
        <w:t>Hypertensie</w:t>
      </w:r>
    </w:p>
    <w:p w:rsidR="007D0BB3" w:rsidRPr="00430755" w:rsidP="00531133" w14:paraId="580A6BC3" w14:textId="77777777">
      <w:pPr>
        <w:keepNext/>
        <w:keepLines/>
        <w:rPr>
          <w:szCs w:val="22"/>
          <w:u w:val="single"/>
          <w:lang w:val="nl-NL"/>
        </w:rPr>
      </w:pPr>
    </w:p>
    <w:p w:rsidR="000149E7" w:rsidP="00531133" w14:paraId="22D4EE89" w14:textId="77777777">
      <w:pPr>
        <w:keepNext/>
        <w:keepLines/>
        <w:rPr>
          <w:szCs w:val="22"/>
          <w:lang w:val="nl-NL"/>
        </w:rPr>
      </w:pPr>
      <w:r w:rsidRPr="00430755">
        <w:rPr>
          <w:szCs w:val="22"/>
          <w:lang w:val="nl-NL"/>
        </w:rPr>
        <w:t xml:space="preserve">Een verhoogde incidentie van arteriële hypertensie werd waargenomen bij patiënten die behandeld werden met </w:t>
      </w:r>
      <w:r w:rsidRPr="00430755" w:rsidR="0086430A">
        <w:rPr>
          <w:szCs w:val="22"/>
          <w:lang w:val="nl-NL"/>
        </w:rPr>
        <w:t>sorafenib</w:t>
      </w:r>
      <w:r w:rsidRPr="00430755">
        <w:rPr>
          <w:szCs w:val="22"/>
          <w:lang w:val="nl-NL"/>
        </w:rPr>
        <w:t xml:space="preserve">. De hypertensie was gewoonlijk mild tot matig ernstig, trad op vroeg in de behandelperiode en was goed behandelbaar met standaardbehandeling met antihypertensiva. De bloeddruk dient regelmatig gecontroleerd en, indien nodig, behandeld te worden volgens de gangbare medische praktijk. Bij ernstige of aanhoudende hypertensie, of bij hypertensieve crisis ondanks behandeling met antihypertensiva, dient overwogen te worden de behandeling met </w:t>
      </w:r>
      <w:r w:rsidRPr="00430755" w:rsidR="0086430A">
        <w:rPr>
          <w:szCs w:val="22"/>
          <w:lang w:val="nl-NL"/>
        </w:rPr>
        <w:t>sorafenib</w:t>
      </w:r>
      <w:r w:rsidRPr="00430755">
        <w:rPr>
          <w:szCs w:val="22"/>
          <w:lang w:val="nl-NL"/>
        </w:rPr>
        <w:t xml:space="preserve"> permanent stop te zetten (zie</w:t>
      </w:r>
      <w:r w:rsidRPr="00430755" w:rsidR="00BB64F9">
        <w:rPr>
          <w:szCs w:val="22"/>
          <w:lang w:val="nl-NL"/>
        </w:rPr>
        <w:t> </w:t>
      </w:r>
      <w:r w:rsidRPr="00430755">
        <w:rPr>
          <w:szCs w:val="22"/>
          <w:lang w:val="nl-NL"/>
        </w:rPr>
        <w:t>rubriek</w:t>
      </w:r>
      <w:r w:rsidRPr="00430755" w:rsidR="00BB64F9">
        <w:rPr>
          <w:szCs w:val="22"/>
          <w:lang w:val="nl-NL"/>
        </w:rPr>
        <w:t> </w:t>
      </w:r>
      <w:r w:rsidRPr="00430755">
        <w:rPr>
          <w:szCs w:val="22"/>
          <w:lang w:val="nl-NL"/>
        </w:rPr>
        <w:t>4.8).</w:t>
      </w:r>
    </w:p>
    <w:p w:rsidR="00B52823" w:rsidP="00531133" w14:paraId="5DCFB750" w14:textId="77777777">
      <w:pPr>
        <w:keepNext/>
        <w:keepLines/>
        <w:rPr>
          <w:szCs w:val="22"/>
          <w:lang w:val="nl-NL"/>
        </w:rPr>
      </w:pPr>
    </w:p>
    <w:p w:rsidR="00B52823" w:rsidP="00531133" w14:paraId="04B86516" w14:textId="77777777">
      <w:pPr>
        <w:keepNext/>
        <w:keepLines/>
        <w:rPr>
          <w:szCs w:val="22"/>
          <w:u w:val="single"/>
          <w:lang w:val="nl-NL"/>
        </w:rPr>
      </w:pPr>
      <w:r w:rsidRPr="00DA7137">
        <w:rPr>
          <w:szCs w:val="22"/>
          <w:u w:val="single"/>
          <w:lang w:val="nl-NL"/>
        </w:rPr>
        <w:t xml:space="preserve">Aneurysma's en arteriële dissecties </w:t>
      </w:r>
    </w:p>
    <w:p w:rsidR="00B52823" w:rsidRPr="00961D34" w:rsidP="00531133" w14:paraId="310ABB7C" w14:textId="77777777">
      <w:pPr>
        <w:keepNext/>
        <w:keepLines/>
        <w:rPr>
          <w:szCs w:val="22"/>
          <w:u w:val="single"/>
          <w:lang w:val="nl-NL"/>
        </w:rPr>
      </w:pPr>
    </w:p>
    <w:p w:rsidR="00B52823" w:rsidRPr="00B52823" w:rsidP="00531133" w14:paraId="03C74A42" w14:textId="77777777">
      <w:pPr>
        <w:keepNext/>
        <w:keepLines/>
        <w:rPr>
          <w:szCs w:val="22"/>
          <w:lang w:val="nl-NL"/>
        </w:rPr>
      </w:pPr>
      <w:r w:rsidRPr="00DA7137">
        <w:rPr>
          <w:szCs w:val="22"/>
          <w:lang w:val="nl-NL"/>
        </w:rPr>
        <w:t>Het gebruik van remmers van de VEGF-route bij patiënten met of zonder hypertensie kan de vorming van aneurysma's en/of arteriële dissecties bevorderen.</w:t>
      </w:r>
      <w:r>
        <w:rPr>
          <w:szCs w:val="22"/>
          <w:lang w:val="nl-NL"/>
        </w:rPr>
        <w:t xml:space="preserve"> </w:t>
      </w:r>
      <w:r w:rsidRPr="00DA7137">
        <w:rPr>
          <w:szCs w:val="22"/>
          <w:lang w:val="nl-NL"/>
        </w:rPr>
        <w:t xml:space="preserve">Voordat een behandeling met </w:t>
      </w:r>
      <w:r>
        <w:rPr>
          <w:szCs w:val="22"/>
          <w:lang w:val="nl-NL"/>
        </w:rPr>
        <w:t>sorafenib</w:t>
      </w:r>
      <w:r w:rsidRPr="00DA7137">
        <w:rPr>
          <w:szCs w:val="22"/>
          <w:lang w:val="nl-NL"/>
        </w:rPr>
        <w:t xml:space="preserve"> wordt gestart, moet dit risico zorgvuldig worden afgewogen bij patiënten met risicofactoren zoals hypertensie of een voorgeschiedenis van aneurysma.</w:t>
      </w:r>
    </w:p>
    <w:p w:rsidR="00C97E28" w:rsidRPr="00430755" w:rsidP="00531133" w14:paraId="0F788106" w14:textId="77777777">
      <w:pPr>
        <w:rPr>
          <w:szCs w:val="22"/>
          <w:lang w:val="nl-NL"/>
        </w:rPr>
      </w:pPr>
    </w:p>
    <w:p w:rsidR="00C97E28" w:rsidRPr="00430755" w:rsidP="00531133" w14:paraId="1CFA7BC1" w14:textId="77777777">
      <w:pPr>
        <w:keepNext/>
        <w:keepLines/>
        <w:rPr>
          <w:szCs w:val="22"/>
          <w:lang w:val="nl-NL"/>
        </w:rPr>
      </w:pPr>
      <w:r w:rsidRPr="00430755">
        <w:rPr>
          <w:szCs w:val="22"/>
          <w:u w:val="single"/>
          <w:lang w:val="nl-NL"/>
        </w:rPr>
        <w:t>Hypoglykemie</w:t>
      </w:r>
    </w:p>
    <w:p w:rsidR="00C97E28" w:rsidRPr="00430755" w:rsidP="00531133" w14:paraId="506A53E9" w14:textId="77777777">
      <w:pPr>
        <w:keepNext/>
        <w:keepLines/>
        <w:rPr>
          <w:szCs w:val="22"/>
          <w:lang w:val="nl-NL"/>
        </w:rPr>
      </w:pPr>
    </w:p>
    <w:p w:rsidR="00C97E28" w:rsidRPr="00430755" w:rsidP="00531133" w14:paraId="1A21DF59" w14:textId="77777777">
      <w:pPr>
        <w:keepNext/>
        <w:keepLines/>
        <w:rPr>
          <w:szCs w:val="22"/>
          <w:lang w:val="nl-NL"/>
        </w:rPr>
      </w:pPr>
      <w:r w:rsidRPr="00430755">
        <w:rPr>
          <w:szCs w:val="22"/>
          <w:lang w:val="nl-NL"/>
        </w:rPr>
        <w:t xml:space="preserve">Verlagingen van de bloedglucosespiegel, in enkele gevallen klinisch symptomatisch en </w:t>
      </w:r>
      <w:r w:rsidRPr="00430755" w:rsidR="00A42EC1">
        <w:rPr>
          <w:szCs w:val="22"/>
          <w:lang w:val="nl-NL"/>
        </w:rPr>
        <w:t>met</w:t>
      </w:r>
      <w:r w:rsidRPr="00430755">
        <w:rPr>
          <w:szCs w:val="22"/>
          <w:lang w:val="nl-NL"/>
        </w:rPr>
        <w:t xml:space="preserve"> hospitalisatie vanwege het verlies van bewustzijn, zijn gemeld gedurende behandeling met sorafenib. In geval van symptomatische hypoglykemie moet de behandeling met sorafenib tijdelijk worden </w:t>
      </w:r>
      <w:r w:rsidRPr="00430755" w:rsidR="00A42EC1">
        <w:rPr>
          <w:szCs w:val="22"/>
          <w:lang w:val="nl-NL"/>
        </w:rPr>
        <w:t>onderbroken</w:t>
      </w:r>
      <w:r w:rsidRPr="00430755">
        <w:rPr>
          <w:szCs w:val="22"/>
          <w:lang w:val="nl-NL"/>
        </w:rPr>
        <w:t xml:space="preserve">. Bloedglucosespiegels van diabetespatiënten moeten regelmatig worden gecontroleerd om te bepalen of </w:t>
      </w:r>
      <w:r w:rsidRPr="00430755" w:rsidR="00A42EC1">
        <w:rPr>
          <w:szCs w:val="22"/>
          <w:lang w:val="nl-NL"/>
        </w:rPr>
        <w:t xml:space="preserve">de dosis van de </w:t>
      </w:r>
      <w:r w:rsidRPr="00430755">
        <w:rPr>
          <w:szCs w:val="22"/>
          <w:lang w:val="nl-NL"/>
        </w:rPr>
        <w:t>antidiabet</w:t>
      </w:r>
      <w:r w:rsidR="001E287D">
        <w:rPr>
          <w:szCs w:val="22"/>
          <w:lang w:val="nl-NL"/>
        </w:rPr>
        <w:t>ica</w:t>
      </w:r>
      <w:r w:rsidRPr="00430755">
        <w:rPr>
          <w:szCs w:val="22"/>
          <w:lang w:val="nl-NL"/>
        </w:rPr>
        <w:t xml:space="preserve"> moet worden aangepast. </w:t>
      </w:r>
    </w:p>
    <w:p w:rsidR="000149E7" w:rsidRPr="00430755" w:rsidP="00531133" w14:paraId="20821AAC" w14:textId="77777777">
      <w:pPr>
        <w:rPr>
          <w:szCs w:val="22"/>
          <w:lang w:val="nl-NL"/>
        </w:rPr>
      </w:pPr>
    </w:p>
    <w:p w:rsidR="009A75F6" w:rsidRPr="00430755" w:rsidP="00531133" w14:paraId="3A45FAF2" w14:textId="77777777">
      <w:pPr>
        <w:keepNext/>
        <w:keepLines/>
        <w:rPr>
          <w:szCs w:val="22"/>
          <w:u w:val="single"/>
          <w:lang w:val="nl-NL"/>
        </w:rPr>
      </w:pPr>
      <w:r w:rsidRPr="00430755">
        <w:rPr>
          <w:szCs w:val="22"/>
          <w:u w:val="single"/>
          <w:lang w:val="nl-NL"/>
        </w:rPr>
        <w:t>Bloedingen</w:t>
      </w:r>
    </w:p>
    <w:p w:rsidR="007D0BB3" w:rsidRPr="00430755" w:rsidP="00531133" w14:paraId="29B8F42D" w14:textId="77777777">
      <w:pPr>
        <w:keepNext/>
        <w:keepLines/>
        <w:rPr>
          <w:szCs w:val="22"/>
          <w:u w:val="single"/>
          <w:lang w:val="nl-NL"/>
        </w:rPr>
      </w:pPr>
    </w:p>
    <w:p w:rsidR="000149E7" w:rsidRPr="00430755" w:rsidP="00531133" w14:paraId="377C2928" w14:textId="77777777">
      <w:pPr>
        <w:keepNext/>
        <w:keepLines/>
        <w:rPr>
          <w:szCs w:val="22"/>
          <w:lang w:val="nl-NL"/>
        </w:rPr>
      </w:pPr>
      <w:r w:rsidRPr="00430755">
        <w:rPr>
          <w:szCs w:val="22"/>
          <w:lang w:val="nl-NL"/>
        </w:rPr>
        <w:t xml:space="preserve">Na toediening van </w:t>
      </w:r>
      <w:r w:rsidRPr="00430755" w:rsidR="0086430A">
        <w:rPr>
          <w:szCs w:val="22"/>
          <w:lang w:val="nl-NL"/>
        </w:rPr>
        <w:t xml:space="preserve">sorafenib </w:t>
      </w:r>
      <w:r w:rsidRPr="00430755">
        <w:rPr>
          <w:szCs w:val="22"/>
          <w:lang w:val="nl-NL"/>
        </w:rPr>
        <w:t xml:space="preserve">kan de kans op bloedingen verhoogd zijn. Indien wegens bloedingen medisch ingrijpen noodzakelijk </w:t>
      </w:r>
      <w:r w:rsidRPr="00430755" w:rsidR="00B04FEE">
        <w:rPr>
          <w:szCs w:val="22"/>
          <w:lang w:val="nl-NL"/>
        </w:rPr>
        <w:t>is</w:t>
      </w:r>
      <w:r w:rsidRPr="00430755">
        <w:rPr>
          <w:szCs w:val="22"/>
          <w:lang w:val="nl-NL"/>
        </w:rPr>
        <w:t xml:space="preserve">, verdient het aanbeveling om te overwegen de behandeling met </w:t>
      </w:r>
      <w:r w:rsidRPr="00430755" w:rsidR="0086430A">
        <w:rPr>
          <w:szCs w:val="22"/>
          <w:lang w:val="nl-NL"/>
        </w:rPr>
        <w:t>sorafenib</w:t>
      </w:r>
      <w:r w:rsidRPr="00430755">
        <w:rPr>
          <w:szCs w:val="22"/>
          <w:lang w:val="nl-NL"/>
        </w:rPr>
        <w:t xml:space="preserve"> permanent st</w:t>
      </w:r>
      <w:r w:rsidRPr="00430755" w:rsidR="00BB64F9">
        <w:rPr>
          <w:szCs w:val="22"/>
          <w:lang w:val="nl-NL"/>
        </w:rPr>
        <w:t>op te zetten (zie rubriek 4.8).</w:t>
      </w:r>
    </w:p>
    <w:p w:rsidR="000149E7" w:rsidRPr="00430755" w:rsidP="00531133" w14:paraId="3143AFF6" w14:textId="77777777">
      <w:pPr>
        <w:rPr>
          <w:szCs w:val="22"/>
          <w:lang w:val="nl-NL"/>
        </w:rPr>
      </w:pPr>
    </w:p>
    <w:p w:rsidR="00136CDF" w:rsidRPr="00430755" w:rsidP="00531133" w14:paraId="0CC22E56" w14:textId="77777777">
      <w:pPr>
        <w:keepNext/>
        <w:keepLines/>
        <w:rPr>
          <w:szCs w:val="22"/>
          <w:u w:val="single"/>
          <w:lang w:val="nl-NL"/>
        </w:rPr>
      </w:pPr>
      <w:r w:rsidRPr="00430755">
        <w:rPr>
          <w:szCs w:val="22"/>
          <w:u w:val="single"/>
          <w:lang w:val="nl-NL"/>
        </w:rPr>
        <w:t xml:space="preserve">Myocardischemie en/of </w:t>
      </w:r>
      <w:r w:rsidRPr="00430755" w:rsidR="007D0BB3">
        <w:rPr>
          <w:szCs w:val="22"/>
          <w:u w:val="single"/>
          <w:lang w:val="nl-NL"/>
        </w:rPr>
        <w:t>–</w:t>
      </w:r>
      <w:r w:rsidRPr="00430755">
        <w:rPr>
          <w:szCs w:val="22"/>
          <w:u w:val="single"/>
          <w:lang w:val="nl-NL"/>
        </w:rPr>
        <w:t>infarct</w:t>
      </w:r>
    </w:p>
    <w:p w:rsidR="007D0BB3" w:rsidRPr="00430755" w:rsidP="00531133" w14:paraId="1078550A" w14:textId="77777777">
      <w:pPr>
        <w:keepNext/>
        <w:keepLines/>
        <w:rPr>
          <w:szCs w:val="22"/>
          <w:u w:val="single"/>
          <w:lang w:val="nl-NL"/>
        </w:rPr>
      </w:pPr>
    </w:p>
    <w:p w:rsidR="000149E7" w:rsidRPr="00430755" w:rsidP="00531133" w14:paraId="73631228" w14:textId="77777777">
      <w:pPr>
        <w:keepNext/>
        <w:keepLines/>
        <w:rPr>
          <w:szCs w:val="22"/>
          <w:lang w:val="nl-NL"/>
        </w:rPr>
      </w:pPr>
      <w:r w:rsidRPr="00430755">
        <w:rPr>
          <w:szCs w:val="22"/>
          <w:lang w:val="nl-NL"/>
        </w:rPr>
        <w:t>In een gerandomiseerde, placebo-gecontroleerde, dubbelblinde studie (studie</w:t>
      </w:r>
      <w:r w:rsidRPr="00430755" w:rsidR="00BB64F9">
        <w:rPr>
          <w:szCs w:val="22"/>
          <w:lang w:val="nl-NL"/>
        </w:rPr>
        <w:t> </w:t>
      </w:r>
      <w:r w:rsidRPr="00430755">
        <w:rPr>
          <w:szCs w:val="22"/>
          <w:lang w:val="nl-NL"/>
        </w:rPr>
        <w:t>1, zie rubriek</w:t>
      </w:r>
      <w:r w:rsidRPr="00430755" w:rsidR="00BB64F9">
        <w:rPr>
          <w:szCs w:val="22"/>
          <w:lang w:val="nl-NL"/>
        </w:rPr>
        <w:t> </w:t>
      </w:r>
      <w:r w:rsidRPr="00430755">
        <w:rPr>
          <w:szCs w:val="22"/>
          <w:lang w:val="nl-NL"/>
        </w:rPr>
        <w:t xml:space="preserve">5.1) was de incidentie van door behandeling ontstane myocardischemie/-infarct hoger in de </w:t>
      </w:r>
      <w:r w:rsidRPr="00430755" w:rsidR="0086430A">
        <w:rPr>
          <w:szCs w:val="22"/>
          <w:lang w:val="nl-NL"/>
        </w:rPr>
        <w:t>sorafenib</w:t>
      </w:r>
      <w:r w:rsidRPr="00430755">
        <w:rPr>
          <w:szCs w:val="22"/>
          <w:lang w:val="nl-NL"/>
        </w:rPr>
        <w:t>-groep (</w:t>
      </w:r>
      <w:r w:rsidRPr="00430755" w:rsidR="001120A2">
        <w:rPr>
          <w:szCs w:val="22"/>
          <w:lang w:val="nl-NL"/>
        </w:rPr>
        <w:t>4</w:t>
      </w:r>
      <w:r w:rsidRPr="00430755">
        <w:rPr>
          <w:szCs w:val="22"/>
          <w:lang w:val="nl-NL"/>
        </w:rPr>
        <w:t>,9%) vergeleken met placebo (0,4%). In studie</w:t>
      </w:r>
      <w:r w:rsidRPr="00430755" w:rsidR="00BB64F9">
        <w:rPr>
          <w:szCs w:val="22"/>
          <w:lang w:val="nl-NL"/>
        </w:rPr>
        <w:t> </w:t>
      </w:r>
      <w:r w:rsidRPr="00430755">
        <w:rPr>
          <w:szCs w:val="22"/>
          <w:lang w:val="nl-NL"/>
        </w:rPr>
        <w:t>3 (zie</w:t>
      </w:r>
      <w:r w:rsidRPr="00430755" w:rsidR="00BB64F9">
        <w:rPr>
          <w:szCs w:val="22"/>
          <w:lang w:val="nl-NL"/>
        </w:rPr>
        <w:t> </w:t>
      </w:r>
      <w:r w:rsidRPr="00430755">
        <w:rPr>
          <w:szCs w:val="22"/>
          <w:lang w:val="nl-NL"/>
        </w:rPr>
        <w:t>rubriek</w:t>
      </w:r>
      <w:r w:rsidRPr="00430755" w:rsidR="00BB64F9">
        <w:rPr>
          <w:szCs w:val="22"/>
          <w:lang w:val="nl-NL"/>
        </w:rPr>
        <w:t> </w:t>
      </w:r>
      <w:r w:rsidRPr="00430755">
        <w:rPr>
          <w:szCs w:val="22"/>
          <w:lang w:val="nl-NL"/>
        </w:rPr>
        <w:t xml:space="preserve">5.1) was de incidentie van door behandeling ontstane myocardischemie/-infarct 2,7% bij </w:t>
      </w:r>
      <w:r w:rsidRPr="00430755" w:rsidR="0086430A">
        <w:rPr>
          <w:szCs w:val="22"/>
          <w:lang w:val="nl-NL"/>
        </w:rPr>
        <w:t>sorafenib</w:t>
      </w:r>
      <w:r w:rsidRPr="00430755">
        <w:rPr>
          <w:szCs w:val="22"/>
          <w:lang w:val="nl-NL"/>
        </w:rPr>
        <w:t xml:space="preserve"> patiënten tegen 1,3% in de placebogroep. Patiënten met instabiele kransslagaderaandoeningen of die pas een myocardinfarct hadden gehad, werden van deze studies uitgesloten. Tijdelijk of permanent stopzetten van de behandeling met </w:t>
      </w:r>
      <w:r w:rsidRPr="00430755" w:rsidR="0086430A">
        <w:rPr>
          <w:szCs w:val="22"/>
          <w:lang w:val="nl-NL"/>
        </w:rPr>
        <w:t>sorafenib</w:t>
      </w:r>
      <w:r w:rsidRPr="00430755">
        <w:rPr>
          <w:szCs w:val="22"/>
          <w:lang w:val="nl-NL"/>
        </w:rPr>
        <w:t xml:space="preserve"> dient te worden overwogen bij patiënten die myocardischemie en/of -infarct ontwikkelen (zie</w:t>
      </w:r>
      <w:r w:rsidRPr="00430755" w:rsidR="00BB64F9">
        <w:rPr>
          <w:szCs w:val="22"/>
          <w:lang w:val="nl-NL"/>
        </w:rPr>
        <w:t> </w:t>
      </w:r>
      <w:r w:rsidRPr="00430755">
        <w:rPr>
          <w:szCs w:val="22"/>
          <w:lang w:val="nl-NL"/>
        </w:rPr>
        <w:t>rubriek</w:t>
      </w:r>
      <w:r w:rsidRPr="00430755" w:rsidR="00BB64F9">
        <w:rPr>
          <w:szCs w:val="22"/>
          <w:lang w:val="nl-NL"/>
        </w:rPr>
        <w:t> </w:t>
      </w:r>
      <w:r w:rsidRPr="00430755">
        <w:rPr>
          <w:szCs w:val="22"/>
          <w:lang w:val="nl-NL"/>
        </w:rPr>
        <w:t>4.8).</w:t>
      </w:r>
    </w:p>
    <w:p w:rsidR="007C7207" w:rsidRPr="00430755" w:rsidP="00531133" w14:paraId="3ABC8B35" w14:textId="77777777">
      <w:pPr>
        <w:rPr>
          <w:szCs w:val="22"/>
          <w:lang w:val="nl-NL"/>
        </w:rPr>
      </w:pPr>
    </w:p>
    <w:p w:rsidR="00394B72" w:rsidRPr="00430755" w:rsidP="00531133" w14:paraId="6E3541B3" w14:textId="77777777">
      <w:pPr>
        <w:keepNext/>
        <w:keepLines/>
        <w:rPr>
          <w:szCs w:val="22"/>
          <w:u w:val="single"/>
          <w:lang w:val="nl-NL"/>
        </w:rPr>
      </w:pPr>
      <w:r w:rsidRPr="00430755">
        <w:rPr>
          <w:szCs w:val="22"/>
          <w:u w:val="single"/>
          <w:lang w:val="nl-NL"/>
        </w:rPr>
        <w:t>QT</w:t>
      </w:r>
      <w:r w:rsidRPr="00430755" w:rsidR="005D2C72">
        <w:rPr>
          <w:szCs w:val="22"/>
          <w:u w:val="single"/>
          <w:lang w:val="nl-NL"/>
        </w:rPr>
        <w:t>-</w:t>
      </w:r>
      <w:r w:rsidRPr="00430755">
        <w:rPr>
          <w:szCs w:val="22"/>
          <w:u w:val="single"/>
          <w:lang w:val="nl-NL"/>
        </w:rPr>
        <w:t>interval verlenging</w:t>
      </w:r>
    </w:p>
    <w:p w:rsidR="007D0BB3" w:rsidRPr="00430755" w:rsidP="00531133" w14:paraId="0C265AE1" w14:textId="77777777">
      <w:pPr>
        <w:keepNext/>
        <w:keepLines/>
        <w:rPr>
          <w:szCs w:val="22"/>
          <w:u w:val="single"/>
          <w:lang w:val="nl-NL"/>
        </w:rPr>
      </w:pPr>
    </w:p>
    <w:p w:rsidR="00394B72" w:rsidRPr="00430755" w:rsidP="00531133" w14:paraId="36791E1D" w14:textId="77777777">
      <w:pPr>
        <w:keepNext/>
        <w:rPr>
          <w:szCs w:val="22"/>
          <w:lang w:val="nl-NL"/>
        </w:rPr>
      </w:pPr>
      <w:r w:rsidRPr="00430755">
        <w:rPr>
          <w:szCs w:val="22"/>
          <w:lang w:val="nl-NL"/>
        </w:rPr>
        <w:t xml:space="preserve">Er is aangetoond dat </w:t>
      </w:r>
      <w:r w:rsidRPr="00430755" w:rsidR="00264FDF">
        <w:rPr>
          <w:szCs w:val="22"/>
          <w:lang w:val="nl-NL"/>
        </w:rPr>
        <w:t>sorafenib</w:t>
      </w:r>
      <w:r w:rsidRPr="00430755">
        <w:rPr>
          <w:szCs w:val="22"/>
          <w:lang w:val="nl-NL"/>
        </w:rPr>
        <w:t xml:space="preserve"> het QT/QTc</w:t>
      </w:r>
      <w:r w:rsidRPr="00430755" w:rsidR="007E0B0D">
        <w:rPr>
          <w:szCs w:val="22"/>
          <w:lang w:val="nl-NL"/>
        </w:rPr>
        <w:t>-</w:t>
      </w:r>
      <w:r w:rsidRPr="00430755">
        <w:rPr>
          <w:szCs w:val="22"/>
          <w:lang w:val="nl-NL"/>
        </w:rPr>
        <w:t xml:space="preserve">interval </w:t>
      </w:r>
      <w:r w:rsidRPr="00430755" w:rsidR="00CB3FF4">
        <w:rPr>
          <w:szCs w:val="22"/>
          <w:lang w:val="nl-NL"/>
        </w:rPr>
        <w:t>verlengt</w:t>
      </w:r>
      <w:r w:rsidRPr="00430755">
        <w:rPr>
          <w:szCs w:val="22"/>
          <w:lang w:val="nl-NL"/>
        </w:rPr>
        <w:t xml:space="preserve"> (zie rubriek</w:t>
      </w:r>
      <w:r w:rsidRPr="00430755" w:rsidR="003848AE">
        <w:rPr>
          <w:szCs w:val="22"/>
          <w:lang w:val="nl-NL"/>
        </w:rPr>
        <w:t> </w:t>
      </w:r>
      <w:r w:rsidRPr="00430755">
        <w:rPr>
          <w:szCs w:val="22"/>
          <w:lang w:val="nl-NL"/>
        </w:rPr>
        <w:t>5.1), wat kan leiden tot een verhoogd risico op vent</w:t>
      </w:r>
      <w:r w:rsidRPr="00430755" w:rsidR="00CB3FF4">
        <w:rPr>
          <w:szCs w:val="22"/>
          <w:lang w:val="nl-NL"/>
        </w:rPr>
        <w:t>r</w:t>
      </w:r>
      <w:r w:rsidRPr="00430755">
        <w:rPr>
          <w:szCs w:val="22"/>
          <w:lang w:val="nl-NL"/>
        </w:rPr>
        <w:t>iculaire aritmi</w:t>
      </w:r>
      <w:r w:rsidRPr="00430755" w:rsidR="00F455E5">
        <w:rPr>
          <w:szCs w:val="22"/>
          <w:lang w:val="nl-NL"/>
        </w:rPr>
        <w:t>e</w:t>
      </w:r>
      <w:r w:rsidRPr="00430755">
        <w:rPr>
          <w:szCs w:val="22"/>
          <w:lang w:val="nl-NL"/>
        </w:rPr>
        <w:t xml:space="preserve">ën. Gebruik sorafenib </w:t>
      </w:r>
      <w:r w:rsidRPr="00430755" w:rsidR="00EB26C1">
        <w:rPr>
          <w:szCs w:val="22"/>
          <w:lang w:val="nl-NL"/>
        </w:rPr>
        <w:t>voorzichtig</w:t>
      </w:r>
      <w:r w:rsidRPr="00430755">
        <w:rPr>
          <w:szCs w:val="22"/>
          <w:lang w:val="nl-NL"/>
        </w:rPr>
        <w:t xml:space="preserve"> bij patiënten die verlengd QTc hebben of kunnen ontwikkelen, zoals patiënten met een congenita</w:t>
      </w:r>
      <w:r w:rsidRPr="00430755" w:rsidR="00CB3FF4">
        <w:rPr>
          <w:szCs w:val="22"/>
          <w:lang w:val="nl-NL"/>
        </w:rPr>
        <w:t>a</w:t>
      </w:r>
      <w:r w:rsidRPr="00430755">
        <w:rPr>
          <w:szCs w:val="22"/>
          <w:lang w:val="nl-NL"/>
        </w:rPr>
        <w:t>l l</w:t>
      </w:r>
      <w:r w:rsidRPr="00430755" w:rsidR="009B3896">
        <w:rPr>
          <w:szCs w:val="22"/>
          <w:lang w:val="nl-NL"/>
        </w:rPr>
        <w:t>ange</w:t>
      </w:r>
      <w:r w:rsidRPr="00430755" w:rsidR="00CB3FF4">
        <w:rPr>
          <w:szCs w:val="22"/>
          <w:lang w:val="nl-NL"/>
        </w:rPr>
        <w:t>-</w:t>
      </w:r>
      <w:r w:rsidRPr="00430755">
        <w:rPr>
          <w:szCs w:val="22"/>
          <w:lang w:val="nl-NL"/>
        </w:rPr>
        <w:t>QT</w:t>
      </w:r>
      <w:r w:rsidRPr="00430755" w:rsidR="00CB3FF4">
        <w:rPr>
          <w:szCs w:val="22"/>
          <w:lang w:val="nl-NL"/>
        </w:rPr>
        <w:t>-</w:t>
      </w:r>
      <w:r w:rsidRPr="00430755" w:rsidR="0032535F">
        <w:rPr>
          <w:szCs w:val="22"/>
          <w:lang w:val="nl-NL"/>
        </w:rPr>
        <w:t>tijd</w:t>
      </w:r>
      <w:r w:rsidRPr="00430755">
        <w:rPr>
          <w:szCs w:val="22"/>
          <w:lang w:val="nl-NL"/>
        </w:rPr>
        <w:t>syndroom, patiënten die behandeld worden met een hoge cumulatieve dosis antracycline, patiënten die bepaalde antiaritmi</w:t>
      </w:r>
      <w:r w:rsidRPr="00430755" w:rsidR="00454A9A">
        <w:rPr>
          <w:szCs w:val="22"/>
          <w:lang w:val="nl-NL"/>
        </w:rPr>
        <w:t>ca</w:t>
      </w:r>
      <w:r w:rsidRPr="00430755">
        <w:rPr>
          <w:szCs w:val="22"/>
          <w:lang w:val="nl-NL"/>
        </w:rPr>
        <w:t xml:space="preserve"> gebruiken of geneesmiddelen die leiden tot QT</w:t>
      </w:r>
      <w:r w:rsidRPr="00430755" w:rsidR="00CB3FF4">
        <w:rPr>
          <w:szCs w:val="22"/>
          <w:lang w:val="nl-NL"/>
        </w:rPr>
        <w:t>-</w:t>
      </w:r>
      <w:r w:rsidRPr="00430755" w:rsidR="0032535F">
        <w:rPr>
          <w:szCs w:val="22"/>
          <w:lang w:val="nl-NL"/>
        </w:rPr>
        <w:t>tijd</w:t>
      </w:r>
      <w:r w:rsidRPr="00430755">
        <w:rPr>
          <w:szCs w:val="22"/>
          <w:lang w:val="nl-NL"/>
        </w:rPr>
        <w:t xml:space="preserve">verlenging, en patiënten met </w:t>
      </w:r>
      <w:r w:rsidRPr="00430755" w:rsidR="00434752">
        <w:rPr>
          <w:szCs w:val="22"/>
          <w:lang w:val="nl-NL"/>
        </w:rPr>
        <w:t xml:space="preserve">verstoring van de </w:t>
      </w:r>
      <w:r w:rsidRPr="00430755">
        <w:rPr>
          <w:szCs w:val="22"/>
          <w:lang w:val="nl-NL"/>
        </w:rPr>
        <w:t>elektrolyt</w:t>
      </w:r>
      <w:r w:rsidRPr="00430755" w:rsidR="00434752">
        <w:rPr>
          <w:szCs w:val="22"/>
          <w:lang w:val="nl-NL"/>
        </w:rPr>
        <w:t xml:space="preserve">enbalans </w:t>
      </w:r>
      <w:r w:rsidRPr="00430755">
        <w:rPr>
          <w:szCs w:val="22"/>
          <w:lang w:val="nl-NL"/>
        </w:rPr>
        <w:t xml:space="preserve">zoals hypokaliëmie, hypocalciëmie of hypomagnesiëmie.Wanneer </w:t>
      </w:r>
      <w:r w:rsidRPr="00430755" w:rsidR="00560FEE">
        <w:rPr>
          <w:szCs w:val="22"/>
          <w:lang w:val="nl-NL"/>
        </w:rPr>
        <w:t>sorafenib</w:t>
      </w:r>
      <w:r w:rsidRPr="00430755">
        <w:rPr>
          <w:szCs w:val="22"/>
          <w:lang w:val="nl-NL"/>
        </w:rPr>
        <w:t xml:space="preserve"> bij deze patiënten wordt gebruikt, dient </w:t>
      </w:r>
      <w:r w:rsidRPr="00430755" w:rsidR="005D2C72">
        <w:rPr>
          <w:szCs w:val="22"/>
          <w:lang w:val="nl-NL"/>
        </w:rPr>
        <w:t xml:space="preserve">tijdens de behandeling </w:t>
      </w:r>
      <w:r w:rsidRPr="00430755">
        <w:rPr>
          <w:szCs w:val="22"/>
          <w:lang w:val="nl-NL"/>
        </w:rPr>
        <w:t xml:space="preserve">periodieke controle </w:t>
      </w:r>
      <w:r w:rsidRPr="00430755" w:rsidR="005D2C72">
        <w:rPr>
          <w:szCs w:val="22"/>
          <w:lang w:val="nl-NL"/>
        </w:rPr>
        <w:t xml:space="preserve">door middel van </w:t>
      </w:r>
      <w:r w:rsidRPr="00430755">
        <w:rPr>
          <w:szCs w:val="22"/>
          <w:lang w:val="nl-NL"/>
        </w:rPr>
        <w:t>ele</w:t>
      </w:r>
      <w:r w:rsidRPr="00430755" w:rsidR="00EB26C1">
        <w:rPr>
          <w:szCs w:val="22"/>
          <w:lang w:val="nl-NL"/>
        </w:rPr>
        <w:t>k</w:t>
      </w:r>
      <w:r w:rsidRPr="00430755">
        <w:rPr>
          <w:szCs w:val="22"/>
          <w:lang w:val="nl-NL"/>
        </w:rPr>
        <w:t>trocardiogram</w:t>
      </w:r>
      <w:r w:rsidRPr="00430755" w:rsidR="007E0B0D">
        <w:rPr>
          <w:szCs w:val="22"/>
          <w:lang w:val="nl-NL"/>
        </w:rPr>
        <w:t>men</w:t>
      </w:r>
      <w:r w:rsidRPr="00430755">
        <w:rPr>
          <w:szCs w:val="22"/>
          <w:lang w:val="nl-NL"/>
        </w:rPr>
        <w:t xml:space="preserve"> en ele</w:t>
      </w:r>
      <w:r w:rsidRPr="00430755" w:rsidR="00EB26C1">
        <w:rPr>
          <w:szCs w:val="22"/>
          <w:lang w:val="nl-NL"/>
        </w:rPr>
        <w:t>k</w:t>
      </w:r>
      <w:r w:rsidRPr="00430755">
        <w:rPr>
          <w:szCs w:val="22"/>
          <w:lang w:val="nl-NL"/>
        </w:rPr>
        <w:t>trolyten</w:t>
      </w:r>
      <w:r w:rsidRPr="00430755" w:rsidR="005D2C72">
        <w:rPr>
          <w:szCs w:val="22"/>
          <w:lang w:val="nl-NL"/>
        </w:rPr>
        <w:t>bepaling</w:t>
      </w:r>
      <w:r w:rsidRPr="00430755">
        <w:rPr>
          <w:szCs w:val="22"/>
          <w:lang w:val="nl-NL"/>
        </w:rPr>
        <w:t xml:space="preserve"> (magnesium, kalium, calcium) </w:t>
      </w:r>
      <w:r w:rsidRPr="00430755" w:rsidR="00EB26C1">
        <w:rPr>
          <w:szCs w:val="22"/>
          <w:lang w:val="nl-NL"/>
        </w:rPr>
        <w:t xml:space="preserve">te </w:t>
      </w:r>
      <w:r w:rsidRPr="00430755">
        <w:rPr>
          <w:szCs w:val="22"/>
          <w:lang w:val="nl-NL"/>
        </w:rPr>
        <w:t>worden overwogen.</w:t>
      </w:r>
    </w:p>
    <w:p w:rsidR="00BB00FC" w:rsidP="00531133" w14:paraId="10CC3144" w14:textId="2742E0B4">
      <w:pPr>
        <w:keepNext/>
        <w:keepLines/>
        <w:rPr>
          <w:iCs/>
          <w:szCs w:val="22"/>
          <w:u w:val="single"/>
          <w:lang w:val="nl-NL"/>
        </w:rPr>
      </w:pPr>
    </w:p>
    <w:p w:rsidR="009A75F6" w:rsidRPr="00430755" w:rsidP="00531133" w14:paraId="0FD40EC0" w14:textId="5FC39F67">
      <w:pPr>
        <w:keepNext/>
        <w:keepLines/>
        <w:rPr>
          <w:iCs/>
          <w:szCs w:val="22"/>
          <w:u w:val="single"/>
          <w:lang w:val="nl-NL"/>
        </w:rPr>
      </w:pPr>
      <w:r w:rsidRPr="00430755">
        <w:rPr>
          <w:iCs/>
          <w:szCs w:val="22"/>
          <w:u w:val="single"/>
          <w:lang w:val="nl-NL"/>
        </w:rPr>
        <w:t>Gastro</w:t>
      </w:r>
      <w:r w:rsidRPr="00430755" w:rsidR="00933BE4">
        <w:rPr>
          <w:iCs/>
          <w:szCs w:val="22"/>
          <w:u w:val="single"/>
          <w:lang w:val="nl-NL"/>
        </w:rPr>
        <w:t>-</w:t>
      </w:r>
      <w:r w:rsidRPr="00430755">
        <w:rPr>
          <w:iCs/>
          <w:szCs w:val="22"/>
          <w:u w:val="single"/>
          <w:lang w:val="nl-NL"/>
        </w:rPr>
        <w:t>intestinale perforatie</w:t>
      </w:r>
    </w:p>
    <w:p w:rsidR="007D0BB3" w:rsidRPr="00430755" w:rsidP="00531133" w14:paraId="5546881B" w14:textId="77777777">
      <w:pPr>
        <w:keepNext/>
        <w:keepLines/>
        <w:rPr>
          <w:szCs w:val="22"/>
          <w:u w:val="single"/>
          <w:lang w:val="nl-NL"/>
        </w:rPr>
      </w:pPr>
    </w:p>
    <w:p w:rsidR="007C7207" w:rsidRPr="00430755" w:rsidP="00531133" w14:paraId="0DE06208" w14:textId="77777777">
      <w:pPr>
        <w:keepNext/>
        <w:keepLines/>
        <w:rPr>
          <w:szCs w:val="22"/>
          <w:lang w:val="nl-NL"/>
        </w:rPr>
      </w:pPr>
      <w:r w:rsidRPr="00430755">
        <w:rPr>
          <w:szCs w:val="22"/>
          <w:lang w:val="nl-NL"/>
        </w:rPr>
        <w:t>Gastro</w:t>
      </w:r>
      <w:r w:rsidRPr="00430755" w:rsidR="00933BE4">
        <w:rPr>
          <w:szCs w:val="22"/>
          <w:lang w:val="nl-NL"/>
        </w:rPr>
        <w:t>-</w:t>
      </w:r>
      <w:r w:rsidRPr="00430755">
        <w:rPr>
          <w:szCs w:val="22"/>
          <w:lang w:val="nl-NL"/>
        </w:rPr>
        <w:t xml:space="preserve">intestinale perforatie is een soms voorkomende bijwerking </w:t>
      </w:r>
      <w:r w:rsidRPr="00430755" w:rsidR="004D6475">
        <w:rPr>
          <w:szCs w:val="22"/>
          <w:lang w:val="nl-NL"/>
        </w:rPr>
        <w:t>die</w:t>
      </w:r>
      <w:r w:rsidRPr="00430755">
        <w:rPr>
          <w:szCs w:val="22"/>
          <w:lang w:val="nl-NL"/>
        </w:rPr>
        <w:t xml:space="preserve"> is gemeld bij minder dan 1% van de patiënten die sorafenib gebruiken. In enkele gevallen werd dit niet geassocieerd met </w:t>
      </w:r>
      <w:r w:rsidRPr="00430755" w:rsidR="00A674A8">
        <w:rPr>
          <w:szCs w:val="22"/>
          <w:lang w:val="nl-NL"/>
        </w:rPr>
        <w:t>manifeste</w:t>
      </w:r>
      <w:r w:rsidRPr="00430755">
        <w:rPr>
          <w:szCs w:val="22"/>
          <w:lang w:val="nl-NL"/>
        </w:rPr>
        <w:t xml:space="preserve"> intra-abdominale tumor. De behandeling met sorafenib dient te worden </w:t>
      </w:r>
      <w:r w:rsidRPr="00430755" w:rsidR="00A4218D">
        <w:rPr>
          <w:szCs w:val="22"/>
          <w:lang w:val="nl-NL"/>
        </w:rPr>
        <w:t xml:space="preserve">stopgezet </w:t>
      </w:r>
      <w:r w:rsidRPr="00430755">
        <w:rPr>
          <w:szCs w:val="22"/>
          <w:lang w:val="nl-NL"/>
        </w:rPr>
        <w:t>(zie rubriek</w:t>
      </w:r>
      <w:r w:rsidRPr="00430755" w:rsidR="003848AE">
        <w:rPr>
          <w:szCs w:val="22"/>
          <w:lang w:val="nl-NL"/>
        </w:rPr>
        <w:t> </w:t>
      </w:r>
      <w:r w:rsidRPr="00430755">
        <w:rPr>
          <w:szCs w:val="22"/>
          <w:lang w:val="nl-NL"/>
        </w:rPr>
        <w:t>4.8).</w:t>
      </w:r>
    </w:p>
    <w:p w:rsidR="000149E7" w:rsidP="00531133" w14:paraId="741D87CC" w14:textId="06946E3E">
      <w:pPr>
        <w:rPr>
          <w:szCs w:val="22"/>
          <w:lang w:val="nl-NL"/>
        </w:rPr>
      </w:pPr>
    </w:p>
    <w:p w:rsidR="00E80EFE" w:rsidRPr="00EF3961" w:rsidP="00E80EFE" w14:paraId="587FBF91" w14:textId="77777777">
      <w:pPr>
        <w:rPr>
          <w:szCs w:val="22"/>
          <w:u w:val="single"/>
          <w:lang w:val="nl-NL"/>
        </w:rPr>
      </w:pPr>
      <w:r w:rsidRPr="00EF3961">
        <w:rPr>
          <w:szCs w:val="22"/>
          <w:u w:val="single"/>
          <w:lang w:val="nl-NL"/>
        </w:rPr>
        <w:t>Tumorlysissyndroom (TLS)</w:t>
      </w:r>
    </w:p>
    <w:p w:rsidR="00E80EFE" w:rsidRPr="00E80EFE" w:rsidP="00E80EFE" w14:paraId="37E50D8B" w14:textId="77777777">
      <w:pPr>
        <w:rPr>
          <w:szCs w:val="22"/>
          <w:lang w:val="nl-NL"/>
        </w:rPr>
      </w:pPr>
    </w:p>
    <w:p w:rsidR="00E80EFE" w:rsidRPr="00E80EFE" w:rsidP="00E80EFE" w14:paraId="69456E9A" w14:textId="30EAC306">
      <w:pPr>
        <w:rPr>
          <w:szCs w:val="22"/>
          <w:lang w:val="nl-NL"/>
        </w:rPr>
      </w:pPr>
      <w:r w:rsidRPr="00E80EFE">
        <w:rPr>
          <w:szCs w:val="22"/>
          <w:lang w:val="nl-NL"/>
        </w:rPr>
        <w:t xml:space="preserve">Er zijn gevallen van TLS gemeld, waarvan een aantal fataal was, tijdens postmarketing gebruik bij </w:t>
      </w:r>
    </w:p>
    <w:p w:rsidR="00E80EFE" w:rsidRPr="00E80EFE" w:rsidP="00E80EFE" w14:paraId="27B0F35F" w14:textId="77777777">
      <w:pPr>
        <w:rPr>
          <w:szCs w:val="22"/>
          <w:lang w:val="nl-NL"/>
        </w:rPr>
      </w:pPr>
      <w:r w:rsidRPr="00E80EFE">
        <w:rPr>
          <w:szCs w:val="22"/>
          <w:lang w:val="nl-NL"/>
        </w:rPr>
        <w:t xml:space="preserve">patiënten die met sorafenib werden behandeld. Risicofactoren voor TLS zijn onder andere een hoge </w:t>
      </w:r>
    </w:p>
    <w:p w:rsidR="00E80EFE" w:rsidRPr="00E80EFE" w:rsidP="00E80EFE" w14:paraId="4A754CCB" w14:textId="77777777">
      <w:pPr>
        <w:rPr>
          <w:szCs w:val="22"/>
          <w:lang w:val="nl-NL"/>
        </w:rPr>
      </w:pPr>
      <w:r w:rsidRPr="00E80EFE">
        <w:rPr>
          <w:szCs w:val="22"/>
          <w:lang w:val="nl-NL"/>
        </w:rPr>
        <w:t xml:space="preserve">tumorlast, reeds bestaande chronische nierinsufficiëntie, oligurie, dehydratie, hypotensie en zure urine. Deze patiënten moeten nauwlettend worden gemonitord en onmiddellijk worden behandeld zoals </w:t>
      </w:r>
    </w:p>
    <w:p w:rsidR="00E80EFE" w:rsidP="00E80EFE" w14:paraId="0755F0B5" w14:textId="110FD3F4">
      <w:pPr>
        <w:rPr>
          <w:szCs w:val="22"/>
          <w:lang w:val="nl-NL"/>
        </w:rPr>
      </w:pPr>
      <w:r w:rsidRPr="00E80EFE">
        <w:rPr>
          <w:szCs w:val="22"/>
          <w:lang w:val="nl-NL"/>
        </w:rPr>
        <w:t>klinisch geïndiceerd, waarbij profylactische hydratie moet worden overwogen.</w:t>
      </w:r>
    </w:p>
    <w:p w:rsidR="00E80EFE" w:rsidRPr="00430755" w:rsidP="00531133" w14:paraId="255AEDB0" w14:textId="77777777">
      <w:pPr>
        <w:rPr>
          <w:szCs w:val="22"/>
          <w:lang w:val="nl-NL"/>
        </w:rPr>
      </w:pPr>
    </w:p>
    <w:p w:rsidR="009A75F6" w:rsidRPr="00430755" w:rsidP="00531133" w14:paraId="2BEF9479" w14:textId="77777777">
      <w:pPr>
        <w:keepNext/>
        <w:keepLines/>
        <w:rPr>
          <w:szCs w:val="22"/>
          <w:u w:val="single"/>
          <w:lang w:val="nl-NL"/>
        </w:rPr>
      </w:pPr>
      <w:r w:rsidRPr="00430755">
        <w:rPr>
          <w:szCs w:val="22"/>
          <w:u w:val="single"/>
          <w:lang w:val="nl-NL"/>
        </w:rPr>
        <w:t>Leverfunctiestoornis</w:t>
      </w:r>
    </w:p>
    <w:p w:rsidR="007D0BB3" w:rsidRPr="00430755" w:rsidP="00531133" w14:paraId="211FA712" w14:textId="77777777">
      <w:pPr>
        <w:keepNext/>
        <w:keepLines/>
        <w:rPr>
          <w:szCs w:val="22"/>
          <w:u w:val="single"/>
          <w:lang w:val="nl-NL"/>
        </w:rPr>
      </w:pPr>
    </w:p>
    <w:p w:rsidR="000149E7" w:rsidRPr="00430755" w:rsidP="00531133" w14:paraId="56593175" w14:textId="77777777">
      <w:pPr>
        <w:keepNext/>
        <w:keepLines/>
        <w:rPr>
          <w:szCs w:val="22"/>
          <w:lang w:val="nl-NL"/>
        </w:rPr>
      </w:pPr>
      <w:r w:rsidRPr="00430755">
        <w:rPr>
          <w:szCs w:val="22"/>
          <w:lang w:val="nl-NL"/>
        </w:rPr>
        <w:t xml:space="preserve">Er zijn geen gegevens </w:t>
      </w:r>
      <w:r w:rsidRPr="00430755" w:rsidR="00627228">
        <w:rPr>
          <w:szCs w:val="22"/>
          <w:lang w:val="nl-NL"/>
        </w:rPr>
        <w:t xml:space="preserve">beschikbaar </w:t>
      </w:r>
      <w:r w:rsidRPr="00430755" w:rsidR="00D45BD7">
        <w:rPr>
          <w:szCs w:val="22"/>
          <w:lang w:val="nl-NL"/>
        </w:rPr>
        <w:t>v</w:t>
      </w:r>
      <w:r w:rsidRPr="00430755" w:rsidR="008E2B12">
        <w:rPr>
          <w:szCs w:val="22"/>
          <w:lang w:val="nl-NL"/>
        </w:rPr>
        <w:t xml:space="preserve">an </w:t>
      </w:r>
      <w:r w:rsidRPr="00430755">
        <w:rPr>
          <w:szCs w:val="22"/>
          <w:lang w:val="nl-NL"/>
        </w:rPr>
        <w:t>patiënten met Child Pugh C (ernstige) leverfunctiestoornis. Omdat sorafenib voornamelijk via de lever wordt uitgescheiden, kan de blootstelling verhoogd zijn bij patiënten met een ernstige leverfunctiestoornis (zie</w:t>
      </w:r>
      <w:r w:rsidRPr="00430755" w:rsidR="00BB64F9">
        <w:rPr>
          <w:szCs w:val="22"/>
          <w:lang w:val="nl-NL"/>
        </w:rPr>
        <w:t> </w:t>
      </w:r>
      <w:r w:rsidRPr="00430755">
        <w:rPr>
          <w:szCs w:val="22"/>
          <w:lang w:val="nl-NL"/>
        </w:rPr>
        <w:t>rubriek</w:t>
      </w:r>
      <w:r w:rsidRPr="00430755" w:rsidR="00D45D7D">
        <w:rPr>
          <w:szCs w:val="22"/>
          <w:lang w:val="nl-NL"/>
        </w:rPr>
        <w:t>en</w:t>
      </w:r>
      <w:r w:rsidRPr="00430755" w:rsidR="00BB64F9">
        <w:rPr>
          <w:szCs w:val="22"/>
          <w:lang w:val="nl-NL"/>
        </w:rPr>
        <w:t> </w:t>
      </w:r>
      <w:r w:rsidRPr="00430755">
        <w:rPr>
          <w:szCs w:val="22"/>
          <w:lang w:val="nl-NL"/>
        </w:rPr>
        <w:t>4.</w:t>
      </w:r>
      <w:r w:rsidRPr="00430755" w:rsidR="00D45D7D">
        <w:rPr>
          <w:szCs w:val="22"/>
          <w:lang w:val="nl-NL"/>
        </w:rPr>
        <w:t>2</w:t>
      </w:r>
      <w:r w:rsidRPr="00430755">
        <w:rPr>
          <w:szCs w:val="22"/>
          <w:lang w:val="nl-NL"/>
        </w:rPr>
        <w:t xml:space="preserve"> en</w:t>
      </w:r>
      <w:r w:rsidRPr="00430755" w:rsidR="00BB64F9">
        <w:rPr>
          <w:szCs w:val="22"/>
          <w:lang w:val="nl-NL"/>
        </w:rPr>
        <w:t> </w:t>
      </w:r>
      <w:r w:rsidRPr="00430755">
        <w:rPr>
          <w:szCs w:val="22"/>
          <w:lang w:val="nl-NL"/>
        </w:rPr>
        <w:t>5.2).</w:t>
      </w:r>
    </w:p>
    <w:p w:rsidR="000149E7" w:rsidRPr="00430755" w:rsidP="00531133" w14:paraId="36CB4021" w14:textId="77777777">
      <w:pPr>
        <w:rPr>
          <w:szCs w:val="22"/>
          <w:lang w:val="nl-NL"/>
        </w:rPr>
      </w:pPr>
    </w:p>
    <w:p w:rsidR="009A75F6" w:rsidRPr="00430755" w:rsidP="00531133" w14:paraId="2E67F7AC" w14:textId="77777777">
      <w:pPr>
        <w:keepNext/>
        <w:keepLines/>
        <w:rPr>
          <w:szCs w:val="22"/>
          <w:u w:val="single"/>
          <w:lang w:val="nl-NL"/>
        </w:rPr>
      </w:pPr>
      <w:r w:rsidRPr="00430755">
        <w:rPr>
          <w:szCs w:val="22"/>
          <w:u w:val="single"/>
          <w:lang w:val="nl-NL"/>
        </w:rPr>
        <w:t>Gelijktijdige behandeling met warfarine</w:t>
      </w:r>
    </w:p>
    <w:p w:rsidR="007D0BB3" w:rsidRPr="00430755" w:rsidP="00531133" w14:paraId="65955879" w14:textId="77777777">
      <w:pPr>
        <w:keepNext/>
        <w:keepLines/>
        <w:rPr>
          <w:szCs w:val="22"/>
          <w:u w:val="single"/>
          <w:lang w:val="nl-NL"/>
        </w:rPr>
      </w:pPr>
    </w:p>
    <w:p w:rsidR="000149E7" w:rsidRPr="00430755" w:rsidP="00531133" w14:paraId="2D7015BD" w14:textId="77777777">
      <w:pPr>
        <w:keepNext/>
        <w:keepLines/>
        <w:rPr>
          <w:szCs w:val="22"/>
          <w:lang w:val="nl-NL"/>
        </w:rPr>
      </w:pPr>
      <w:r w:rsidRPr="00430755">
        <w:rPr>
          <w:szCs w:val="22"/>
          <w:lang w:val="nl-NL"/>
        </w:rPr>
        <w:t xml:space="preserve">Bij sommige patiënten die tijdens behandeling met </w:t>
      </w:r>
      <w:r w:rsidRPr="00430755" w:rsidR="00264FDF">
        <w:rPr>
          <w:szCs w:val="22"/>
          <w:lang w:val="nl-NL"/>
        </w:rPr>
        <w:t>sorafenib</w:t>
      </w:r>
      <w:r w:rsidRPr="00430755">
        <w:rPr>
          <w:szCs w:val="22"/>
          <w:lang w:val="nl-NL"/>
        </w:rPr>
        <w:t xml:space="preserve"> ook behandeld werden met warfarine, zijn zelden bloedingen of verhoging van de International Normalised Ratio (INR) gerapporteerd. Patiënten die gelijktijdig warfarine of fenprocoumon gebruiken, dienen regelmatig te worden gecontroleerd op veranderingen in protrombinetijd, INR of episodes van klinische bloedingen (zie</w:t>
      </w:r>
      <w:r w:rsidRPr="00430755" w:rsidR="00BB64F9">
        <w:rPr>
          <w:szCs w:val="22"/>
          <w:lang w:val="nl-NL"/>
        </w:rPr>
        <w:t> </w:t>
      </w:r>
      <w:r w:rsidRPr="00430755">
        <w:rPr>
          <w:szCs w:val="22"/>
          <w:lang w:val="nl-NL"/>
        </w:rPr>
        <w:t>rubriek</w:t>
      </w:r>
      <w:r w:rsidRPr="00430755" w:rsidR="00BB64F9">
        <w:rPr>
          <w:szCs w:val="22"/>
          <w:lang w:val="nl-NL"/>
        </w:rPr>
        <w:t> </w:t>
      </w:r>
      <w:r w:rsidRPr="00430755">
        <w:rPr>
          <w:szCs w:val="22"/>
          <w:lang w:val="nl-NL"/>
        </w:rPr>
        <w:t>4.5 en</w:t>
      </w:r>
      <w:r w:rsidRPr="00430755" w:rsidR="00BB64F9">
        <w:rPr>
          <w:szCs w:val="22"/>
          <w:lang w:val="nl-NL"/>
        </w:rPr>
        <w:t> </w:t>
      </w:r>
      <w:r w:rsidRPr="00430755">
        <w:rPr>
          <w:szCs w:val="22"/>
          <w:lang w:val="nl-NL"/>
        </w:rPr>
        <w:t>4.8).</w:t>
      </w:r>
    </w:p>
    <w:p w:rsidR="000149E7" w:rsidRPr="00430755" w:rsidP="00531133" w14:paraId="3FFED032" w14:textId="77777777">
      <w:pPr>
        <w:rPr>
          <w:szCs w:val="22"/>
          <w:lang w:val="nl-NL"/>
        </w:rPr>
      </w:pPr>
    </w:p>
    <w:p w:rsidR="009A75F6" w:rsidRPr="00430755" w:rsidP="00531133" w14:paraId="2D85F484" w14:textId="77777777">
      <w:pPr>
        <w:keepNext/>
        <w:keepLines/>
        <w:rPr>
          <w:szCs w:val="22"/>
          <w:u w:val="single"/>
          <w:lang w:val="nl-NL"/>
        </w:rPr>
      </w:pPr>
      <w:r w:rsidRPr="00430755">
        <w:rPr>
          <w:szCs w:val="22"/>
          <w:u w:val="single"/>
          <w:lang w:val="nl-NL"/>
        </w:rPr>
        <w:t>Complicaties bij wondgenezing</w:t>
      </w:r>
    </w:p>
    <w:p w:rsidR="007D0BB3" w:rsidRPr="00430755" w:rsidP="00531133" w14:paraId="07024A71" w14:textId="77777777">
      <w:pPr>
        <w:keepNext/>
        <w:keepLines/>
        <w:rPr>
          <w:szCs w:val="22"/>
          <w:u w:val="single"/>
          <w:lang w:val="nl-NL"/>
        </w:rPr>
      </w:pPr>
    </w:p>
    <w:p w:rsidR="000149E7" w:rsidRPr="00430755" w:rsidP="00531133" w14:paraId="7DEE8665" w14:textId="77777777">
      <w:pPr>
        <w:keepNext/>
        <w:keepLines/>
        <w:rPr>
          <w:szCs w:val="22"/>
          <w:lang w:val="nl-NL"/>
        </w:rPr>
      </w:pPr>
      <w:r w:rsidRPr="00430755">
        <w:rPr>
          <w:szCs w:val="22"/>
          <w:lang w:val="nl-NL"/>
        </w:rPr>
        <w:t xml:space="preserve">Er is geen </w:t>
      </w:r>
      <w:r w:rsidRPr="00430755" w:rsidR="00907240">
        <w:rPr>
          <w:szCs w:val="22"/>
          <w:lang w:val="nl-NL"/>
        </w:rPr>
        <w:t xml:space="preserve">formeel </w:t>
      </w:r>
      <w:r w:rsidRPr="00430755">
        <w:rPr>
          <w:szCs w:val="22"/>
          <w:lang w:val="nl-NL"/>
        </w:rPr>
        <w:t xml:space="preserve">onderzoek </w:t>
      </w:r>
      <w:r w:rsidRPr="00430755" w:rsidR="00907240">
        <w:rPr>
          <w:szCs w:val="22"/>
          <w:lang w:val="nl-NL"/>
        </w:rPr>
        <w:t xml:space="preserve">uitgevoerd </w:t>
      </w:r>
      <w:r w:rsidRPr="00430755">
        <w:rPr>
          <w:szCs w:val="22"/>
          <w:lang w:val="nl-NL"/>
        </w:rPr>
        <w:t xml:space="preserve">naar het effect van sorafenib op </w:t>
      </w:r>
      <w:r w:rsidRPr="00430755" w:rsidR="003319B3">
        <w:rPr>
          <w:szCs w:val="22"/>
          <w:lang w:val="nl-NL"/>
        </w:rPr>
        <w:t>wond</w:t>
      </w:r>
      <w:r w:rsidRPr="00430755">
        <w:rPr>
          <w:szCs w:val="22"/>
          <w:lang w:val="nl-NL"/>
        </w:rPr>
        <w:t xml:space="preserve">genezing. Indien patiënten een </w:t>
      </w:r>
      <w:r w:rsidRPr="00430755" w:rsidR="00907240">
        <w:rPr>
          <w:szCs w:val="22"/>
          <w:lang w:val="nl-NL"/>
        </w:rPr>
        <w:t xml:space="preserve">grote </w:t>
      </w:r>
      <w:r w:rsidRPr="00430755">
        <w:rPr>
          <w:szCs w:val="22"/>
          <w:lang w:val="nl-NL"/>
        </w:rPr>
        <w:t xml:space="preserve">operatie zullen ondergaan, wordt voorzichtigheidshalve aanbevolen de behandeling met </w:t>
      </w:r>
      <w:r w:rsidRPr="00430755" w:rsidR="00264FDF">
        <w:rPr>
          <w:szCs w:val="22"/>
          <w:lang w:val="nl-NL"/>
        </w:rPr>
        <w:t>sorafenib</w:t>
      </w:r>
      <w:r w:rsidRPr="00430755">
        <w:rPr>
          <w:szCs w:val="22"/>
          <w:lang w:val="nl-NL"/>
        </w:rPr>
        <w:t xml:space="preserve"> tijdelijk te onderbreken. Er is weinig klinische ervaring met het tijdstip van hervatten van de therapie na een </w:t>
      </w:r>
      <w:r w:rsidRPr="00430755" w:rsidR="00907240">
        <w:rPr>
          <w:szCs w:val="22"/>
          <w:lang w:val="nl-NL"/>
        </w:rPr>
        <w:t xml:space="preserve">grote </w:t>
      </w:r>
      <w:r w:rsidRPr="00430755">
        <w:rPr>
          <w:szCs w:val="22"/>
          <w:lang w:val="nl-NL"/>
        </w:rPr>
        <w:t xml:space="preserve">operatie. De beslissing om de behandeling met </w:t>
      </w:r>
      <w:r w:rsidRPr="00430755" w:rsidR="00264FDF">
        <w:rPr>
          <w:szCs w:val="22"/>
          <w:lang w:val="nl-NL"/>
        </w:rPr>
        <w:t>sorafenib</w:t>
      </w:r>
      <w:r w:rsidRPr="00430755">
        <w:rPr>
          <w:szCs w:val="22"/>
          <w:lang w:val="nl-NL"/>
        </w:rPr>
        <w:t xml:space="preserve"> na een </w:t>
      </w:r>
      <w:r w:rsidRPr="00430755" w:rsidR="00907240">
        <w:rPr>
          <w:szCs w:val="22"/>
          <w:lang w:val="nl-NL"/>
        </w:rPr>
        <w:t xml:space="preserve">grote </w:t>
      </w:r>
      <w:r w:rsidRPr="00430755">
        <w:rPr>
          <w:szCs w:val="22"/>
          <w:lang w:val="nl-NL"/>
        </w:rPr>
        <w:t xml:space="preserve">operatie te hervatten dient derhalve te zijn gebaseerd op klinische beoordeling van voldoende </w:t>
      </w:r>
      <w:r w:rsidRPr="00430755" w:rsidR="003319B3">
        <w:rPr>
          <w:szCs w:val="22"/>
          <w:lang w:val="nl-NL"/>
        </w:rPr>
        <w:t>wond</w:t>
      </w:r>
      <w:r w:rsidRPr="00430755">
        <w:rPr>
          <w:szCs w:val="22"/>
          <w:lang w:val="nl-NL"/>
        </w:rPr>
        <w:t>genezing.</w:t>
      </w:r>
    </w:p>
    <w:p w:rsidR="000149E7" w:rsidRPr="00430755" w:rsidP="00531133" w14:paraId="42A6DD7B" w14:textId="77777777">
      <w:pPr>
        <w:rPr>
          <w:szCs w:val="22"/>
          <w:lang w:val="nl-NL"/>
        </w:rPr>
      </w:pPr>
    </w:p>
    <w:p w:rsidR="009A75F6" w:rsidRPr="00430755" w:rsidP="00531133" w14:paraId="168B9D37" w14:textId="77777777">
      <w:pPr>
        <w:keepNext/>
        <w:keepLines/>
        <w:tabs>
          <w:tab w:val="clear" w:pos="567"/>
        </w:tabs>
        <w:spacing w:line="240" w:lineRule="auto"/>
        <w:rPr>
          <w:szCs w:val="22"/>
          <w:u w:val="single"/>
          <w:lang w:val="nl-NL"/>
        </w:rPr>
      </w:pPr>
      <w:r w:rsidRPr="00430755">
        <w:rPr>
          <w:szCs w:val="22"/>
          <w:u w:val="single"/>
          <w:lang w:val="nl-NL"/>
        </w:rPr>
        <w:t>Oudere</w:t>
      </w:r>
      <w:r w:rsidRPr="00430755">
        <w:rPr>
          <w:szCs w:val="22"/>
          <w:u w:val="single"/>
          <w:lang w:val="nl-NL"/>
        </w:rPr>
        <w:t xml:space="preserve"> patiënten</w:t>
      </w:r>
    </w:p>
    <w:p w:rsidR="007D0BB3" w:rsidRPr="00430755" w:rsidP="00531133" w14:paraId="051AFF2E" w14:textId="77777777">
      <w:pPr>
        <w:keepNext/>
        <w:keepLines/>
        <w:tabs>
          <w:tab w:val="clear" w:pos="567"/>
        </w:tabs>
        <w:spacing w:line="240" w:lineRule="auto"/>
        <w:rPr>
          <w:szCs w:val="22"/>
          <w:u w:val="single"/>
          <w:lang w:val="nl-NL"/>
        </w:rPr>
      </w:pPr>
    </w:p>
    <w:p w:rsidR="000149E7" w:rsidRPr="00430755" w:rsidP="00531133" w14:paraId="77BC4406" w14:textId="77777777">
      <w:pPr>
        <w:keepNext/>
        <w:keepLines/>
        <w:tabs>
          <w:tab w:val="clear" w:pos="567"/>
        </w:tabs>
        <w:spacing w:line="240" w:lineRule="auto"/>
        <w:rPr>
          <w:szCs w:val="22"/>
          <w:lang w:val="nl-NL"/>
        </w:rPr>
      </w:pPr>
      <w:r w:rsidRPr="00430755">
        <w:rPr>
          <w:szCs w:val="22"/>
          <w:lang w:val="nl-NL"/>
        </w:rPr>
        <w:t>Gevallen van nierfalen zijn gemeld. Controle van</w:t>
      </w:r>
      <w:r w:rsidRPr="00430755" w:rsidR="00264FDF">
        <w:rPr>
          <w:szCs w:val="22"/>
          <w:lang w:val="nl-NL"/>
        </w:rPr>
        <w:t xml:space="preserve"> de</w:t>
      </w:r>
      <w:r w:rsidRPr="00430755">
        <w:rPr>
          <w:szCs w:val="22"/>
          <w:lang w:val="nl-NL"/>
        </w:rPr>
        <w:t xml:space="preserve"> nierfunctie dient overwogen te worden.</w:t>
      </w:r>
    </w:p>
    <w:p w:rsidR="000149E7" w:rsidRPr="00430755" w:rsidP="00531133" w14:paraId="0C8AA2DA" w14:textId="77777777">
      <w:pPr>
        <w:tabs>
          <w:tab w:val="clear" w:pos="567"/>
        </w:tabs>
        <w:spacing w:line="240" w:lineRule="auto"/>
        <w:rPr>
          <w:szCs w:val="22"/>
          <w:lang w:val="nl-NL"/>
        </w:rPr>
      </w:pPr>
    </w:p>
    <w:p w:rsidR="000149E7" w:rsidRPr="00430755" w:rsidP="00531133" w14:paraId="3D9644A9" w14:textId="77777777">
      <w:pPr>
        <w:keepNext/>
        <w:keepLines/>
        <w:tabs>
          <w:tab w:val="clear" w:pos="567"/>
        </w:tabs>
        <w:spacing w:line="240" w:lineRule="auto"/>
        <w:rPr>
          <w:szCs w:val="22"/>
          <w:u w:val="single"/>
          <w:lang w:val="nl-NL"/>
        </w:rPr>
      </w:pPr>
      <w:r w:rsidRPr="00430755">
        <w:rPr>
          <w:szCs w:val="22"/>
          <w:u w:val="single"/>
          <w:lang w:val="nl-NL"/>
        </w:rPr>
        <w:t>Interac</w:t>
      </w:r>
      <w:r w:rsidRPr="00430755" w:rsidR="00BC6AAC">
        <w:rPr>
          <w:szCs w:val="22"/>
          <w:u w:val="single"/>
          <w:lang w:val="nl-NL"/>
        </w:rPr>
        <w:t>ties met andere geneesmiddelen</w:t>
      </w:r>
    </w:p>
    <w:p w:rsidR="007D0BB3" w:rsidRPr="00430755" w:rsidP="00531133" w14:paraId="48D4DB77" w14:textId="77777777">
      <w:pPr>
        <w:keepNext/>
        <w:keepLines/>
        <w:tabs>
          <w:tab w:val="clear" w:pos="567"/>
        </w:tabs>
        <w:spacing w:line="240" w:lineRule="auto"/>
        <w:rPr>
          <w:szCs w:val="22"/>
          <w:u w:val="single"/>
          <w:lang w:val="nl-NL"/>
        </w:rPr>
      </w:pPr>
    </w:p>
    <w:p w:rsidR="000149E7" w:rsidRPr="00430755" w:rsidP="00531133" w14:paraId="28F4366E" w14:textId="77777777">
      <w:pPr>
        <w:keepNext/>
        <w:keepLines/>
        <w:tabs>
          <w:tab w:val="clear" w:pos="567"/>
        </w:tabs>
        <w:spacing w:line="240" w:lineRule="auto"/>
        <w:rPr>
          <w:szCs w:val="22"/>
          <w:lang w:val="nl-NL"/>
        </w:rPr>
      </w:pPr>
      <w:r w:rsidRPr="00430755">
        <w:rPr>
          <w:szCs w:val="22"/>
          <w:lang w:val="nl-NL"/>
        </w:rPr>
        <w:t>Voorzichtigheid wordt aanbevolen wanneer</w:t>
      </w:r>
      <w:r w:rsidRPr="00430755">
        <w:rPr>
          <w:szCs w:val="22"/>
          <w:lang w:val="nl-NL"/>
        </w:rPr>
        <w:t xml:space="preserve"> </w:t>
      </w:r>
      <w:r w:rsidRPr="00430755" w:rsidR="00264FDF">
        <w:rPr>
          <w:szCs w:val="22"/>
          <w:lang w:val="nl-NL"/>
        </w:rPr>
        <w:t>sorafenib</w:t>
      </w:r>
      <w:r w:rsidRPr="00430755">
        <w:rPr>
          <w:szCs w:val="22"/>
          <w:lang w:val="nl-NL"/>
        </w:rPr>
        <w:t xml:space="preserve"> </w:t>
      </w:r>
      <w:r w:rsidRPr="00430755">
        <w:rPr>
          <w:szCs w:val="22"/>
          <w:lang w:val="nl-NL"/>
        </w:rPr>
        <w:t>toegediend wordt</w:t>
      </w:r>
      <w:r w:rsidRPr="00430755">
        <w:rPr>
          <w:szCs w:val="22"/>
          <w:lang w:val="nl-NL"/>
        </w:rPr>
        <w:t xml:space="preserve"> </w:t>
      </w:r>
      <w:r w:rsidRPr="00430755">
        <w:rPr>
          <w:szCs w:val="22"/>
          <w:lang w:val="nl-NL"/>
        </w:rPr>
        <w:t>met stoffen die voornamelijk gemetaboliseerd/geëlimineerd worden via de UGT1A1 route (bijv. irinotecan) of de UGT1A9 route (zie</w:t>
      </w:r>
      <w:r w:rsidRPr="00430755" w:rsidR="00BB64F9">
        <w:rPr>
          <w:szCs w:val="22"/>
          <w:lang w:val="nl-NL"/>
        </w:rPr>
        <w:t> </w:t>
      </w:r>
      <w:r w:rsidRPr="00430755">
        <w:rPr>
          <w:szCs w:val="22"/>
          <w:lang w:val="nl-NL"/>
        </w:rPr>
        <w:t>rubriek</w:t>
      </w:r>
      <w:r w:rsidRPr="00430755" w:rsidR="00BB64F9">
        <w:rPr>
          <w:szCs w:val="22"/>
          <w:lang w:val="nl-NL"/>
        </w:rPr>
        <w:t> </w:t>
      </w:r>
      <w:r w:rsidRPr="00430755">
        <w:rPr>
          <w:szCs w:val="22"/>
          <w:lang w:val="nl-NL"/>
        </w:rPr>
        <w:t>4.5).</w:t>
      </w:r>
    </w:p>
    <w:p w:rsidR="000149E7" w:rsidRPr="00430755" w:rsidP="00531133" w14:paraId="3BD8D767" w14:textId="77777777">
      <w:pPr>
        <w:tabs>
          <w:tab w:val="clear" w:pos="567"/>
        </w:tabs>
        <w:spacing w:line="240" w:lineRule="auto"/>
        <w:rPr>
          <w:szCs w:val="22"/>
          <w:lang w:val="nl-NL"/>
        </w:rPr>
      </w:pPr>
    </w:p>
    <w:p w:rsidR="000149E7" w:rsidRPr="00430755" w:rsidP="00531133" w14:paraId="08CC622A" w14:textId="77777777">
      <w:pPr>
        <w:tabs>
          <w:tab w:val="clear" w:pos="567"/>
        </w:tabs>
        <w:spacing w:line="240" w:lineRule="auto"/>
        <w:rPr>
          <w:szCs w:val="22"/>
          <w:lang w:val="nl-NL"/>
        </w:rPr>
      </w:pPr>
      <w:r w:rsidRPr="00430755">
        <w:rPr>
          <w:szCs w:val="22"/>
          <w:lang w:val="nl-NL"/>
        </w:rPr>
        <w:t xml:space="preserve">Bij gelijktijdige toediening van sorafenib en docetaxel </w:t>
      </w:r>
      <w:r w:rsidRPr="00430755" w:rsidR="00627228">
        <w:rPr>
          <w:szCs w:val="22"/>
          <w:lang w:val="nl-NL"/>
        </w:rPr>
        <w:t xml:space="preserve">wordt </w:t>
      </w:r>
      <w:r w:rsidRPr="00430755">
        <w:rPr>
          <w:szCs w:val="22"/>
          <w:lang w:val="nl-NL"/>
        </w:rPr>
        <w:t xml:space="preserve">voorzichtigheid </w:t>
      </w:r>
      <w:r w:rsidRPr="00430755" w:rsidR="00627228">
        <w:rPr>
          <w:szCs w:val="22"/>
          <w:lang w:val="nl-NL"/>
        </w:rPr>
        <w:t>aanbevolen</w:t>
      </w:r>
      <w:r w:rsidRPr="00430755">
        <w:rPr>
          <w:szCs w:val="22"/>
          <w:lang w:val="nl-NL"/>
        </w:rPr>
        <w:t xml:space="preserve"> (zie</w:t>
      </w:r>
      <w:r w:rsidRPr="00430755" w:rsidR="00BB64F9">
        <w:rPr>
          <w:szCs w:val="22"/>
          <w:lang w:val="nl-NL"/>
        </w:rPr>
        <w:t> </w:t>
      </w:r>
      <w:r w:rsidRPr="00430755">
        <w:rPr>
          <w:szCs w:val="22"/>
          <w:lang w:val="nl-NL"/>
        </w:rPr>
        <w:t>rubriek</w:t>
      </w:r>
      <w:r w:rsidRPr="00430755" w:rsidR="00BB64F9">
        <w:rPr>
          <w:szCs w:val="22"/>
          <w:lang w:val="nl-NL"/>
        </w:rPr>
        <w:t> </w:t>
      </w:r>
      <w:r w:rsidRPr="00430755">
        <w:rPr>
          <w:szCs w:val="22"/>
          <w:lang w:val="nl-NL"/>
        </w:rPr>
        <w:t>4.5).</w:t>
      </w:r>
    </w:p>
    <w:p w:rsidR="00B42A41" w:rsidRPr="00430755" w:rsidP="00531133" w14:paraId="23DE8D46" w14:textId="77777777">
      <w:pPr>
        <w:tabs>
          <w:tab w:val="clear" w:pos="567"/>
        </w:tabs>
        <w:spacing w:line="240" w:lineRule="auto"/>
        <w:rPr>
          <w:szCs w:val="22"/>
          <w:lang w:val="nl-NL"/>
        </w:rPr>
      </w:pPr>
    </w:p>
    <w:p w:rsidR="00B42A41" w:rsidRPr="00430755" w:rsidP="00531133" w14:paraId="2BDE69C2" w14:textId="77777777">
      <w:pPr>
        <w:tabs>
          <w:tab w:val="clear" w:pos="567"/>
        </w:tabs>
        <w:spacing w:line="240" w:lineRule="auto"/>
        <w:rPr>
          <w:szCs w:val="22"/>
          <w:lang w:val="nl-NL"/>
        </w:rPr>
      </w:pPr>
      <w:r w:rsidRPr="00430755">
        <w:rPr>
          <w:szCs w:val="22"/>
          <w:lang w:val="nl-NL"/>
        </w:rPr>
        <w:t xml:space="preserve">Gelijktijdige toediening van neomycine of van andere antibiotica die </w:t>
      </w:r>
      <w:r w:rsidRPr="00430755" w:rsidR="009C5E84">
        <w:rPr>
          <w:szCs w:val="22"/>
          <w:lang w:val="nl-NL"/>
        </w:rPr>
        <w:t xml:space="preserve">in </w:t>
      </w:r>
      <w:r w:rsidRPr="00430755">
        <w:rPr>
          <w:szCs w:val="22"/>
          <w:lang w:val="nl-NL"/>
        </w:rPr>
        <w:t xml:space="preserve">grote </w:t>
      </w:r>
      <w:r w:rsidRPr="00430755" w:rsidR="009C5E84">
        <w:rPr>
          <w:szCs w:val="22"/>
          <w:lang w:val="nl-NL"/>
        </w:rPr>
        <w:t xml:space="preserve">mate </w:t>
      </w:r>
      <w:r w:rsidRPr="00430755" w:rsidR="007A74DB">
        <w:rPr>
          <w:szCs w:val="22"/>
          <w:lang w:val="nl-NL"/>
        </w:rPr>
        <w:t>het</w:t>
      </w:r>
      <w:r w:rsidRPr="00430755" w:rsidR="009C5E84">
        <w:rPr>
          <w:szCs w:val="22"/>
          <w:lang w:val="nl-NL"/>
        </w:rPr>
        <w:t xml:space="preserve"> </w:t>
      </w:r>
      <w:r w:rsidRPr="00430755">
        <w:rPr>
          <w:szCs w:val="22"/>
          <w:lang w:val="nl-NL"/>
        </w:rPr>
        <w:t xml:space="preserve">ecologische </w:t>
      </w:r>
      <w:r w:rsidRPr="00430755" w:rsidR="009C5E84">
        <w:rPr>
          <w:szCs w:val="22"/>
          <w:lang w:val="nl-NL"/>
        </w:rPr>
        <w:t>evenwicht</w:t>
      </w:r>
      <w:r w:rsidRPr="00430755">
        <w:rPr>
          <w:szCs w:val="22"/>
          <w:lang w:val="nl-NL"/>
        </w:rPr>
        <w:t xml:space="preserve"> van de gastro</w:t>
      </w:r>
      <w:r w:rsidRPr="00430755" w:rsidR="00941646">
        <w:rPr>
          <w:szCs w:val="22"/>
          <w:lang w:val="nl-NL"/>
        </w:rPr>
        <w:t>-</w:t>
      </w:r>
      <w:r w:rsidRPr="00430755">
        <w:rPr>
          <w:szCs w:val="22"/>
          <w:lang w:val="nl-NL"/>
        </w:rPr>
        <w:t xml:space="preserve">intestinale microflora </w:t>
      </w:r>
      <w:r w:rsidRPr="00430755" w:rsidR="009C5E84">
        <w:rPr>
          <w:szCs w:val="22"/>
          <w:lang w:val="nl-NL"/>
        </w:rPr>
        <w:t>verstoren,</w:t>
      </w:r>
      <w:r w:rsidRPr="00430755" w:rsidR="007A74DB">
        <w:rPr>
          <w:szCs w:val="22"/>
          <w:lang w:val="nl-NL"/>
        </w:rPr>
        <w:t xml:space="preserve"> </w:t>
      </w:r>
      <w:r w:rsidRPr="00430755">
        <w:rPr>
          <w:szCs w:val="22"/>
          <w:lang w:val="nl-NL"/>
        </w:rPr>
        <w:t xml:space="preserve">kunnen leiden tot een </w:t>
      </w:r>
      <w:r w:rsidRPr="00430755" w:rsidR="00601040">
        <w:rPr>
          <w:szCs w:val="22"/>
          <w:lang w:val="nl-NL"/>
        </w:rPr>
        <w:t xml:space="preserve">vermindering </w:t>
      </w:r>
      <w:r w:rsidRPr="00430755">
        <w:rPr>
          <w:szCs w:val="22"/>
          <w:lang w:val="nl-NL"/>
        </w:rPr>
        <w:t>van de biologische beschikbaarheid van sorafenib (zie rubriek</w:t>
      </w:r>
      <w:r w:rsidRPr="00430755" w:rsidR="009B4BC7">
        <w:rPr>
          <w:szCs w:val="22"/>
          <w:lang w:val="nl-NL"/>
        </w:rPr>
        <w:t> </w:t>
      </w:r>
      <w:r w:rsidRPr="00430755">
        <w:rPr>
          <w:szCs w:val="22"/>
          <w:lang w:val="nl-NL"/>
        </w:rPr>
        <w:t>4.5). Het risico op verlaagde plasmaconcentraties van sorafenib moet worden overwogen voordat met een behandelkuur met antibiotica wordt gestart.</w:t>
      </w:r>
    </w:p>
    <w:p w:rsidR="00E510D8" w:rsidRPr="00430755" w:rsidP="00531133" w14:paraId="0E8BFB37" w14:textId="77777777">
      <w:pPr>
        <w:tabs>
          <w:tab w:val="clear" w:pos="567"/>
        </w:tabs>
        <w:spacing w:line="240" w:lineRule="auto"/>
        <w:rPr>
          <w:szCs w:val="22"/>
          <w:lang w:val="nl-NL"/>
        </w:rPr>
      </w:pPr>
    </w:p>
    <w:p w:rsidR="00E510D8" w:rsidRPr="00430755" w:rsidP="00531133" w14:paraId="2B312840" w14:textId="77777777">
      <w:pPr>
        <w:tabs>
          <w:tab w:val="clear" w:pos="567"/>
        </w:tabs>
        <w:spacing w:line="240" w:lineRule="auto"/>
        <w:rPr>
          <w:szCs w:val="22"/>
          <w:lang w:val="nl-NL"/>
        </w:rPr>
      </w:pPr>
      <w:r w:rsidRPr="00430755">
        <w:rPr>
          <w:szCs w:val="22"/>
          <w:lang w:val="nl-NL"/>
        </w:rPr>
        <w:t>Er is een hogere mortaliteit gerapporteerd bij patiënten met plaveiselcelcarcinoom van de long die werden behandeld met sorafenib in combinatie met op platina gebaseerde chemotherapie. In twee gerandomiseerde onderzoeken bij patiënten met niet-kleincellig longcarcinoom was de HR voor de totale overleving in de subgroep van patiënten met plaveiselcelcarcinoom behandeld met sorafenib als toevoeging aan paclitaxel/carboplatine 1,81 (95% CI 1,19; 2,74) en als toevoeging aan gemcitabine/cisplatine 1,22 (95% CI 0,82; 1,80). Geen van de doodsoorzaken overheerste, maar er werd een hogere incidentie van respiratoir</w:t>
      </w:r>
      <w:r w:rsidRPr="00430755" w:rsidR="00517DB5">
        <w:rPr>
          <w:szCs w:val="22"/>
          <w:lang w:val="nl-NL"/>
        </w:rPr>
        <w:t>e insufficiëntie</w:t>
      </w:r>
      <w:r w:rsidRPr="00430755">
        <w:rPr>
          <w:szCs w:val="22"/>
          <w:lang w:val="nl-NL"/>
        </w:rPr>
        <w:t>, bloedingen en infectie</w:t>
      </w:r>
      <w:r w:rsidRPr="00430755" w:rsidR="008872BA">
        <w:rPr>
          <w:szCs w:val="22"/>
          <w:lang w:val="nl-NL"/>
        </w:rPr>
        <w:t>u</w:t>
      </w:r>
      <w:r w:rsidRPr="00430755" w:rsidR="00517DB5">
        <w:rPr>
          <w:szCs w:val="22"/>
          <w:lang w:val="nl-NL"/>
        </w:rPr>
        <w:t>ze bijwerkingen</w:t>
      </w:r>
      <w:r w:rsidRPr="00430755">
        <w:rPr>
          <w:szCs w:val="22"/>
          <w:lang w:val="nl-NL"/>
        </w:rPr>
        <w:t xml:space="preserve"> waargenomen bij patiënten die werden behandeld met sorafenib als toevoeging aan op platina gebaseerde chemotherapie.</w:t>
      </w:r>
    </w:p>
    <w:p w:rsidR="000149E7" w:rsidRPr="00430755" w:rsidP="00531133" w14:paraId="17E1ECBB" w14:textId="77777777">
      <w:pPr>
        <w:tabs>
          <w:tab w:val="clear" w:pos="567"/>
        </w:tabs>
        <w:spacing w:line="240" w:lineRule="auto"/>
        <w:rPr>
          <w:szCs w:val="22"/>
          <w:lang w:val="nl-NL"/>
        </w:rPr>
      </w:pPr>
    </w:p>
    <w:p w:rsidR="004C241E" w:rsidRPr="00430755" w:rsidP="00531133" w14:paraId="51436E5E" w14:textId="77777777">
      <w:pPr>
        <w:keepNext/>
        <w:keepLines/>
        <w:rPr>
          <w:szCs w:val="22"/>
          <w:u w:val="single"/>
          <w:lang w:val="nl-NL"/>
        </w:rPr>
      </w:pPr>
      <w:r w:rsidRPr="00430755">
        <w:rPr>
          <w:szCs w:val="22"/>
          <w:u w:val="single"/>
          <w:lang w:val="nl-NL"/>
        </w:rPr>
        <w:t>Ziektespecifieke waarschuwingen</w:t>
      </w:r>
    </w:p>
    <w:p w:rsidR="004C241E" w:rsidRPr="00430755" w:rsidP="00531133" w14:paraId="22EDDAFA" w14:textId="77777777">
      <w:pPr>
        <w:keepNext/>
        <w:keepLines/>
        <w:rPr>
          <w:szCs w:val="22"/>
          <w:u w:val="single"/>
          <w:lang w:val="nl-NL"/>
        </w:rPr>
      </w:pPr>
    </w:p>
    <w:p w:rsidR="004C241E" w:rsidRPr="00430755" w:rsidP="00531133" w14:paraId="19F65F98" w14:textId="77777777">
      <w:pPr>
        <w:keepNext/>
        <w:keepLines/>
        <w:rPr>
          <w:i/>
          <w:szCs w:val="22"/>
          <w:u w:val="single"/>
          <w:lang w:val="nl-NL"/>
        </w:rPr>
      </w:pPr>
      <w:r w:rsidRPr="00430755">
        <w:rPr>
          <w:i/>
          <w:szCs w:val="22"/>
          <w:u w:val="single"/>
          <w:lang w:val="nl-NL"/>
        </w:rPr>
        <w:t>Gedifferentieerd schildklierkanker (DTC)</w:t>
      </w:r>
    </w:p>
    <w:p w:rsidR="004C241E" w:rsidRPr="00430755" w:rsidP="00531133" w14:paraId="1BBE1B98" w14:textId="77777777">
      <w:pPr>
        <w:keepNext/>
        <w:keepLines/>
        <w:rPr>
          <w:szCs w:val="22"/>
          <w:lang w:val="nl-NL"/>
        </w:rPr>
      </w:pPr>
    </w:p>
    <w:p w:rsidR="004C241E" w:rsidRPr="00430755" w:rsidP="00531133" w14:paraId="673553BC" w14:textId="77777777">
      <w:pPr>
        <w:pStyle w:val="BodytextAgency"/>
        <w:spacing w:after="0" w:line="240" w:lineRule="auto"/>
        <w:rPr>
          <w:rFonts w:ascii="Times New Roman" w:hAnsi="Times New Roman"/>
          <w:sz w:val="22"/>
          <w:szCs w:val="22"/>
          <w:lang w:val="nl-NL"/>
        </w:rPr>
      </w:pPr>
      <w:r w:rsidRPr="00430755">
        <w:rPr>
          <w:rFonts w:ascii="Times New Roman" w:hAnsi="Times New Roman"/>
          <w:sz w:val="22"/>
          <w:szCs w:val="22"/>
          <w:lang w:val="nl-NL"/>
        </w:rPr>
        <w:t xml:space="preserve">Artsen wordt </w:t>
      </w:r>
      <w:r w:rsidRPr="00430755" w:rsidR="008872BA">
        <w:rPr>
          <w:rFonts w:ascii="Times New Roman" w:hAnsi="Times New Roman"/>
          <w:sz w:val="22"/>
          <w:szCs w:val="22"/>
          <w:lang w:val="nl-NL"/>
        </w:rPr>
        <w:t>aanbevolen</w:t>
      </w:r>
      <w:r w:rsidRPr="00430755">
        <w:rPr>
          <w:rFonts w:ascii="Times New Roman" w:hAnsi="Times New Roman"/>
          <w:sz w:val="22"/>
          <w:szCs w:val="22"/>
          <w:lang w:val="nl-NL"/>
        </w:rPr>
        <w:t xml:space="preserve"> om vóór het starten van de behandeling de prognose </w:t>
      </w:r>
      <w:r w:rsidRPr="00430755" w:rsidR="007F5CCF">
        <w:rPr>
          <w:rFonts w:ascii="Times New Roman" w:hAnsi="Times New Roman"/>
          <w:sz w:val="22"/>
          <w:szCs w:val="22"/>
          <w:lang w:val="nl-NL"/>
        </w:rPr>
        <w:t>van</w:t>
      </w:r>
      <w:r w:rsidRPr="00430755">
        <w:rPr>
          <w:rFonts w:ascii="Times New Roman" w:hAnsi="Times New Roman"/>
          <w:sz w:val="22"/>
          <w:szCs w:val="22"/>
          <w:lang w:val="nl-NL"/>
        </w:rPr>
        <w:t xml:space="preserve"> de individuele patiënt zorgvuldig te </w:t>
      </w:r>
      <w:r w:rsidRPr="00430755" w:rsidR="00D511F7">
        <w:rPr>
          <w:rFonts w:ascii="Times New Roman" w:hAnsi="Times New Roman"/>
          <w:sz w:val="22"/>
          <w:szCs w:val="22"/>
          <w:lang w:val="nl-NL"/>
        </w:rPr>
        <w:t>beoordelen</w:t>
      </w:r>
      <w:r w:rsidRPr="00430755">
        <w:rPr>
          <w:rFonts w:ascii="Times New Roman" w:hAnsi="Times New Roman"/>
          <w:sz w:val="22"/>
          <w:szCs w:val="22"/>
          <w:lang w:val="nl-NL"/>
        </w:rPr>
        <w:t>, rekening houdend met de maximale grootte van de laesies (zie</w:t>
      </w:r>
      <w:r w:rsidRPr="00430755" w:rsidR="00D979AF">
        <w:rPr>
          <w:rFonts w:ascii="Times New Roman" w:hAnsi="Times New Roman"/>
          <w:sz w:val="22"/>
          <w:szCs w:val="22"/>
          <w:lang w:val="nl-NL"/>
        </w:rPr>
        <w:t xml:space="preserve"> rubriek</w:t>
      </w:r>
      <w:r w:rsidRPr="00430755">
        <w:rPr>
          <w:rFonts w:ascii="Times New Roman" w:hAnsi="Times New Roman"/>
          <w:sz w:val="22"/>
          <w:szCs w:val="22"/>
          <w:lang w:val="nl-NL"/>
        </w:rPr>
        <w:t xml:space="preserve"> 5.1), de ziektegerelateerde symptomen </w:t>
      </w:r>
      <w:r w:rsidRPr="00430755" w:rsidR="00D979AF">
        <w:rPr>
          <w:rFonts w:ascii="Times New Roman" w:hAnsi="Times New Roman"/>
          <w:sz w:val="22"/>
          <w:szCs w:val="22"/>
          <w:lang w:val="nl-NL"/>
        </w:rPr>
        <w:t xml:space="preserve">(zie rubriek 5.1) </w:t>
      </w:r>
      <w:r w:rsidRPr="00430755">
        <w:rPr>
          <w:rFonts w:ascii="Times New Roman" w:hAnsi="Times New Roman"/>
          <w:sz w:val="22"/>
          <w:szCs w:val="22"/>
          <w:lang w:val="nl-NL"/>
        </w:rPr>
        <w:t>en de progressie</w:t>
      </w:r>
      <w:r w:rsidRPr="00430755" w:rsidR="007F5CCF">
        <w:rPr>
          <w:rFonts w:ascii="Times New Roman" w:hAnsi="Times New Roman"/>
          <w:sz w:val="22"/>
          <w:szCs w:val="22"/>
          <w:lang w:val="nl-NL"/>
        </w:rPr>
        <w:t>snelheid</w:t>
      </w:r>
      <w:r w:rsidRPr="00430755">
        <w:rPr>
          <w:rFonts w:ascii="Times New Roman" w:hAnsi="Times New Roman"/>
          <w:sz w:val="22"/>
          <w:szCs w:val="22"/>
          <w:lang w:val="nl-NL"/>
        </w:rPr>
        <w:t>.</w:t>
      </w:r>
    </w:p>
    <w:p w:rsidR="004C241E" w:rsidRPr="00430755" w:rsidP="00531133" w14:paraId="03DA3203" w14:textId="77777777">
      <w:pPr>
        <w:rPr>
          <w:szCs w:val="22"/>
          <w:lang w:val="nl-NL"/>
        </w:rPr>
      </w:pPr>
    </w:p>
    <w:p w:rsidR="004C241E" w:rsidRPr="00430755" w:rsidP="00531133" w14:paraId="64BD40FB" w14:textId="77777777">
      <w:pPr>
        <w:keepNext/>
        <w:keepLines/>
        <w:rPr>
          <w:szCs w:val="22"/>
          <w:lang w:val="nl-NL"/>
        </w:rPr>
      </w:pPr>
      <w:r w:rsidRPr="00430755">
        <w:rPr>
          <w:szCs w:val="22"/>
          <w:lang w:val="nl-NL"/>
        </w:rPr>
        <w:t>Behandeling</w:t>
      </w:r>
      <w:r w:rsidRPr="00430755" w:rsidR="00980E9B">
        <w:rPr>
          <w:szCs w:val="22"/>
          <w:lang w:val="nl-NL"/>
        </w:rPr>
        <w:t xml:space="preserve"> </w:t>
      </w:r>
      <w:r w:rsidRPr="00430755">
        <w:rPr>
          <w:szCs w:val="22"/>
          <w:lang w:val="nl-NL"/>
        </w:rPr>
        <w:t>van vermoede</w:t>
      </w:r>
      <w:r w:rsidRPr="00430755" w:rsidR="0092071D">
        <w:rPr>
          <w:szCs w:val="22"/>
          <w:lang w:val="nl-NL"/>
        </w:rPr>
        <w:t>lijke</w:t>
      </w:r>
      <w:r w:rsidRPr="00430755">
        <w:rPr>
          <w:szCs w:val="22"/>
          <w:lang w:val="nl-NL"/>
        </w:rPr>
        <w:t xml:space="preserve"> bijwerkingen kan vereisen,</w:t>
      </w:r>
      <w:r w:rsidRPr="00430755" w:rsidR="00AC52DC">
        <w:rPr>
          <w:szCs w:val="22"/>
          <w:lang w:val="nl-NL"/>
        </w:rPr>
        <w:t xml:space="preserve"> </w:t>
      </w:r>
      <w:r w:rsidRPr="00430755" w:rsidR="00980E9B">
        <w:rPr>
          <w:szCs w:val="22"/>
          <w:lang w:val="nl-NL"/>
        </w:rPr>
        <w:t>dat</w:t>
      </w:r>
      <w:r w:rsidRPr="00430755" w:rsidR="00426C28">
        <w:rPr>
          <w:szCs w:val="22"/>
          <w:lang w:val="nl-NL"/>
        </w:rPr>
        <w:t xml:space="preserve"> </w:t>
      </w:r>
      <w:r w:rsidRPr="00430755">
        <w:rPr>
          <w:szCs w:val="22"/>
          <w:lang w:val="nl-NL"/>
        </w:rPr>
        <w:t xml:space="preserve">de </w:t>
      </w:r>
      <w:r w:rsidRPr="00430755" w:rsidR="002549D4">
        <w:rPr>
          <w:szCs w:val="22"/>
          <w:lang w:val="nl-NL"/>
        </w:rPr>
        <w:t>behandeling met</w:t>
      </w:r>
      <w:r w:rsidRPr="00430755" w:rsidR="00DE3AEB">
        <w:rPr>
          <w:szCs w:val="22"/>
          <w:lang w:val="nl-NL"/>
        </w:rPr>
        <w:t xml:space="preserve"> </w:t>
      </w:r>
      <w:r w:rsidRPr="00430755" w:rsidR="00D511F7">
        <w:rPr>
          <w:szCs w:val="22"/>
          <w:lang w:val="nl-NL"/>
        </w:rPr>
        <w:t>sorafenib</w:t>
      </w:r>
      <w:r w:rsidRPr="00430755">
        <w:rPr>
          <w:szCs w:val="22"/>
          <w:lang w:val="nl-NL"/>
        </w:rPr>
        <w:t xml:space="preserve"> tijdelijk</w:t>
      </w:r>
      <w:r w:rsidRPr="00430755" w:rsidR="00DE3AEB">
        <w:rPr>
          <w:szCs w:val="22"/>
          <w:lang w:val="nl-NL"/>
        </w:rPr>
        <w:t xml:space="preserve"> </w:t>
      </w:r>
      <w:r w:rsidRPr="00430755">
        <w:rPr>
          <w:szCs w:val="22"/>
          <w:lang w:val="nl-NL"/>
        </w:rPr>
        <w:t>wordt onderbr</w:t>
      </w:r>
      <w:r w:rsidRPr="00430755" w:rsidR="00980E9B">
        <w:rPr>
          <w:szCs w:val="22"/>
          <w:lang w:val="nl-NL"/>
        </w:rPr>
        <w:t>o</w:t>
      </w:r>
      <w:r w:rsidRPr="00430755">
        <w:rPr>
          <w:szCs w:val="22"/>
          <w:lang w:val="nl-NL"/>
        </w:rPr>
        <w:t xml:space="preserve">ken of </w:t>
      </w:r>
      <w:r w:rsidRPr="00430755" w:rsidR="00980E9B">
        <w:rPr>
          <w:szCs w:val="22"/>
          <w:lang w:val="nl-NL"/>
        </w:rPr>
        <w:t>dat d</w:t>
      </w:r>
      <w:r w:rsidRPr="00430755">
        <w:rPr>
          <w:szCs w:val="22"/>
          <w:lang w:val="nl-NL"/>
        </w:rPr>
        <w:t xml:space="preserve">e dosis </w:t>
      </w:r>
      <w:r w:rsidRPr="00430755" w:rsidR="008872BA">
        <w:rPr>
          <w:szCs w:val="22"/>
          <w:lang w:val="nl-NL"/>
        </w:rPr>
        <w:t xml:space="preserve">tijdelijk </w:t>
      </w:r>
      <w:r w:rsidRPr="00430755">
        <w:rPr>
          <w:szCs w:val="22"/>
          <w:lang w:val="nl-NL"/>
        </w:rPr>
        <w:t>wordt verlaagd</w:t>
      </w:r>
      <w:r w:rsidRPr="00430755">
        <w:rPr>
          <w:szCs w:val="22"/>
          <w:lang w:val="nl-NL"/>
        </w:rPr>
        <w:t xml:space="preserve">. In </w:t>
      </w:r>
      <w:r w:rsidRPr="00430755" w:rsidR="00D979AF">
        <w:rPr>
          <w:szCs w:val="22"/>
          <w:lang w:val="nl-NL"/>
        </w:rPr>
        <w:t>s</w:t>
      </w:r>
      <w:r w:rsidRPr="00430755">
        <w:rPr>
          <w:szCs w:val="22"/>
          <w:lang w:val="nl-NL"/>
        </w:rPr>
        <w:t xml:space="preserve">tudie 5 (zie rubriek 5.1) werd de dosis onderbroken bij 37% van de </w:t>
      </w:r>
      <w:r w:rsidRPr="00430755" w:rsidR="00D979AF">
        <w:rPr>
          <w:szCs w:val="22"/>
          <w:lang w:val="nl-NL"/>
        </w:rPr>
        <w:t>patiënten</w:t>
      </w:r>
      <w:r w:rsidRPr="00430755" w:rsidR="00D84757">
        <w:rPr>
          <w:szCs w:val="22"/>
          <w:lang w:val="nl-NL"/>
        </w:rPr>
        <w:t xml:space="preserve"> en </w:t>
      </w:r>
      <w:r w:rsidRPr="00430755" w:rsidR="002549D4">
        <w:rPr>
          <w:szCs w:val="22"/>
          <w:lang w:val="nl-NL"/>
        </w:rPr>
        <w:t xml:space="preserve">bij </w:t>
      </w:r>
      <w:r w:rsidRPr="00430755" w:rsidR="00D84757">
        <w:rPr>
          <w:szCs w:val="22"/>
          <w:lang w:val="nl-NL"/>
        </w:rPr>
        <w:t xml:space="preserve">35% </w:t>
      </w:r>
      <w:r w:rsidRPr="00430755" w:rsidR="002549D4">
        <w:rPr>
          <w:szCs w:val="22"/>
          <w:lang w:val="nl-NL"/>
        </w:rPr>
        <w:t xml:space="preserve">werd de </w:t>
      </w:r>
      <w:r w:rsidRPr="00430755" w:rsidR="00D84757">
        <w:rPr>
          <w:szCs w:val="22"/>
          <w:lang w:val="nl-NL"/>
        </w:rPr>
        <w:t>dosis</w:t>
      </w:r>
      <w:r w:rsidRPr="00430755" w:rsidR="002549D4">
        <w:rPr>
          <w:szCs w:val="22"/>
          <w:lang w:val="nl-NL"/>
        </w:rPr>
        <w:t xml:space="preserve"> </w:t>
      </w:r>
      <w:r w:rsidRPr="00430755" w:rsidR="00F56B82">
        <w:rPr>
          <w:szCs w:val="22"/>
          <w:lang w:val="nl-NL"/>
        </w:rPr>
        <w:t xml:space="preserve">al </w:t>
      </w:r>
      <w:r w:rsidRPr="00430755" w:rsidR="002549D4">
        <w:rPr>
          <w:szCs w:val="22"/>
          <w:lang w:val="nl-NL"/>
        </w:rPr>
        <w:t>verlaagd</w:t>
      </w:r>
      <w:r w:rsidRPr="00430755">
        <w:rPr>
          <w:szCs w:val="22"/>
          <w:lang w:val="nl-NL"/>
        </w:rPr>
        <w:t xml:space="preserve"> in cyclus 1 van de behandeling met </w:t>
      </w:r>
      <w:r w:rsidRPr="00430755" w:rsidR="00D511F7">
        <w:rPr>
          <w:szCs w:val="22"/>
          <w:lang w:val="nl-NL"/>
        </w:rPr>
        <w:t>sorafenib</w:t>
      </w:r>
      <w:r w:rsidRPr="00430755">
        <w:rPr>
          <w:szCs w:val="22"/>
          <w:lang w:val="nl-NL"/>
        </w:rPr>
        <w:t>.</w:t>
      </w:r>
    </w:p>
    <w:p w:rsidR="004C241E" w:rsidRPr="00430755" w:rsidP="00531133" w14:paraId="4B72B73F" w14:textId="77777777">
      <w:pPr>
        <w:rPr>
          <w:szCs w:val="22"/>
          <w:lang w:val="nl-NL"/>
        </w:rPr>
      </w:pPr>
    </w:p>
    <w:p w:rsidR="004C241E" w:rsidRPr="00430755" w:rsidP="00531133" w14:paraId="0AECD278" w14:textId="77777777">
      <w:pPr>
        <w:pStyle w:val="BodytextAgency"/>
        <w:spacing w:after="0" w:line="240" w:lineRule="auto"/>
        <w:rPr>
          <w:rFonts w:ascii="Times New Roman" w:hAnsi="Times New Roman"/>
          <w:sz w:val="22"/>
          <w:szCs w:val="22"/>
          <w:lang w:val="nl-NL"/>
        </w:rPr>
      </w:pPr>
      <w:r w:rsidRPr="00430755">
        <w:rPr>
          <w:rFonts w:ascii="Times New Roman" w:hAnsi="Times New Roman"/>
          <w:sz w:val="22"/>
          <w:szCs w:val="22"/>
          <w:lang w:val="nl-NL"/>
        </w:rPr>
        <w:t xml:space="preserve">Dosisverlagingen waren slechts gedeeltelijk </w:t>
      </w:r>
      <w:r w:rsidRPr="00430755" w:rsidR="00D84757">
        <w:rPr>
          <w:rFonts w:ascii="Times New Roman" w:hAnsi="Times New Roman"/>
          <w:sz w:val="22"/>
          <w:szCs w:val="22"/>
          <w:lang w:val="nl-NL"/>
        </w:rPr>
        <w:t>succesvol</w:t>
      </w:r>
      <w:r w:rsidRPr="00430755">
        <w:rPr>
          <w:rFonts w:ascii="Times New Roman" w:hAnsi="Times New Roman"/>
          <w:sz w:val="22"/>
          <w:szCs w:val="22"/>
          <w:lang w:val="nl-NL"/>
        </w:rPr>
        <w:t xml:space="preserve"> in het verlichten van</w:t>
      </w:r>
      <w:r w:rsidRPr="00430755" w:rsidR="00560FEE">
        <w:rPr>
          <w:rFonts w:ascii="Times New Roman" w:hAnsi="Times New Roman"/>
          <w:sz w:val="22"/>
          <w:szCs w:val="22"/>
          <w:lang w:val="nl-NL"/>
        </w:rPr>
        <w:t xml:space="preserve"> </w:t>
      </w:r>
      <w:r w:rsidRPr="00430755">
        <w:rPr>
          <w:rFonts w:ascii="Times New Roman" w:hAnsi="Times New Roman"/>
          <w:sz w:val="22"/>
          <w:szCs w:val="22"/>
          <w:lang w:val="nl-NL"/>
        </w:rPr>
        <w:t xml:space="preserve">bijwerkingen. Daarom wordt aanbevolen om </w:t>
      </w:r>
      <w:r w:rsidRPr="00430755" w:rsidR="00CB3ADC">
        <w:rPr>
          <w:rFonts w:ascii="Times New Roman" w:hAnsi="Times New Roman"/>
          <w:sz w:val="22"/>
          <w:szCs w:val="22"/>
          <w:lang w:val="nl-NL"/>
        </w:rPr>
        <w:t>regelmatig</w:t>
      </w:r>
      <w:r w:rsidRPr="00430755">
        <w:rPr>
          <w:rFonts w:ascii="Times New Roman" w:hAnsi="Times New Roman"/>
          <w:sz w:val="22"/>
          <w:szCs w:val="22"/>
          <w:lang w:val="nl-NL"/>
        </w:rPr>
        <w:t xml:space="preserve"> de voordelen en risico's tegen elkaar af te wegen, waarbij rekening moet worden gehouden met de antitumoractiviteit en de verdraagbaarheid.</w:t>
      </w:r>
    </w:p>
    <w:p w:rsidR="004C241E" w:rsidRPr="00430755" w:rsidP="00531133" w14:paraId="3A52EC42" w14:textId="77777777">
      <w:pPr>
        <w:rPr>
          <w:szCs w:val="22"/>
          <w:u w:val="single"/>
          <w:lang w:val="nl-NL"/>
        </w:rPr>
      </w:pPr>
    </w:p>
    <w:p w:rsidR="004C241E" w:rsidRPr="00430755" w:rsidP="00531133" w14:paraId="1A3E6F54" w14:textId="77777777">
      <w:pPr>
        <w:keepNext/>
        <w:keepLines/>
        <w:rPr>
          <w:i/>
          <w:szCs w:val="22"/>
          <w:lang w:val="nl-NL"/>
        </w:rPr>
      </w:pPr>
      <w:r w:rsidRPr="00430755">
        <w:rPr>
          <w:i/>
          <w:szCs w:val="22"/>
          <w:lang w:val="nl-NL"/>
        </w:rPr>
        <w:t>Hemorragie bij DTC</w:t>
      </w:r>
    </w:p>
    <w:p w:rsidR="004C241E" w:rsidRPr="00430755" w:rsidP="00531133" w14:paraId="6841AAB3" w14:textId="77777777">
      <w:pPr>
        <w:keepNext/>
        <w:keepLines/>
        <w:rPr>
          <w:i/>
          <w:szCs w:val="22"/>
          <w:lang w:val="nl-NL"/>
        </w:rPr>
      </w:pPr>
      <w:r w:rsidRPr="00430755">
        <w:rPr>
          <w:szCs w:val="22"/>
          <w:lang w:val="nl-NL"/>
        </w:rPr>
        <w:t xml:space="preserve">Vanwege het potentiële risico </w:t>
      </w:r>
      <w:r w:rsidRPr="00430755" w:rsidR="00747754">
        <w:rPr>
          <w:szCs w:val="22"/>
          <w:lang w:val="nl-NL"/>
        </w:rPr>
        <w:t>op</w:t>
      </w:r>
      <w:r w:rsidRPr="00430755">
        <w:rPr>
          <w:szCs w:val="22"/>
          <w:lang w:val="nl-NL"/>
        </w:rPr>
        <w:t xml:space="preserve"> bloeding</w:t>
      </w:r>
      <w:r w:rsidRPr="00430755" w:rsidR="00747754">
        <w:rPr>
          <w:szCs w:val="22"/>
          <w:lang w:val="nl-NL"/>
        </w:rPr>
        <w:t>en</w:t>
      </w:r>
      <w:r w:rsidRPr="00430755">
        <w:rPr>
          <w:szCs w:val="22"/>
          <w:lang w:val="nl-NL"/>
        </w:rPr>
        <w:t xml:space="preserve"> dienen tracheale, bronchiale en oesofageale infiltratie </w:t>
      </w:r>
      <w:r w:rsidRPr="00430755" w:rsidR="00CB3ADC">
        <w:rPr>
          <w:szCs w:val="22"/>
          <w:lang w:val="nl-NL"/>
        </w:rPr>
        <w:t xml:space="preserve">met </w:t>
      </w:r>
      <w:r w:rsidRPr="00430755" w:rsidR="00907240">
        <w:rPr>
          <w:szCs w:val="22"/>
          <w:lang w:val="nl-NL"/>
        </w:rPr>
        <w:t>lokale</w:t>
      </w:r>
      <w:r w:rsidRPr="00430755" w:rsidR="00CB3ADC">
        <w:rPr>
          <w:szCs w:val="22"/>
          <w:lang w:val="nl-NL"/>
        </w:rPr>
        <w:t xml:space="preserve"> therapie </w:t>
      </w:r>
      <w:r w:rsidRPr="00430755">
        <w:rPr>
          <w:szCs w:val="22"/>
          <w:lang w:val="nl-NL"/>
        </w:rPr>
        <w:t xml:space="preserve">te worden behandeld voordat </w:t>
      </w:r>
      <w:r w:rsidRPr="00430755" w:rsidR="007E7636">
        <w:rPr>
          <w:szCs w:val="22"/>
          <w:lang w:val="nl-NL"/>
        </w:rPr>
        <w:t>sorafenib</w:t>
      </w:r>
      <w:r w:rsidRPr="00430755">
        <w:rPr>
          <w:szCs w:val="22"/>
          <w:lang w:val="nl-NL"/>
        </w:rPr>
        <w:t xml:space="preserve"> wordt toegediend aan patiënten met </w:t>
      </w:r>
      <w:r w:rsidRPr="00430755" w:rsidR="000602C5">
        <w:rPr>
          <w:szCs w:val="22"/>
          <w:lang w:val="nl-NL"/>
        </w:rPr>
        <w:t>DTC</w:t>
      </w:r>
      <w:r w:rsidRPr="00430755">
        <w:rPr>
          <w:szCs w:val="22"/>
          <w:lang w:val="nl-NL"/>
        </w:rPr>
        <w:t>.</w:t>
      </w:r>
    </w:p>
    <w:p w:rsidR="004C241E" w:rsidRPr="00430755" w:rsidP="00531133" w14:paraId="3A3E9648" w14:textId="77777777">
      <w:pPr>
        <w:rPr>
          <w:i/>
          <w:szCs w:val="22"/>
          <w:lang w:val="nl-NL"/>
        </w:rPr>
      </w:pPr>
    </w:p>
    <w:p w:rsidR="004C241E" w:rsidRPr="00430755" w:rsidP="00531133" w14:paraId="0E18084C" w14:textId="77777777">
      <w:pPr>
        <w:keepNext/>
        <w:keepLines/>
        <w:rPr>
          <w:i/>
          <w:szCs w:val="22"/>
          <w:lang w:val="nl-NL"/>
        </w:rPr>
      </w:pPr>
      <w:r w:rsidRPr="00430755">
        <w:rPr>
          <w:i/>
          <w:szCs w:val="22"/>
          <w:lang w:val="nl-NL"/>
        </w:rPr>
        <w:t>Hypocalciëmie bij DTC</w:t>
      </w:r>
    </w:p>
    <w:p w:rsidR="004C241E" w:rsidRPr="00430755" w:rsidP="00531133" w14:paraId="4B0311AB" w14:textId="77777777">
      <w:pPr>
        <w:keepNext/>
        <w:autoSpaceDE w:val="0"/>
        <w:autoSpaceDN w:val="0"/>
        <w:rPr>
          <w:szCs w:val="22"/>
          <w:lang w:val="nl-NL"/>
        </w:rPr>
      </w:pPr>
      <w:r w:rsidRPr="00430755">
        <w:rPr>
          <w:szCs w:val="22"/>
          <w:lang w:val="nl-NL"/>
        </w:rPr>
        <w:t xml:space="preserve">Wanneer sorafenib wordt gebruikt bij patiënten met </w:t>
      </w:r>
      <w:r w:rsidRPr="00430755" w:rsidR="000602C5">
        <w:rPr>
          <w:szCs w:val="22"/>
          <w:lang w:val="nl-NL"/>
        </w:rPr>
        <w:t>DTC</w:t>
      </w:r>
      <w:r w:rsidRPr="00430755">
        <w:rPr>
          <w:szCs w:val="22"/>
          <w:lang w:val="nl-NL"/>
        </w:rPr>
        <w:t xml:space="preserve">, wordt aanbevolen om de bloedcalciumspiegel nauwlettend te </w:t>
      </w:r>
      <w:r w:rsidRPr="00430755" w:rsidR="00A0419F">
        <w:rPr>
          <w:szCs w:val="22"/>
          <w:lang w:val="nl-NL"/>
        </w:rPr>
        <w:t>controler</w:t>
      </w:r>
      <w:r w:rsidRPr="00430755">
        <w:rPr>
          <w:szCs w:val="22"/>
          <w:lang w:val="nl-NL"/>
        </w:rPr>
        <w:t xml:space="preserve">en. In klinische </w:t>
      </w:r>
      <w:r w:rsidRPr="00430755" w:rsidR="00747754">
        <w:rPr>
          <w:szCs w:val="22"/>
          <w:lang w:val="nl-NL"/>
        </w:rPr>
        <w:t>studies</w:t>
      </w:r>
      <w:r w:rsidRPr="00430755">
        <w:rPr>
          <w:szCs w:val="22"/>
          <w:lang w:val="nl-NL"/>
        </w:rPr>
        <w:t xml:space="preserve"> kwam hypocalciëmie vaker en in ernstiger mate voor bij patiënten met </w:t>
      </w:r>
      <w:r w:rsidRPr="00430755" w:rsidR="000602C5">
        <w:rPr>
          <w:szCs w:val="22"/>
          <w:lang w:val="nl-NL"/>
        </w:rPr>
        <w:t>DTC</w:t>
      </w:r>
      <w:r w:rsidRPr="00430755">
        <w:rPr>
          <w:szCs w:val="22"/>
          <w:lang w:val="nl-NL"/>
        </w:rPr>
        <w:t>, vooral met hypoparathyreoïdie</w:t>
      </w:r>
      <w:r w:rsidRPr="00430755" w:rsidR="00CB3ADC">
        <w:rPr>
          <w:szCs w:val="22"/>
          <w:lang w:val="nl-NL"/>
        </w:rPr>
        <w:t xml:space="preserve"> in de anamnese</w:t>
      </w:r>
      <w:r w:rsidRPr="00430755">
        <w:rPr>
          <w:szCs w:val="22"/>
          <w:lang w:val="nl-NL"/>
        </w:rPr>
        <w:t xml:space="preserve">, vergeleken bij patiënten met niercelcarcinoom of hepatocellulair carcinoom. Hypocalciëmie graad 3 en 4 kwam voor bij respectievelijk 6,8% en 3,4% van de patiënten met </w:t>
      </w:r>
      <w:r w:rsidRPr="00430755" w:rsidR="000602C5">
        <w:rPr>
          <w:szCs w:val="22"/>
          <w:lang w:val="nl-NL"/>
        </w:rPr>
        <w:t>DTC</w:t>
      </w:r>
      <w:r w:rsidRPr="00430755">
        <w:rPr>
          <w:szCs w:val="22"/>
          <w:lang w:val="nl-NL"/>
        </w:rPr>
        <w:t xml:space="preserve"> die werden behandeld met sorafenib (zie rubriek 4.8). Ernstige hypocalciëmie dient te worden gecorrigeerd om complicaties zoals QT-</w:t>
      </w:r>
      <w:r w:rsidRPr="00430755" w:rsidR="00907240">
        <w:rPr>
          <w:szCs w:val="22"/>
          <w:lang w:val="nl-NL"/>
        </w:rPr>
        <w:t>tijd</w:t>
      </w:r>
      <w:r w:rsidRPr="00430755">
        <w:rPr>
          <w:szCs w:val="22"/>
          <w:lang w:val="nl-NL"/>
        </w:rPr>
        <w:t>verlenging of torsade de pointes te voorkomen (zie paragraaf QT-intervalverlenging).</w:t>
      </w:r>
    </w:p>
    <w:p w:rsidR="004C241E" w:rsidRPr="00430755" w:rsidP="00531133" w14:paraId="4FC9A097" w14:textId="77777777">
      <w:pPr>
        <w:rPr>
          <w:szCs w:val="22"/>
          <w:lang w:val="nl-NL"/>
        </w:rPr>
      </w:pPr>
    </w:p>
    <w:p w:rsidR="004C241E" w:rsidRPr="00531133" w:rsidP="00531133" w14:paraId="0522A809" w14:textId="77777777">
      <w:pPr>
        <w:rPr>
          <w:i/>
          <w:iCs/>
          <w:lang w:val="nl-NL"/>
        </w:rPr>
      </w:pPr>
      <w:r w:rsidRPr="00531133">
        <w:rPr>
          <w:i/>
          <w:iCs/>
          <w:lang w:val="nl-NL"/>
        </w:rPr>
        <w:t>TSH-suppressie bij DTC</w:t>
      </w:r>
    </w:p>
    <w:p w:rsidR="004C241E" w:rsidRPr="00430755" w:rsidP="00531133" w14:paraId="1D951951" w14:textId="77777777">
      <w:pPr>
        <w:keepNext/>
        <w:rPr>
          <w:rFonts w:eastAsia="MS Mincho"/>
          <w:szCs w:val="22"/>
          <w:lang w:val="nl-NL"/>
        </w:rPr>
      </w:pPr>
      <w:r w:rsidRPr="00430755">
        <w:rPr>
          <w:szCs w:val="22"/>
          <w:lang w:val="nl-NL"/>
        </w:rPr>
        <w:t xml:space="preserve">In </w:t>
      </w:r>
      <w:r w:rsidRPr="00430755" w:rsidR="00747754">
        <w:rPr>
          <w:szCs w:val="22"/>
          <w:lang w:val="nl-NL"/>
        </w:rPr>
        <w:t>s</w:t>
      </w:r>
      <w:r w:rsidRPr="00430755">
        <w:rPr>
          <w:szCs w:val="22"/>
          <w:lang w:val="nl-NL"/>
        </w:rPr>
        <w:t xml:space="preserve">tudie 5 (zie rubriek 5.1) werden </w:t>
      </w:r>
      <w:r w:rsidRPr="00430755" w:rsidR="00630EA8">
        <w:rPr>
          <w:szCs w:val="22"/>
          <w:lang w:val="nl-NL"/>
        </w:rPr>
        <w:t>verhogingen</w:t>
      </w:r>
      <w:r w:rsidRPr="00430755">
        <w:rPr>
          <w:szCs w:val="22"/>
          <w:lang w:val="nl-NL"/>
        </w:rPr>
        <w:t xml:space="preserve"> van de TSH-spiegels boven 0,5 mE/l waargenomen bij patiënten die werden behandeld met sorafenib. Wanneer sorafenib wordt gebruikt bij patiënten met </w:t>
      </w:r>
      <w:r w:rsidRPr="00430755" w:rsidR="000602C5">
        <w:rPr>
          <w:szCs w:val="22"/>
          <w:lang w:val="nl-NL"/>
        </w:rPr>
        <w:t>DTC</w:t>
      </w:r>
      <w:r w:rsidRPr="00430755">
        <w:rPr>
          <w:szCs w:val="22"/>
          <w:lang w:val="nl-NL"/>
        </w:rPr>
        <w:t xml:space="preserve"> wordt aanbevolen om de TSH-spiegel</w:t>
      </w:r>
      <w:r w:rsidRPr="00430755" w:rsidR="007F5CCF">
        <w:rPr>
          <w:szCs w:val="22"/>
          <w:lang w:val="nl-NL"/>
        </w:rPr>
        <w:t>s</w:t>
      </w:r>
      <w:r w:rsidRPr="00430755">
        <w:rPr>
          <w:szCs w:val="22"/>
          <w:lang w:val="nl-NL"/>
        </w:rPr>
        <w:t xml:space="preserve"> nauwlettend te </w:t>
      </w:r>
      <w:r w:rsidRPr="00430755" w:rsidR="00A0419F">
        <w:rPr>
          <w:szCs w:val="22"/>
          <w:lang w:val="nl-NL"/>
        </w:rPr>
        <w:t>controler</w:t>
      </w:r>
      <w:r w:rsidRPr="00430755">
        <w:rPr>
          <w:szCs w:val="22"/>
          <w:lang w:val="nl-NL"/>
        </w:rPr>
        <w:t>en.</w:t>
      </w:r>
    </w:p>
    <w:p w:rsidR="004C241E" w:rsidRPr="00430755" w:rsidP="00531133" w14:paraId="7BF90D2B" w14:textId="77777777">
      <w:pPr>
        <w:rPr>
          <w:rFonts w:eastAsia="MS Mincho"/>
          <w:szCs w:val="22"/>
          <w:lang w:val="nl-NL"/>
        </w:rPr>
      </w:pPr>
    </w:p>
    <w:p w:rsidR="004C241E" w:rsidRPr="00430755" w:rsidP="00531133" w14:paraId="1C7B152C" w14:textId="77777777">
      <w:pPr>
        <w:keepNext/>
        <w:rPr>
          <w:i/>
          <w:szCs w:val="22"/>
          <w:u w:val="single"/>
          <w:lang w:val="nl-NL"/>
        </w:rPr>
      </w:pPr>
      <w:r w:rsidRPr="00430755">
        <w:rPr>
          <w:i/>
          <w:szCs w:val="22"/>
          <w:u w:val="single"/>
          <w:lang w:val="nl-NL"/>
        </w:rPr>
        <w:t>Niercelcarcinoom</w:t>
      </w:r>
    </w:p>
    <w:p w:rsidR="004C241E" w:rsidRPr="00430755" w:rsidP="00531133" w14:paraId="38E7F7DA" w14:textId="77777777">
      <w:pPr>
        <w:keepNext/>
        <w:rPr>
          <w:szCs w:val="22"/>
          <w:u w:val="single"/>
          <w:lang w:val="nl-NL"/>
        </w:rPr>
      </w:pPr>
    </w:p>
    <w:p w:rsidR="004C241E" w:rsidRPr="00430755" w:rsidP="00531133" w14:paraId="361C28E2" w14:textId="77777777">
      <w:pPr>
        <w:rPr>
          <w:rFonts w:eastAsia="MS Mincho"/>
          <w:szCs w:val="22"/>
          <w:lang w:val="nl-NL"/>
        </w:rPr>
      </w:pPr>
      <w:r w:rsidRPr="00430755">
        <w:rPr>
          <w:szCs w:val="22"/>
          <w:lang w:val="nl-NL"/>
        </w:rPr>
        <w:t>Patiënten met hoog risico</w:t>
      </w:r>
      <w:r w:rsidRPr="00430755" w:rsidR="008576C0">
        <w:rPr>
          <w:szCs w:val="22"/>
          <w:lang w:val="nl-NL"/>
        </w:rPr>
        <w:t>,</w:t>
      </w:r>
      <w:r w:rsidRPr="00430755">
        <w:rPr>
          <w:szCs w:val="22"/>
          <w:lang w:val="nl-NL"/>
        </w:rPr>
        <w:t xml:space="preserve"> volgens de MSKCC (Memorial Sloan Kettering Cancer Center) indeling in prognostische groepen</w:t>
      </w:r>
      <w:r w:rsidRPr="00430755" w:rsidR="008576C0">
        <w:rPr>
          <w:szCs w:val="22"/>
          <w:lang w:val="nl-NL"/>
        </w:rPr>
        <w:t>,</w:t>
      </w:r>
      <w:r w:rsidRPr="00430755">
        <w:rPr>
          <w:szCs w:val="22"/>
          <w:lang w:val="nl-NL"/>
        </w:rPr>
        <w:t xml:space="preserve"> werden niet in de klinische fase III-studie opgenomen bij niercelcarcinoom (zie </w:t>
      </w:r>
      <w:r w:rsidRPr="00430755" w:rsidR="00491700">
        <w:rPr>
          <w:szCs w:val="22"/>
          <w:lang w:val="nl-NL"/>
        </w:rPr>
        <w:t>s</w:t>
      </w:r>
      <w:r w:rsidRPr="00430755">
        <w:rPr>
          <w:szCs w:val="22"/>
          <w:lang w:val="nl-NL"/>
        </w:rPr>
        <w:t>tudie 1 in rubriek 5.1) en risk-benefit bij deze patiënten is niet beoordeeld.</w:t>
      </w:r>
    </w:p>
    <w:p w:rsidR="004C241E" w:rsidRPr="00430755" w:rsidP="00531133" w14:paraId="715932E6" w14:textId="77777777">
      <w:pPr>
        <w:tabs>
          <w:tab w:val="clear" w:pos="567"/>
        </w:tabs>
        <w:spacing w:line="240" w:lineRule="auto"/>
        <w:rPr>
          <w:szCs w:val="22"/>
          <w:lang w:val="nl-NL"/>
        </w:rPr>
      </w:pPr>
    </w:p>
    <w:p w:rsidR="00C97E28" w:rsidRPr="00430755" w:rsidP="00531133" w14:paraId="0602A8BB" w14:textId="77777777">
      <w:pPr>
        <w:keepNext/>
        <w:tabs>
          <w:tab w:val="clear" w:pos="567"/>
        </w:tabs>
        <w:spacing w:line="240" w:lineRule="auto"/>
        <w:rPr>
          <w:szCs w:val="22"/>
          <w:lang w:val="nl-NL"/>
        </w:rPr>
      </w:pPr>
      <w:r w:rsidRPr="00430755">
        <w:rPr>
          <w:szCs w:val="22"/>
          <w:u w:val="single"/>
          <w:lang w:val="nl-NL"/>
        </w:rPr>
        <w:t>Informatie over hulpstoffen</w:t>
      </w:r>
    </w:p>
    <w:p w:rsidR="00C97E28" w:rsidRPr="00430755" w:rsidP="00531133" w14:paraId="2F0FB51F" w14:textId="77777777">
      <w:pPr>
        <w:keepNext/>
        <w:tabs>
          <w:tab w:val="clear" w:pos="567"/>
        </w:tabs>
        <w:spacing w:line="240" w:lineRule="auto"/>
        <w:rPr>
          <w:szCs w:val="22"/>
          <w:lang w:val="nl-NL"/>
        </w:rPr>
      </w:pPr>
    </w:p>
    <w:p w:rsidR="00C97E28" w:rsidP="00531133" w14:paraId="08A44008" w14:textId="77777777">
      <w:pPr>
        <w:tabs>
          <w:tab w:val="clear" w:pos="567"/>
        </w:tabs>
        <w:spacing w:line="240" w:lineRule="auto"/>
        <w:rPr>
          <w:szCs w:val="22"/>
          <w:lang w:val="nl-NL"/>
        </w:rPr>
      </w:pPr>
      <w:r w:rsidRPr="00430755">
        <w:rPr>
          <w:szCs w:val="22"/>
          <w:lang w:val="nl-NL"/>
        </w:rPr>
        <w:t xml:space="preserve">Dit middel bevat minder dan 1 mmol natrium (23 mg) per dosis, d.w.z. </w:t>
      </w:r>
      <w:r w:rsidR="007C7869">
        <w:rPr>
          <w:szCs w:val="22"/>
          <w:lang w:val="nl-NL"/>
        </w:rPr>
        <w:t xml:space="preserve">het is </w:t>
      </w:r>
      <w:r w:rsidRPr="00430755">
        <w:rPr>
          <w:szCs w:val="22"/>
          <w:lang w:val="nl-NL"/>
        </w:rPr>
        <w:t>in wezen “natriumvrij”.</w:t>
      </w:r>
    </w:p>
    <w:p w:rsidR="00DA7137" w:rsidRPr="00430755" w:rsidP="00531133" w14:paraId="20391740" w14:textId="77777777">
      <w:pPr>
        <w:tabs>
          <w:tab w:val="clear" w:pos="567"/>
        </w:tabs>
        <w:spacing w:line="240" w:lineRule="auto"/>
        <w:rPr>
          <w:szCs w:val="22"/>
          <w:lang w:val="nl-NL"/>
        </w:rPr>
      </w:pPr>
    </w:p>
    <w:p w:rsidR="000149E7" w:rsidRPr="00430755" w:rsidP="00531133" w14:paraId="493DA966" w14:textId="77777777">
      <w:pPr>
        <w:keepNext/>
        <w:keepLines/>
        <w:tabs>
          <w:tab w:val="clear" w:pos="567"/>
        </w:tabs>
        <w:spacing w:line="240" w:lineRule="auto"/>
        <w:ind w:left="562" w:hanging="562"/>
        <w:outlineLvl w:val="2"/>
        <w:rPr>
          <w:b/>
          <w:szCs w:val="22"/>
          <w:lang w:val="nl-NL"/>
        </w:rPr>
      </w:pPr>
      <w:r w:rsidRPr="00430755">
        <w:rPr>
          <w:b/>
          <w:szCs w:val="22"/>
          <w:lang w:val="nl-NL"/>
        </w:rPr>
        <w:t>4.5</w:t>
      </w:r>
      <w:r w:rsidRPr="00430755">
        <w:rPr>
          <w:b/>
          <w:szCs w:val="22"/>
          <w:lang w:val="nl-NL"/>
        </w:rPr>
        <w:tab/>
        <w:t>Interacties met andere geneesmiddelen en andere vormen van interactie</w:t>
      </w:r>
    </w:p>
    <w:p w:rsidR="000149E7" w:rsidRPr="00430755" w:rsidP="00363A6A" w14:paraId="5D987BE7" w14:textId="77777777">
      <w:pPr>
        <w:keepNext/>
        <w:keepLines/>
        <w:tabs>
          <w:tab w:val="clear" w:pos="567"/>
        </w:tabs>
        <w:spacing w:line="240" w:lineRule="auto"/>
        <w:ind w:left="567" w:hanging="567"/>
        <w:rPr>
          <w:bCs/>
          <w:szCs w:val="22"/>
          <w:lang w:val="nl-NL"/>
        </w:rPr>
      </w:pPr>
    </w:p>
    <w:p w:rsidR="00A75A50" w:rsidRPr="00430755" w:rsidP="00EC539D" w14:paraId="3DD6428E" w14:textId="77777777">
      <w:pPr>
        <w:keepNext/>
        <w:keepLines/>
        <w:tabs>
          <w:tab w:val="clear" w:pos="567"/>
        </w:tabs>
        <w:spacing w:line="240" w:lineRule="auto"/>
        <w:rPr>
          <w:szCs w:val="22"/>
          <w:u w:val="single"/>
          <w:lang w:val="nl-NL"/>
        </w:rPr>
      </w:pPr>
      <w:r w:rsidRPr="00430755">
        <w:rPr>
          <w:szCs w:val="22"/>
          <w:u w:val="single"/>
          <w:lang w:val="nl-NL"/>
        </w:rPr>
        <w:t>Inductoren van metabolische enzymen</w:t>
      </w:r>
    </w:p>
    <w:p w:rsidR="007D0BB3" w:rsidRPr="00430755" w:rsidP="00562AC0" w14:paraId="5FC4222B" w14:textId="77777777">
      <w:pPr>
        <w:keepNext/>
        <w:keepLines/>
        <w:tabs>
          <w:tab w:val="clear" w:pos="567"/>
        </w:tabs>
        <w:spacing w:line="240" w:lineRule="auto"/>
        <w:rPr>
          <w:szCs w:val="22"/>
          <w:u w:val="single"/>
          <w:lang w:val="nl-NL"/>
        </w:rPr>
      </w:pPr>
    </w:p>
    <w:p w:rsidR="000149E7" w:rsidRPr="00430755" w:rsidP="00531133" w14:paraId="025FAAA2" w14:textId="77777777">
      <w:pPr>
        <w:keepNext/>
        <w:keepLines/>
        <w:tabs>
          <w:tab w:val="clear" w:pos="567"/>
        </w:tabs>
        <w:spacing w:line="240" w:lineRule="auto"/>
        <w:rPr>
          <w:szCs w:val="22"/>
          <w:lang w:val="nl-NL"/>
        </w:rPr>
      </w:pPr>
      <w:r w:rsidRPr="00430755">
        <w:rPr>
          <w:szCs w:val="22"/>
          <w:lang w:val="nl-NL"/>
        </w:rPr>
        <w:t>T</w:t>
      </w:r>
      <w:r w:rsidRPr="00430755">
        <w:rPr>
          <w:szCs w:val="22"/>
          <w:lang w:val="nl-NL"/>
        </w:rPr>
        <w:t>oediening van rifampicin</w:t>
      </w:r>
      <w:r w:rsidRPr="00430755">
        <w:rPr>
          <w:szCs w:val="22"/>
          <w:lang w:val="nl-NL"/>
        </w:rPr>
        <w:t>e</w:t>
      </w:r>
      <w:r w:rsidRPr="00430755">
        <w:rPr>
          <w:szCs w:val="22"/>
          <w:lang w:val="nl-NL"/>
        </w:rPr>
        <w:t xml:space="preserve"> gedurende 5 dagen vóór de toediening van een enkelvoudige dosis sorafenib resulteerde in een gemiddelde vermindering van de </w:t>
      </w:r>
      <w:r w:rsidRPr="00430755" w:rsidR="000225AA">
        <w:rPr>
          <w:szCs w:val="22"/>
          <w:lang w:val="nl-NL"/>
        </w:rPr>
        <w:t xml:space="preserve">AUC </w:t>
      </w:r>
      <w:r w:rsidRPr="00430755">
        <w:rPr>
          <w:szCs w:val="22"/>
          <w:lang w:val="nl-NL"/>
        </w:rPr>
        <w:t>van sorafenib met 37%. Andere inductoren van CYP3A4-activiteit en/of glucuronidering (bijv. Hypericum perforatum ook bekend als sint-janskruid, fenytoïne, carbamazepine, fenobarbital en dexamethason) kunnen eveneens het metabolisme van sorafenib verhogen en aldus de sorafenibconcentratie verlagen.</w:t>
      </w:r>
    </w:p>
    <w:p w:rsidR="000149E7" w:rsidRPr="00430755" w:rsidP="00531133" w14:paraId="2B21C89E" w14:textId="77777777">
      <w:pPr>
        <w:tabs>
          <w:tab w:val="clear" w:pos="567"/>
        </w:tabs>
        <w:spacing w:line="240" w:lineRule="auto"/>
        <w:rPr>
          <w:szCs w:val="22"/>
          <w:lang w:val="nl-NL"/>
        </w:rPr>
      </w:pPr>
    </w:p>
    <w:p w:rsidR="00A75A50" w:rsidRPr="00430755" w:rsidP="00531133" w14:paraId="4A1A1EFB" w14:textId="77777777">
      <w:pPr>
        <w:keepNext/>
        <w:keepLines/>
        <w:spacing w:line="240" w:lineRule="auto"/>
        <w:rPr>
          <w:szCs w:val="22"/>
          <w:u w:val="single"/>
          <w:lang w:val="nl-NL"/>
        </w:rPr>
      </w:pPr>
      <w:r w:rsidRPr="00430755">
        <w:rPr>
          <w:szCs w:val="22"/>
          <w:u w:val="single"/>
          <w:lang w:val="nl-NL"/>
        </w:rPr>
        <w:t>CYP3A4 remmers</w:t>
      </w:r>
    </w:p>
    <w:p w:rsidR="007D0BB3" w:rsidRPr="00430755" w:rsidP="00531133" w14:paraId="67235BE6" w14:textId="77777777">
      <w:pPr>
        <w:keepNext/>
        <w:keepLines/>
        <w:spacing w:line="240" w:lineRule="auto"/>
        <w:rPr>
          <w:szCs w:val="22"/>
          <w:u w:val="single"/>
          <w:lang w:val="nl-NL"/>
        </w:rPr>
      </w:pPr>
    </w:p>
    <w:p w:rsidR="000149E7" w:rsidRPr="00430755" w:rsidP="00531133" w14:paraId="528962CA" w14:textId="77777777">
      <w:pPr>
        <w:keepNext/>
        <w:keepLines/>
        <w:spacing w:line="240" w:lineRule="auto"/>
        <w:rPr>
          <w:szCs w:val="22"/>
          <w:lang w:val="nl-NL"/>
        </w:rPr>
      </w:pPr>
      <w:r w:rsidRPr="00430755">
        <w:rPr>
          <w:szCs w:val="22"/>
          <w:lang w:val="nl-NL"/>
        </w:rPr>
        <w:t>Bij toediening van ketoconazol, een krachtige remmer van CYP3A4, eenmaal daags gedurende 7</w:t>
      </w:r>
      <w:r w:rsidRPr="00430755" w:rsidR="00BB64F9">
        <w:rPr>
          <w:szCs w:val="22"/>
          <w:lang w:val="nl-NL"/>
        </w:rPr>
        <w:t> </w:t>
      </w:r>
      <w:r w:rsidRPr="00430755">
        <w:rPr>
          <w:szCs w:val="22"/>
          <w:lang w:val="nl-NL"/>
        </w:rPr>
        <w:t>dagen aan gezonde mannelijke vrijwilligers, veranderde de gemiddelde AUC van een enkelvoudige dosis van 50 mg sorafenib niet. Dit wijst erop dat een klinisch farmacokinetische interactie tussen sorafenib en CYP3A4 remmers onwaarschijnlijk is.</w:t>
      </w:r>
    </w:p>
    <w:p w:rsidR="000149E7" w:rsidRPr="00430755" w:rsidP="00531133" w14:paraId="7B9FD039" w14:textId="77777777">
      <w:pPr>
        <w:spacing w:line="240" w:lineRule="auto"/>
        <w:rPr>
          <w:szCs w:val="22"/>
          <w:lang w:val="nl-NL"/>
        </w:rPr>
      </w:pPr>
    </w:p>
    <w:p w:rsidR="009B3896" w:rsidRPr="00430755" w:rsidP="00531133" w14:paraId="3D0409AD" w14:textId="77777777">
      <w:pPr>
        <w:keepNext/>
        <w:keepLines/>
        <w:spacing w:line="240" w:lineRule="auto"/>
        <w:rPr>
          <w:szCs w:val="22"/>
          <w:u w:val="single"/>
          <w:lang w:val="nl-NL"/>
        </w:rPr>
      </w:pPr>
      <w:r w:rsidRPr="00430755">
        <w:rPr>
          <w:szCs w:val="22"/>
          <w:u w:val="single"/>
          <w:lang w:val="nl-NL"/>
        </w:rPr>
        <w:t>CYP2B6</w:t>
      </w:r>
      <w:r w:rsidRPr="00430755" w:rsidR="009C6BDF">
        <w:rPr>
          <w:szCs w:val="22"/>
          <w:u w:val="single"/>
          <w:lang w:val="nl-NL"/>
        </w:rPr>
        <w:t>-</w:t>
      </w:r>
      <w:r w:rsidRPr="00430755">
        <w:rPr>
          <w:szCs w:val="22"/>
          <w:u w:val="single"/>
          <w:lang w:val="nl-NL"/>
        </w:rPr>
        <w:t>, CYP2C8</w:t>
      </w:r>
      <w:r w:rsidRPr="00430755" w:rsidR="009C6BDF">
        <w:rPr>
          <w:szCs w:val="22"/>
          <w:u w:val="single"/>
          <w:lang w:val="nl-NL"/>
        </w:rPr>
        <w:t>-</w:t>
      </w:r>
      <w:r w:rsidRPr="00430755">
        <w:rPr>
          <w:szCs w:val="22"/>
          <w:u w:val="single"/>
          <w:lang w:val="nl-NL"/>
        </w:rPr>
        <w:t xml:space="preserve"> en CYP2C9</w:t>
      </w:r>
      <w:r w:rsidRPr="00430755" w:rsidR="009C6BDF">
        <w:rPr>
          <w:szCs w:val="22"/>
          <w:u w:val="single"/>
          <w:lang w:val="nl-NL"/>
        </w:rPr>
        <w:t>-</w:t>
      </w:r>
      <w:r w:rsidRPr="00430755">
        <w:rPr>
          <w:szCs w:val="22"/>
          <w:u w:val="single"/>
          <w:lang w:val="nl-NL"/>
        </w:rPr>
        <w:t>substraten</w:t>
      </w:r>
    </w:p>
    <w:p w:rsidR="007D0BB3" w:rsidRPr="00430755" w:rsidP="00531133" w14:paraId="5EF40C22" w14:textId="77777777">
      <w:pPr>
        <w:keepNext/>
        <w:keepLines/>
        <w:spacing w:line="240" w:lineRule="auto"/>
        <w:rPr>
          <w:szCs w:val="22"/>
          <w:u w:val="single"/>
          <w:lang w:val="nl-NL"/>
        </w:rPr>
      </w:pPr>
    </w:p>
    <w:p w:rsidR="009B3896" w:rsidRPr="00430755" w:rsidP="00531133" w14:paraId="53826FD5" w14:textId="77777777">
      <w:pPr>
        <w:keepNext/>
        <w:keepLines/>
        <w:spacing w:line="240" w:lineRule="auto"/>
        <w:rPr>
          <w:szCs w:val="22"/>
          <w:lang w:val="nl-NL"/>
        </w:rPr>
      </w:pPr>
      <w:r w:rsidRPr="00430755">
        <w:rPr>
          <w:i/>
          <w:szCs w:val="22"/>
          <w:lang w:val="nl-NL"/>
        </w:rPr>
        <w:t>In vitro</w:t>
      </w:r>
      <w:r w:rsidRPr="00430755">
        <w:rPr>
          <w:szCs w:val="22"/>
          <w:lang w:val="nl-NL"/>
        </w:rPr>
        <w:t xml:space="preserve"> remt sorafenib CYP2B6, CYP2C8 en CYP2C9 met een vergelijkbare potentie. Echter</w:t>
      </w:r>
      <w:r w:rsidRPr="00430755" w:rsidR="00CB3FF4">
        <w:rPr>
          <w:szCs w:val="22"/>
          <w:lang w:val="nl-NL"/>
        </w:rPr>
        <w:t>,</w:t>
      </w:r>
      <w:r w:rsidRPr="00430755">
        <w:rPr>
          <w:szCs w:val="22"/>
          <w:lang w:val="nl-NL"/>
        </w:rPr>
        <w:t xml:space="preserve"> in klinisch</w:t>
      </w:r>
      <w:r w:rsidRPr="00430755" w:rsidR="005D2C72">
        <w:rPr>
          <w:szCs w:val="22"/>
          <w:lang w:val="nl-NL"/>
        </w:rPr>
        <w:t xml:space="preserve">-farmacokinetische </w:t>
      </w:r>
      <w:r w:rsidRPr="00430755">
        <w:rPr>
          <w:szCs w:val="22"/>
          <w:lang w:val="nl-NL"/>
        </w:rPr>
        <w:t xml:space="preserve">studies </w:t>
      </w:r>
      <w:r w:rsidRPr="00430755" w:rsidR="00CB3FF4">
        <w:rPr>
          <w:szCs w:val="22"/>
          <w:lang w:val="nl-NL"/>
        </w:rPr>
        <w:t xml:space="preserve">resulteerde </w:t>
      </w:r>
      <w:r w:rsidRPr="00430755">
        <w:rPr>
          <w:szCs w:val="22"/>
          <w:lang w:val="nl-NL"/>
        </w:rPr>
        <w:t>gelijktijdige toediening van sorafenib 400 mg tweemaal</w:t>
      </w:r>
      <w:r w:rsidRPr="00430755" w:rsidR="00CB3FF4">
        <w:rPr>
          <w:szCs w:val="22"/>
          <w:lang w:val="nl-NL"/>
        </w:rPr>
        <w:t xml:space="preserve"> </w:t>
      </w:r>
      <w:r w:rsidRPr="00430755">
        <w:rPr>
          <w:szCs w:val="22"/>
          <w:lang w:val="nl-NL"/>
        </w:rPr>
        <w:t>daags met cyclofo</w:t>
      </w:r>
      <w:r w:rsidRPr="00430755" w:rsidR="00CB3FF4">
        <w:rPr>
          <w:szCs w:val="22"/>
          <w:lang w:val="nl-NL"/>
        </w:rPr>
        <w:t>s</w:t>
      </w:r>
      <w:r w:rsidRPr="00430755">
        <w:rPr>
          <w:szCs w:val="22"/>
          <w:lang w:val="nl-NL"/>
        </w:rPr>
        <w:t>famide, een CYP2B6</w:t>
      </w:r>
      <w:r w:rsidRPr="00430755" w:rsidR="009E798E">
        <w:rPr>
          <w:szCs w:val="22"/>
          <w:lang w:val="nl-NL"/>
        </w:rPr>
        <w:t>-</w:t>
      </w:r>
      <w:r w:rsidRPr="00430755">
        <w:rPr>
          <w:szCs w:val="22"/>
          <w:lang w:val="nl-NL"/>
        </w:rPr>
        <w:t>substraat, of paclitaxel, een CYP2C8</w:t>
      </w:r>
      <w:r w:rsidRPr="00430755" w:rsidR="009E798E">
        <w:rPr>
          <w:szCs w:val="22"/>
          <w:lang w:val="nl-NL"/>
        </w:rPr>
        <w:t>-</w:t>
      </w:r>
      <w:r w:rsidRPr="00430755">
        <w:rPr>
          <w:szCs w:val="22"/>
          <w:lang w:val="nl-NL"/>
        </w:rPr>
        <w:t xml:space="preserve">substraat, niet in een klinisch relevante inhibitie. Deze gegevens suggereren dat sorafenib bij de aanbevolen dosis van 400 mg tweemaal daags mogelijk geen </w:t>
      </w:r>
      <w:r w:rsidRPr="00430755">
        <w:rPr>
          <w:i/>
          <w:szCs w:val="22"/>
          <w:lang w:val="nl-NL"/>
        </w:rPr>
        <w:t>in vivo-</w:t>
      </w:r>
      <w:r w:rsidRPr="00430755">
        <w:rPr>
          <w:szCs w:val="22"/>
          <w:lang w:val="nl-NL"/>
        </w:rPr>
        <w:t>remmer is van CYP2B6 of CYP2C8.</w:t>
      </w:r>
    </w:p>
    <w:p w:rsidR="009B3896" w:rsidRPr="00430755" w:rsidP="00531133" w14:paraId="4E092568" w14:textId="77777777">
      <w:pPr>
        <w:spacing w:line="240" w:lineRule="auto"/>
        <w:rPr>
          <w:szCs w:val="22"/>
          <w:lang w:val="nl-NL"/>
        </w:rPr>
      </w:pPr>
      <w:r w:rsidRPr="00430755">
        <w:rPr>
          <w:szCs w:val="22"/>
          <w:lang w:val="nl-NL"/>
        </w:rPr>
        <w:t xml:space="preserve">Bovendien resulteerde gelijktijdige behandeling met </w:t>
      </w:r>
      <w:r w:rsidRPr="00430755" w:rsidR="009E798E">
        <w:rPr>
          <w:szCs w:val="22"/>
          <w:lang w:val="nl-NL"/>
        </w:rPr>
        <w:t>sorafenib</w:t>
      </w:r>
      <w:r w:rsidRPr="00430755">
        <w:rPr>
          <w:szCs w:val="22"/>
          <w:lang w:val="nl-NL"/>
        </w:rPr>
        <w:t xml:space="preserve"> en warfarine, een CYP2C9</w:t>
      </w:r>
      <w:r w:rsidRPr="00430755" w:rsidR="009E798E">
        <w:rPr>
          <w:szCs w:val="22"/>
          <w:lang w:val="nl-NL"/>
        </w:rPr>
        <w:t>-</w:t>
      </w:r>
      <w:r w:rsidRPr="00430755">
        <w:rPr>
          <w:szCs w:val="22"/>
          <w:lang w:val="nl-NL"/>
        </w:rPr>
        <w:t xml:space="preserve">substraat, niet in verandering van de gemiddelde PT-INR ten opzichte van placebo. Daarom is te verwachten dat het risico op klinisch relevante </w:t>
      </w:r>
      <w:r w:rsidRPr="00430755">
        <w:rPr>
          <w:i/>
          <w:szCs w:val="22"/>
          <w:lang w:val="nl-NL"/>
        </w:rPr>
        <w:t>in vivo</w:t>
      </w:r>
      <w:r w:rsidRPr="00430755">
        <w:rPr>
          <w:szCs w:val="22"/>
          <w:lang w:val="nl-NL"/>
        </w:rPr>
        <w:t xml:space="preserve"> inhibitie van CYP2C9 door sorafenib laag is. Echter, patiënten die warfarine of fenprocoumon gebruiken</w:t>
      </w:r>
      <w:r w:rsidRPr="00430755" w:rsidR="009E798E">
        <w:rPr>
          <w:szCs w:val="22"/>
          <w:lang w:val="nl-NL"/>
        </w:rPr>
        <w:t>,</w:t>
      </w:r>
      <w:r w:rsidRPr="00430755">
        <w:rPr>
          <w:szCs w:val="22"/>
          <w:lang w:val="nl-NL"/>
        </w:rPr>
        <w:t xml:space="preserve"> dienen hun INR regelmatig te laten controleren (zie rubriek 4.4).</w:t>
      </w:r>
    </w:p>
    <w:p w:rsidR="0078657F" w:rsidRPr="00430755" w:rsidP="00531133" w14:paraId="4FECD741" w14:textId="77777777">
      <w:pPr>
        <w:tabs>
          <w:tab w:val="clear" w:pos="567"/>
        </w:tabs>
        <w:spacing w:line="240" w:lineRule="auto"/>
        <w:rPr>
          <w:szCs w:val="22"/>
          <w:lang w:val="nl-NL"/>
        </w:rPr>
      </w:pPr>
    </w:p>
    <w:p w:rsidR="00A75A50" w:rsidRPr="00430755" w:rsidP="00531133" w14:paraId="4C0AB599" w14:textId="77777777">
      <w:pPr>
        <w:keepNext/>
        <w:keepLines/>
        <w:tabs>
          <w:tab w:val="clear" w:pos="567"/>
        </w:tabs>
        <w:spacing w:line="240" w:lineRule="auto"/>
        <w:rPr>
          <w:szCs w:val="22"/>
          <w:u w:val="single"/>
          <w:lang w:val="nl-NL"/>
        </w:rPr>
      </w:pPr>
      <w:r w:rsidRPr="00430755">
        <w:rPr>
          <w:szCs w:val="22"/>
          <w:u w:val="single"/>
          <w:lang w:val="nl-NL"/>
        </w:rPr>
        <w:t>CYP3A4-, CYP2D6- en CYP2C19-s</w:t>
      </w:r>
      <w:r w:rsidRPr="00430755" w:rsidR="000149E7">
        <w:rPr>
          <w:szCs w:val="22"/>
          <w:u w:val="single"/>
          <w:lang w:val="nl-NL"/>
        </w:rPr>
        <w:t>ubstrate</w:t>
      </w:r>
      <w:r w:rsidRPr="00430755">
        <w:rPr>
          <w:szCs w:val="22"/>
          <w:u w:val="single"/>
          <w:lang w:val="nl-NL"/>
        </w:rPr>
        <w:t>n</w:t>
      </w:r>
    </w:p>
    <w:p w:rsidR="007D0BB3" w:rsidRPr="00430755" w:rsidP="00531133" w14:paraId="51E59861" w14:textId="77777777">
      <w:pPr>
        <w:keepNext/>
        <w:keepLines/>
        <w:tabs>
          <w:tab w:val="clear" w:pos="567"/>
        </w:tabs>
        <w:spacing w:line="240" w:lineRule="auto"/>
        <w:rPr>
          <w:szCs w:val="22"/>
          <w:u w:val="single"/>
          <w:lang w:val="nl-NL"/>
        </w:rPr>
      </w:pPr>
    </w:p>
    <w:p w:rsidR="000149E7" w:rsidRPr="00430755" w:rsidP="00531133" w14:paraId="7013AD5B" w14:textId="77777777">
      <w:pPr>
        <w:keepNext/>
        <w:keepLines/>
        <w:tabs>
          <w:tab w:val="clear" w:pos="567"/>
        </w:tabs>
        <w:spacing w:line="240" w:lineRule="auto"/>
        <w:rPr>
          <w:szCs w:val="22"/>
          <w:lang w:val="nl-NL"/>
        </w:rPr>
      </w:pPr>
      <w:r w:rsidRPr="00430755">
        <w:rPr>
          <w:szCs w:val="22"/>
          <w:lang w:val="nl-NL"/>
        </w:rPr>
        <w:t>Gelijktijdige toediening van sorafenib met midazolam, dextrometorfan of omeprazol, die substraten zijn voor respectievelijk cytochroom CYP3A4, CYP2D6 en CYP2C19, veranderde de blootstelling aan deze stoffen niet. Dit duidt erop dat sorafenib noch een remmer noch een induc</w:t>
      </w:r>
      <w:r w:rsidRPr="00430755" w:rsidR="000F33FA">
        <w:rPr>
          <w:szCs w:val="22"/>
          <w:lang w:val="nl-NL"/>
        </w:rPr>
        <w:t>tor</w:t>
      </w:r>
      <w:r w:rsidRPr="00430755">
        <w:rPr>
          <w:szCs w:val="22"/>
          <w:lang w:val="nl-NL"/>
        </w:rPr>
        <w:t xml:space="preserve"> is voor deze cytochroom P450-isoenzymen. Daarom zijn klinisch farmacokinetische interacties van sorafenib met substraten van deze enzymen onwaarschijnlijk.</w:t>
      </w:r>
      <w:r w:rsidRPr="00430755" w:rsidR="00A75A50">
        <w:rPr>
          <w:szCs w:val="22"/>
          <w:lang w:val="nl-NL"/>
        </w:rPr>
        <w:t xml:space="preserve"> </w:t>
      </w:r>
    </w:p>
    <w:p w:rsidR="000149E7" w:rsidRPr="00430755" w:rsidP="00531133" w14:paraId="3DEE8062" w14:textId="77777777">
      <w:pPr>
        <w:tabs>
          <w:tab w:val="clear" w:pos="567"/>
        </w:tabs>
        <w:spacing w:line="240" w:lineRule="auto"/>
        <w:rPr>
          <w:szCs w:val="22"/>
          <w:lang w:val="nl-NL"/>
        </w:rPr>
      </w:pPr>
    </w:p>
    <w:p w:rsidR="0078657F" w:rsidRPr="00430755" w:rsidP="00531133" w14:paraId="01C0010E" w14:textId="77777777">
      <w:pPr>
        <w:keepNext/>
        <w:keepLines/>
        <w:tabs>
          <w:tab w:val="clear" w:pos="567"/>
        </w:tabs>
        <w:spacing w:line="240" w:lineRule="auto"/>
        <w:rPr>
          <w:szCs w:val="22"/>
          <w:u w:val="single"/>
          <w:lang w:val="nl-NL"/>
        </w:rPr>
      </w:pPr>
      <w:r w:rsidRPr="00430755">
        <w:rPr>
          <w:szCs w:val="22"/>
          <w:u w:val="single"/>
          <w:lang w:val="nl-NL"/>
        </w:rPr>
        <w:t>UGT1A1</w:t>
      </w:r>
      <w:r w:rsidRPr="00430755" w:rsidR="005E4033">
        <w:rPr>
          <w:szCs w:val="22"/>
          <w:u w:val="single"/>
          <w:lang w:val="nl-NL"/>
        </w:rPr>
        <w:t>-</w:t>
      </w:r>
      <w:r w:rsidRPr="00430755">
        <w:rPr>
          <w:szCs w:val="22"/>
          <w:u w:val="single"/>
          <w:lang w:val="nl-NL"/>
        </w:rPr>
        <w:t xml:space="preserve"> en UGT1A9</w:t>
      </w:r>
      <w:r w:rsidRPr="00430755" w:rsidR="005E4033">
        <w:rPr>
          <w:szCs w:val="22"/>
          <w:u w:val="single"/>
          <w:lang w:val="nl-NL"/>
        </w:rPr>
        <w:t>-</w:t>
      </w:r>
      <w:r w:rsidRPr="00430755">
        <w:rPr>
          <w:szCs w:val="22"/>
          <w:u w:val="single"/>
          <w:lang w:val="nl-NL"/>
        </w:rPr>
        <w:t>substraten</w:t>
      </w:r>
    </w:p>
    <w:p w:rsidR="007D0BB3" w:rsidRPr="00430755" w:rsidP="00531133" w14:paraId="3DF51435" w14:textId="77777777">
      <w:pPr>
        <w:keepNext/>
        <w:keepLines/>
        <w:tabs>
          <w:tab w:val="clear" w:pos="567"/>
        </w:tabs>
        <w:spacing w:line="240" w:lineRule="auto"/>
        <w:rPr>
          <w:szCs w:val="22"/>
          <w:u w:val="single"/>
          <w:lang w:val="nl-NL"/>
        </w:rPr>
      </w:pPr>
    </w:p>
    <w:p w:rsidR="0078657F" w:rsidRPr="00430755" w:rsidP="00531133" w14:paraId="7E150FD7" w14:textId="77777777">
      <w:pPr>
        <w:keepNext/>
        <w:keepLines/>
        <w:tabs>
          <w:tab w:val="clear" w:pos="567"/>
        </w:tabs>
        <w:spacing w:line="240" w:lineRule="auto"/>
        <w:rPr>
          <w:szCs w:val="22"/>
          <w:lang w:val="nl-NL"/>
        </w:rPr>
      </w:pPr>
      <w:r w:rsidRPr="00430755">
        <w:rPr>
          <w:i/>
          <w:szCs w:val="22"/>
          <w:lang w:val="nl-NL"/>
        </w:rPr>
        <w:t>In vitro</w:t>
      </w:r>
      <w:r w:rsidRPr="00430755">
        <w:rPr>
          <w:szCs w:val="22"/>
          <w:lang w:val="nl-NL"/>
        </w:rPr>
        <w:t xml:space="preserve"> remt sorafenib glucuronidering via UGT1A1 en UGT1A9. De klinische relevantie van deze bevinding is </w:t>
      </w:r>
      <w:r w:rsidRPr="00430755" w:rsidR="00F2796A">
        <w:rPr>
          <w:szCs w:val="22"/>
          <w:lang w:val="nl-NL"/>
        </w:rPr>
        <w:t xml:space="preserve">niet </w:t>
      </w:r>
      <w:r w:rsidRPr="00430755">
        <w:rPr>
          <w:szCs w:val="22"/>
          <w:lang w:val="nl-NL"/>
        </w:rPr>
        <w:t xml:space="preserve">bekend (zie hieronder en </w:t>
      </w:r>
      <w:r w:rsidRPr="00430755" w:rsidR="00F2796A">
        <w:rPr>
          <w:szCs w:val="22"/>
          <w:lang w:val="nl-NL"/>
        </w:rPr>
        <w:t>rubriek</w:t>
      </w:r>
      <w:r w:rsidRPr="00430755">
        <w:rPr>
          <w:szCs w:val="22"/>
          <w:lang w:val="nl-NL"/>
        </w:rPr>
        <w:t> 4.4).</w:t>
      </w:r>
    </w:p>
    <w:p w:rsidR="0078657F" w:rsidRPr="00430755" w:rsidP="00531133" w14:paraId="090DB31B" w14:textId="77777777">
      <w:pPr>
        <w:tabs>
          <w:tab w:val="clear" w:pos="567"/>
        </w:tabs>
        <w:spacing w:line="240" w:lineRule="auto"/>
        <w:rPr>
          <w:szCs w:val="22"/>
          <w:lang w:val="nl-NL"/>
        </w:rPr>
      </w:pPr>
    </w:p>
    <w:p w:rsidR="00A75A50" w:rsidRPr="00430755" w:rsidP="00531133" w14:paraId="6D9CB9FE" w14:textId="77777777">
      <w:pPr>
        <w:keepNext/>
        <w:keepLines/>
        <w:tabs>
          <w:tab w:val="clear" w:pos="567"/>
        </w:tabs>
        <w:spacing w:line="240" w:lineRule="auto"/>
        <w:rPr>
          <w:szCs w:val="22"/>
          <w:u w:val="single"/>
          <w:lang w:val="nl-NL"/>
        </w:rPr>
      </w:pPr>
      <w:r w:rsidRPr="00430755">
        <w:rPr>
          <w:i/>
          <w:szCs w:val="22"/>
          <w:u w:val="single"/>
          <w:lang w:val="nl-NL"/>
        </w:rPr>
        <w:t>In vitro</w:t>
      </w:r>
      <w:r w:rsidRPr="00430755">
        <w:rPr>
          <w:szCs w:val="22"/>
          <w:u w:val="single"/>
          <w:lang w:val="nl-NL"/>
        </w:rPr>
        <w:t xml:space="preserve"> studies met inductie van CYP-enzymen</w:t>
      </w:r>
    </w:p>
    <w:p w:rsidR="007D0BB3" w:rsidRPr="00430755" w:rsidP="00531133" w14:paraId="30984567" w14:textId="77777777">
      <w:pPr>
        <w:keepNext/>
        <w:keepLines/>
        <w:tabs>
          <w:tab w:val="clear" w:pos="567"/>
        </w:tabs>
        <w:spacing w:line="240" w:lineRule="auto"/>
        <w:rPr>
          <w:szCs w:val="22"/>
          <w:u w:val="single"/>
          <w:lang w:val="nl-NL"/>
        </w:rPr>
      </w:pPr>
    </w:p>
    <w:p w:rsidR="000149E7" w:rsidRPr="00430755" w:rsidP="00531133" w14:paraId="5CAB4B45" w14:textId="77777777">
      <w:pPr>
        <w:keepNext/>
        <w:keepLines/>
        <w:tabs>
          <w:tab w:val="clear" w:pos="567"/>
        </w:tabs>
        <w:spacing w:line="240" w:lineRule="auto"/>
        <w:rPr>
          <w:szCs w:val="22"/>
          <w:lang w:val="nl-NL"/>
        </w:rPr>
      </w:pPr>
      <w:r w:rsidRPr="00430755">
        <w:rPr>
          <w:szCs w:val="22"/>
          <w:lang w:val="nl-NL"/>
        </w:rPr>
        <w:t>De activiteit van CYP1A2 en CYP3A4 veranderde niet na behandeling van gekweekte humane hepatocyten met sorafenib. Dit duidt erop dat sorafenib waarschijnlijk geen inducerende werking heeft op CYP1A2 en CYP3A4.</w:t>
      </w:r>
    </w:p>
    <w:p w:rsidR="000149E7" w:rsidRPr="00430755" w:rsidP="00531133" w14:paraId="32738184" w14:textId="77777777">
      <w:pPr>
        <w:tabs>
          <w:tab w:val="clear" w:pos="567"/>
        </w:tabs>
        <w:spacing w:line="240" w:lineRule="auto"/>
        <w:rPr>
          <w:i/>
          <w:szCs w:val="22"/>
          <w:lang w:val="nl-NL"/>
        </w:rPr>
      </w:pPr>
    </w:p>
    <w:p w:rsidR="00A75A50" w:rsidRPr="00430755" w:rsidP="00531133" w14:paraId="143C6A91" w14:textId="77777777">
      <w:pPr>
        <w:keepNext/>
        <w:keepLines/>
        <w:tabs>
          <w:tab w:val="clear" w:pos="567"/>
        </w:tabs>
        <w:spacing w:line="240" w:lineRule="auto"/>
        <w:rPr>
          <w:szCs w:val="22"/>
          <w:u w:val="single"/>
          <w:lang w:val="nl-NL"/>
        </w:rPr>
      </w:pPr>
      <w:r w:rsidRPr="00430755">
        <w:rPr>
          <w:szCs w:val="22"/>
          <w:u w:val="single"/>
          <w:lang w:val="nl-NL"/>
        </w:rPr>
        <w:t>P-gp-substraten</w:t>
      </w:r>
    </w:p>
    <w:p w:rsidR="007D0BB3" w:rsidRPr="00430755" w:rsidP="00531133" w14:paraId="6CD0E655" w14:textId="77777777">
      <w:pPr>
        <w:keepNext/>
        <w:keepLines/>
        <w:tabs>
          <w:tab w:val="clear" w:pos="567"/>
        </w:tabs>
        <w:spacing w:line="240" w:lineRule="auto"/>
        <w:rPr>
          <w:szCs w:val="22"/>
          <w:u w:val="single"/>
          <w:lang w:val="nl-NL"/>
        </w:rPr>
      </w:pPr>
    </w:p>
    <w:p w:rsidR="000149E7" w:rsidRPr="00430755" w:rsidP="00531133" w14:paraId="25214AC9" w14:textId="77777777">
      <w:pPr>
        <w:keepNext/>
        <w:keepLines/>
        <w:tabs>
          <w:tab w:val="clear" w:pos="567"/>
        </w:tabs>
        <w:spacing w:line="240" w:lineRule="auto"/>
        <w:rPr>
          <w:szCs w:val="22"/>
          <w:lang w:val="nl-NL"/>
        </w:rPr>
      </w:pPr>
      <w:r w:rsidRPr="00430755">
        <w:rPr>
          <w:i/>
          <w:szCs w:val="22"/>
          <w:lang w:val="nl-NL"/>
        </w:rPr>
        <w:t>In vitro</w:t>
      </w:r>
      <w:r w:rsidRPr="00430755">
        <w:rPr>
          <w:szCs w:val="22"/>
          <w:lang w:val="nl-NL"/>
        </w:rPr>
        <w:t xml:space="preserve"> heeft sorafenib laten zien het transporteiwit p-glycoproteïne (P-gp) te remmen. Verhoging van plasmaconcentraties van P-gp substraten zoals digoxine kan niet worden uitgesloten bij gelijktijdige behandeling met sorafenib.</w:t>
      </w:r>
    </w:p>
    <w:p w:rsidR="007D1BAC" w:rsidRPr="00430755" w:rsidP="00531133" w14:paraId="093EB6E6" w14:textId="77777777">
      <w:pPr>
        <w:tabs>
          <w:tab w:val="clear" w:pos="567"/>
        </w:tabs>
        <w:spacing w:line="240" w:lineRule="auto"/>
        <w:rPr>
          <w:szCs w:val="22"/>
          <w:lang w:val="nl-NL"/>
        </w:rPr>
      </w:pPr>
    </w:p>
    <w:p w:rsidR="00A75A50" w:rsidRPr="00430755" w:rsidP="00531133" w14:paraId="45FB39AC" w14:textId="77777777">
      <w:pPr>
        <w:keepNext/>
        <w:keepLines/>
        <w:tabs>
          <w:tab w:val="clear" w:pos="567"/>
        </w:tabs>
        <w:spacing w:line="240" w:lineRule="auto"/>
        <w:rPr>
          <w:szCs w:val="22"/>
          <w:u w:val="single"/>
          <w:lang w:val="nl-NL"/>
        </w:rPr>
      </w:pPr>
      <w:r w:rsidRPr="00430755">
        <w:rPr>
          <w:szCs w:val="22"/>
          <w:u w:val="single"/>
          <w:lang w:val="nl-NL"/>
        </w:rPr>
        <w:t>Combinatie met andere antineoplastische geneesmiddelen</w:t>
      </w:r>
    </w:p>
    <w:p w:rsidR="007D0BB3" w:rsidRPr="00430755" w:rsidP="00531133" w14:paraId="51E04417" w14:textId="77777777">
      <w:pPr>
        <w:keepNext/>
        <w:keepLines/>
        <w:tabs>
          <w:tab w:val="clear" w:pos="567"/>
        </w:tabs>
        <w:spacing w:line="240" w:lineRule="auto"/>
        <w:rPr>
          <w:szCs w:val="22"/>
          <w:u w:val="single"/>
          <w:lang w:val="nl-NL"/>
        </w:rPr>
      </w:pPr>
    </w:p>
    <w:p w:rsidR="00A75A50" w:rsidRPr="00430755" w:rsidP="00531133" w14:paraId="23A10092" w14:textId="77777777">
      <w:pPr>
        <w:keepNext/>
        <w:keepLines/>
        <w:tabs>
          <w:tab w:val="clear" w:pos="567"/>
        </w:tabs>
        <w:spacing w:line="240" w:lineRule="auto"/>
        <w:rPr>
          <w:szCs w:val="22"/>
          <w:lang w:val="nl-NL"/>
        </w:rPr>
      </w:pPr>
      <w:r w:rsidRPr="00430755">
        <w:rPr>
          <w:szCs w:val="22"/>
          <w:lang w:val="nl-NL"/>
        </w:rPr>
        <w:t xml:space="preserve">In klinische onderzoeken is </w:t>
      </w:r>
      <w:r w:rsidRPr="00430755" w:rsidR="007E7636">
        <w:rPr>
          <w:szCs w:val="22"/>
          <w:lang w:val="nl-NL"/>
        </w:rPr>
        <w:t>sorafenib</w:t>
      </w:r>
      <w:r w:rsidRPr="00430755">
        <w:rPr>
          <w:szCs w:val="22"/>
          <w:lang w:val="nl-NL"/>
        </w:rPr>
        <w:t xml:space="preserve"> toegediend met verscheidene andere antineoplastische geneesmiddelen </w:t>
      </w:r>
      <w:r w:rsidRPr="00430755" w:rsidR="006747C8">
        <w:rPr>
          <w:szCs w:val="22"/>
          <w:lang w:val="nl-NL"/>
        </w:rPr>
        <w:t>bij</w:t>
      </w:r>
      <w:r w:rsidRPr="00430755">
        <w:rPr>
          <w:szCs w:val="22"/>
          <w:lang w:val="nl-NL"/>
        </w:rPr>
        <w:t xml:space="preserve"> hun gebruikelijke dosering, zoals gemcitabine, </w:t>
      </w:r>
      <w:r w:rsidRPr="00430755" w:rsidR="001620CD">
        <w:rPr>
          <w:szCs w:val="22"/>
          <w:lang w:val="nl-NL"/>
        </w:rPr>
        <w:t xml:space="preserve">cisplatine, </w:t>
      </w:r>
      <w:r w:rsidRPr="00430755">
        <w:rPr>
          <w:szCs w:val="22"/>
          <w:lang w:val="nl-NL"/>
        </w:rPr>
        <w:t>oxaliplatine,</w:t>
      </w:r>
      <w:r w:rsidRPr="00430755">
        <w:rPr>
          <w:szCs w:val="22"/>
          <w:lang w:val="nl-NL"/>
        </w:rPr>
        <w:t xml:space="preserve"> paclitaxel, carboplatin</w:t>
      </w:r>
      <w:r w:rsidRPr="00430755" w:rsidR="001A63B8">
        <w:rPr>
          <w:szCs w:val="22"/>
          <w:lang w:val="nl-NL"/>
        </w:rPr>
        <w:t>e</w:t>
      </w:r>
      <w:r w:rsidRPr="00430755">
        <w:rPr>
          <w:szCs w:val="22"/>
          <w:lang w:val="nl-NL"/>
        </w:rPr>
        <w:t>, capecitabine,</w:t>
      </w:r>
      <w:r w:rsidRPr="00430755">
        <w:rPr>
          <w:szCs w:val="22"/>
          <w:lang w:val="nl-NL"/>
        </w:rPr>
        <w:t xml:space="preserve"> doxorubicine</w:t>
      </w:r>
      <w:r w:rsidRPr="00430755" w:rsidR="001A63B8">
        <w:rPr>
          <w:szCs w:val="22"/>
          <w:lang w:val="nl-NL"/>
        </w:rPr>
        <w:t>,</w:t>
      </w:r>
      <w:r w:rsidRPr="00430755">
        <w:rPr>
          <w:szCs w:val="22"/>
          <w:lang w:val="nl-NL"/>
        </w:rPr>
        <w:t xml:space="preserve"> irinotecan</w:t>
      </w:r>
      <w:r w:rsidRPr="00430755" w:rsidR="009B3896">
        <w:rPr>
          <w:szCs w:val="22"/>
          <w:lang w:val="nl-NL"/>
        </w:rPr>
        <w:t>,</w:t>
      </w:r>
      <w:r w:rsidRPr="00430755">
        <w:rPr>
          <w:szCs w:val="22"/>
          <w:lang w:val="nl-NL"/>
        </w:rPr>
        <w:t xml:space="preserve"> docetaxel</w:t>
      </w:r>
      <w:r w:rsidRPr="00430755" w:rsidR="009B3896">
        <w:rPr>
          <w:szCs w:val="22"/>
          <w:lang w:val="nl-NL"/>
        </w:rPr>
        <w:t xml:space="preserve"> en cyclofosfamide</w:t>
      </w:r>
      <w:r w:rsidRPr="00430755">
        <w:rPr>
          <w:szCs w:val="22"/>
          <w:lang w:val="nl-NL"/>
        </w:rPr>
        <w:t xml:space="preserve">. Sorafenib had geen </w:t>
      </w:r>
      <w:r w:rsidRPr="00430755" w:rsidR="009B3896">
        <w:rPr>
          <w:szCs w:val="22"/>
          <w:lang w:val="nl-NL"/>
        </w:rPr>
        <w:t xml:space="preserve">klinisch relevant </w:t>
      </w:r>
      <w:r w:rsidRPr="00430755">
        <w:rPr>
          <w:szCs w:val="22"/>
          <w:lang w:val="nl-NL"/>
        </w:rPr>
        <w:t>effect op de farmacokinetiek van gemcitabine</w:t>
      </w:r>
      <w:r w:rsidRPr="00430755" w:rsidR="009B3896">
        <w:rPr>
          <w:szCs w:val="22"/>
          <w:lang w:val="nl-NL"/>
        </w:rPr>
        <w:t>,</w:t>
      </w:r>
      <w:r w:rsidRPr="00430755">
        <w:rPr>
          <w:szCs w:val="22"/>
          <w:lang w:val="nl-NL"/>
        </w:rPr>
        <w:t xml:space="preserve"> </w:t>
      </w:r>
      <w:r w:rsidRPr="00430755" w:rsidR="001620CD">
        <w:rPr>
          <w:szCs w:val="22"/>
          <w:lang w:val="nl-NL"/>
        </w:rPr>
        <w:t xml:space="preserve">cisplatine, </w:t>
      </w:r>
      <w:r w:rsidRPr="00430755" w:rsidR="00322CA7">
        <w:rPr>
          <w:szCs w:val="22"/>
          <w:lang w:val="nl-NL"/>
        </w:rPr>
        <w:t xml:space="preserve">carboplatine, </w:t>
      </w:r>
      <w:r w:rsidRPr="00430755">
        <w:rPr>
          <w:szCs w:val="22"/>
          <w:lang w:val="nl-NL"/>
        </w:rPr>
        <w:t>oxaliplatine</w:t>
      </w:r>
      <w:r w:rsidRPr="00430755" w:rsidR="009B3896">
        <w:rPr>
          <w:szCs w:val="22"/>
          <w:lang w:val="nl-NL"/>
        </w:rPr>
        <w:t xml:space="preserve"> of cyclofosfamide</w:t>
      </w:r>
      <w:r w:rsidRPr="00430755">
        <w:rPr>
          <w:szCs w:val="22"/>
          <w:lang w:val="nl-NL"/>
        </w:rPr>
        <w:t xml:space="preserve">. </w:t>
      </w:r>
    </w:p>
    <w:p w:rsidR="004C51FB" w:rsidRPr="00430755" w:rsidP="00531133" w14:paraId="729FAF30" w14:textId="77777777">
      <w:pPr>
        <w:tabs>
          <w:tab w:val="clear" w:pos="567"/>
        </w:tabs>
        <w:spacing w:line="240" w:lineRule="auto"/>
        <w:rPr>
          <w:szCs w:val="22"/>
          <w:lang w:val="nl-NL"/>
        </w:rPr>
      </w:pPr>
    </w:p>
    <w:p w:rsidR="00A75A50" w:rsidRPr="00430755" w:rsidP="00531133" w14:paraId="7310AF95" w14:textId="77777777">
      <w:pPr>
        <w:keepNext/>
        <w:keepLines/>
        <w:tabs>
          <w:tab w:val="clear" w:pos="567"/>
        </w:tabs>
        <w:spacing w:line="240" w:lineRule="auto"/>
        <w:rPr>
          <w:szCs w:val="22"/>
          <w:u w:val="single"/>
          <w:lang w:val="nl-NL"/>
        </w:rPr>
      </w:pPr>
      <w:r w:rsidRPr="00430755">
        <w:rPr>
          <w:szCs w:val="22"/>
          <w:u w:val="single"/>
          <w:lang w:val="nl-NL"/>
        </w:rPr>
        <w:t>Paclitaxel/carboplatin</w:t>
      </w:r>
      <w:r w:rsidRPr="00430755" w:rsidR="001A63B8">
        <w:rPr>
          <w:szCs w:val="22"/>
          <w:u w:val="single"/>
          <w:lang w:val="nl-NL"/>
        </w:rPr>
        <w:t>e</w:t>
      </w:r>
    </w:p>
    <w:p w:rsidR="007D0BB3" w:rsidRPr="00430755" w:rsidP="00531133" w14:paraId="622CDDBD" w14:textId="77777777">
      <w:pPr>
        <w:keepNext/>
        <w:keepLines/>
        <w:tabs>
          <w:tab w:val="clear" w:pos="567"/>
        </w:tabs>
        <w:spacing w:line="240" w:lineRule="auto"/>
        <w:rPr>
          <w:szCs w:val="22"/>
          <w:u w:val="single"/>
          <w:lang w:val="nl-NL"/>
        </w:rPr>
      </w:pPr>
    </w:p>
    <w:p w:rsidR="00A75A50" w:rsidRPr="00430755" w:rsidP="00531133" w14:paraId="6E438A2D" w14:textId="77777777">
      <w:pPr>
        <w:keepNext/>
        <w:keepLines/>
        <w:numPr>
          <w:ilvl w:val="0"/>
          <w:numId w:val="42"/>
        </w:numPr>
        <w:tabs>
          <w:tab w:val="clear" w:pos="567"/>
        </w:tabs>
        <w:spacing w:line="240" w:lineRule="auto"/>
        <w:ind w:left="284" w:hanging="284"/>
        <w:rPr>
          <w:bCs/>
          <w:szCs w:val="22"/>
          <w:lang w:val="nl-NL"/>
        </w:rPr>
      </w:pPr>
      <w:r w:rsidRPr="00430755">
        <w:rPr>
          <w:szCs w:val="22"/>
          <w:lang w:val="nl-NL"/>
        </w:rPr>
        <w:t>Toediening van paclitaxel (225 mg/m</w:t>
      </w:r>
      <w:r w:rsidRPr="00430755">
        <w:rPr>
          <w:szCs w:val="22"/>
          <w:vertAlign w:val="superscript"/>
          <w:lang w:val="nl-NL"/>
        </w:rPr>
        <w:t>2</w:t>
      </w:r>
      <w:r w:rsidRPr="00430755">
        <w:rPr>
          <w:szCs w:val="22"/>
          <w:lang w:val="nl-NL"/>
        </w:rPr>
        <w:t>) en carboplatin</w:t>
      </w:r>
      <w:r w:rsidRPr="00430755" w:rsidR="001A63B8">
        <w:rPr>
          <w:szCs w:val="22"/>
          <w:lang w:val="nl-NL"/>
        </w:rPr>
        <w:t>e</w:t>
      </w:r>
      <w:r w:rsidRPr="00430755">
        <w:rPr>
          <w:szCs w:val="22"/>
          <w:lang w:val="nl-NL"/>
        </w:rPr>
        <w:t xml:space="preserve"> (AUC</w:t>
      </w:r>
      <w:r w:rsidRPr="00430755" w:rsidR="00AC484B">
        <w:rPr>
          <w:szCs w:val="22"/>
          <w:lang w:val="nl-NL"/>
        </w:rPr>
        <w:t xml:space="preserve"> </w:t>
      </w:r>
      <w:r w:rsidRPr="00430755">
        <w:rPr>
          <w:szCs w:val="22"/>
          <w:lang w:val="nl-NL"/>
        </w:rPr>
        <w:t>=</w:t>
      </w:r>
      <w:r w:rsidRPr="00430755" w:rsidR="00AC484B">
        <w:rPr>
          <w:szCs w:val="22"/>
          <w:lang w:val="nl-NL"/>
        </w:rPr>
        <w:t xml:space="preserve"> </w:t>
      </w:r>
      <w:r w:rsidRPr="00430755">
        <w:rPr>
          <w:szCs w:val="22"/>
          <w:lang w:val="nl-NL"/>
        </w:rPr>
        <w:t>6) met sorafenib (</w:t>
      </w:r>
      <w:r w:rsidRPr="00430755">
        <w:rPr>
          <w:b/>
          <w:bCs/>
          <w:szCs w:val="22"/>
          <w:lang w:val="nl-NL"/>
        </w:rPr>
        <w:t>≤</w:t>
      </w:r>
      <w:r w:rsidRPr="00430755">
        <w:rPr>
          <w:bCs/>
          <w:szCs w:val="22"/>
          <w:lang w:val="nl-NL"/>
        </w:rPr>
        <w:t xml:space="preserve"> 400 mg tweemaal daags), toegediend met een onderbreking van 3 dagen in het toedieningsschema van sorafenib (twee dagen vóór en op de dag van de toediening van paclitaxel/carboplatin</w:t>
      </w:r>
      <w:r w:rsidRPr="00430755" w:rsidR="001A63B8">
        <w:rPr>
          <w:bCs/>
          <w:szCs w:val="22"/>
          <w:lang w:val="nl-NL"/>
        </w:rPr>
        <w:t>e</w:t>
      </w:r>
      <w:r w:rsidRPr="00430755">
        <w:rPr>
          <w:bCs/>
          <w:szCs w:val="22"/>
          <w:lang w:val="nl-NL"/>
        </w:rPr>
        <w:t>), resulteerde niet in een significant effect op de farmacokinetiek van paclitaxel.</w:t>
      </w:r>
    </w:p>
    <w:p w:rsidR="00A75A50" w:rsidRPr="00430755" w:rsidP="00531133" w14:paraId="3018DD7B" w14:textId="77777777">
      <w:pPr>
        <w:numPr>
          <w:ilvl w:val="0"/>
          <w:numId w:val="42"/>
        </w:numPr>
        <w:tabs>
          <w:tab w:val="clear" w:pos="567"/>
        </w:tabs>
        <w:spacing w:line="240" w:lineRule="auto"/>
        <w:ind w:left="284" w:hanging="284"/>
        <w:rPr>
          <w:bCs/>
          <w:szCs w:val="22"/>
          <w:lang w:val="nl-NL"/>
        </w:rPr>
      </w:pPr>
      <w:r w:rsidRPr="00430755">
        <w:rPr>
          <w:bCs/>
          <w:szCs w:val="22"/>
          <w:lang w:val="nl-NL"/>
        </w:rPr>
        <w:t>Gelijktijdige toediening van paclitaxel (225 mg/m</w:t>
      </w:r>
      <w:r w:rsidRPr="00430755">
        <w:rPr>
          <w:bCs/>
          <w:szCs w:val="22"/>
          <w:vertAlign w:val="superscript"/>
          <w:lang w:val="nl-NL"/>
        </w:rPr>
        <w:t>2</w:t>
      </w:r>
      <w:r w:rsidRPr="00430755">
        <w:rPr>
          <w:bCs/>
          <w:szCs w:val="22"/>
          <w:lang w:val="nl-NL"/>
        </w:rPr>
        <w:t>, eenmaal per drie weken) en carboplatin</w:t>
      </w:r>
      <w:r w:rsidRPr="00430755" w:rsidR="001A63B8">
        <w:rPr>
          <w:bCs/>
          <w:szCs w:val="22"/>
          <w:lang w:val="nl-NL"/>
        </w:rPr>
        <w:t>e</w:t>
      </w:r>
      <w:r w:rsidRPr="00430755">
        <w:rPr>
          <w:bCs/>
          <w:szCs w:val="22"/>
          <w:lang w:val="nl-NL"/>
        </w:rPr>
        <w:t xml:space="preserve"> (AUC</w:t>
      </w:r>
      <w:r w:rsidRPr="00430755" w:rsidR="004C51FB">
        <w:rPr>
          <w:bCs/>
          <w:szCs w:val="22"/>
          <w:lang w:val="nl-NL"/>
        </w:rPr>
        <w:t> </w:t>
      </w:r>
      <w:r w:rsidRPr="00430755">
        <w:rPr>
          <w:bCs/>
          <w:szCs w:val="22"/>
          <w:lang w:val="nl-NL"/>
        </w:rPr>
        <w:t>=</w:t>
      </w:r>
      <w:r w:rsidRPr="00430755" w:rsidR="004C51FB">
        <w:rPr>
          <w:bCs/>
          <w:szCs w:val="22"/>
          <w:lang w:val="nl-NL"/>
        </w:rPr>
        <w:t> </w:t>
      </w:r>
      <w:r w:rsidRPr="00430755">
        <w:rPr>
          <w:bCs/>
          <w:szCs w:val="22"/>
          <w:lang w:val="nl-NL"/>
        </w:rPr>
        <w:t>6) en sorafenib (400 mg tweem</w:t>
      </w:r>
      <w:r w:rsidRPr="00430755" w:rsidR="0078657F">
        <w:rPr>
          <w:bCs/>
          <w:szCs w:val="22"/>
          <w:lang w:val="nl-NL"/>
        </w:rPr>
        <w:t>aal daags, zonder een onderbrek</w:t>
      </w:r>
      <w:r w:rsidRPr="00430755">
        <w:rPr>
          <w:bCs/>
          <w:szCs w:val="22"/>
          <w:lang w:val="nl-NL"/>
        </w:rPr>
        <w:t xml:space="preserve">ing in het toedieningsschema van sorafenib) resulteerde in een toename van 47% van de blootstelling aan sorafenib, een toename van 29% </w:t>
      </w:r>
      <w:r w:rsidRPr="00430755" w:rsidR="006F772A">
        <w:rPr>
          <w:bCs/>
          <w:szCs w:val="22"/>
          <w:lang w:val="nl-NL"/>
        </w:rPr>
        <w:t>van</w:t>
      </w:r>
      <w:r w:rsidRPr="00430755">
        <w:rPr>
          <w:bCs/>
          <w:szCs w:val="22"/>
          <w:lang w:val="nl-NL"/>
        </w:rPr>
        <w:t xml:space="preserve"> de blootstelling aan paclitaxel</w:t>
      </w:r>
      <w:r w:rsidRPr="00430755" w:rsidR="007D1BAC">
        <w:rPr>
          <w:bCs/>
          <w:szCs w:val="22"/>
          <w:lang w:val="nl-NL"/>
        </w:rPr>
        <w:t xml:space="preserve"> en een toename van 50% </w:t>
      </w:r>
      <w:r w:rsidRPr="00430755" w:rsidR="006F772A">
        <w:rPr>
          <w:bCs/>
          <w:szCs w:val="22"/>
          <w:lang w:val="nl-NL"/>
        </w:rPr>
        <w:t>van</w:t>
      </w:r>
      <w:r w:rsidRPr="00430755" w:rsidR="007D1BAC">
        <w:rPr>
          <w:bCs/>
          <w:szCs w:val="22"/>
          <w:lang w:val="nl-NL"/>
        </w:rPr>
        <w:t xml:space="preserve"> de blootstelling aan 6-OH-paclitaxel. De farmacokinetiek van carboplatin</w:t>
      </w:r>
      <w:r w:rsidRPr="00430755" w:rsidR="001A63B8">
        <w:rPr>
          <w:bCs/>
          <w:szCs w:val="22"/>
          <w:lang w:val="nl-NL"/>
        </w:rPr>
        <w:t>e</w:t>
      </w:r>
      <w:r w:rsidRPr="00430755" w:rsidR="007D1BAC">
        <w:rPr>
          <w:bCs/>
          <w:szCs w:val="22"/>
          <w:lang w:val="nl-NL"/>
        </w:rPr>
        <w:t xml:space="preserve"> werd niet beïnvloed.</w:t>
      </w:r>
    </w:p>
    <w:p w:rsidR="007D1BAC" w:rsidRPr="00430755" w:rsidP="00531133" w14:paraId="44F57859" w14:textId="77777777">
      <w:pPr>
        <w:tabs>
          <w:tab w:val="clear" w:pos="567"/>
        </w:tabs>
        <w:spacing w:line="240" w:lineRule="auto"/>
        <w:rPr>
          <w:bCs/>
          <w:szCs w:val="22"/>
          <w:lang w:val="nl-NL"/>
        </w:rPr>
      </w:pPr>
      <w:r w:rsidRPr="00430755">
        <w:rPr>
          <w:bCs/>
          <w:szCs w:val="22"/>
          <w:lang w:val="nl-NL"/>
        </w:rPr>
        <w:t>Deze gegevens wijzen erop dat er geen noodzaak is voor een dosisaanpassing als paclitaxel en carboplatin</w:t>
      </w:r>
      <w:r w:rsidRPr="00430755" w:rsidR="001A63B8">
        <w:rPr>
          <w:bCs/>
          <w:szCs w:val="22"/>
          <w:lang w:val="nl-NL"/>
        </w:rPr>
        <w:t>e</w:t>
      </w:r>
      <w:r w:rsidRPr="00430755">
        <w:rPr>
          <w:bCs/>
          <w:szCs w:val="22"/>
          <w:lang w:val="nl-NL"/>
        </w:rPr>
        <w:t xml:space="preserve"> gelijktijdig worden toegediend met sorafenib met een onderbreking van 3 dagen in het toedieningsschema van sorafenib (twee dagen vóór en op de dag van de toediening van paclitaxel/carboplatin</w:t>
      </w:r>
      <w:r w:rsidRPr="00430755" w:rsidR="001A63B8">
        <w:rPr>
          <w:bCs/>
          <w:szCs w:val="22"/>
          <w:lang w:val="nl-NL"/>
        </w:rPr>
        <w:t>e</w:t>
      </w:r>
      <w:r w:rsidRPr="00430755">
        <w:rPr>
          <w:bCs/>
          <w:szCs w:val="22"/>
          <w:lang w:val="nl-NL"/>
        </w:rPr>
        <w:t xml:space="preserve">). De klinische </w:t>
      </w:r>
      <w:r w:rsidRPr="00430755" w:rsidR="00630EA8">
        <w:rPr>
          <w:bCs/>
          <w:szCs w:val="22"/>
          <w:lang w:val="nl-NL"/>
        </w:rPr>
        <w:t xml:space="preserve">relevantie </w:t>
      </w:r>
      <w:r w:rsidRPr="00430755">
        <w:rPr>
          <w:bCs/>
          <w:szCs w:val="22"/>
          <w:lang w:val="nl-NL"/>
        </w:rPr>
        <w:t xml:space="preserve">van de </w:t>
      </w:r>
      <w:r w:rsidRPr="00430755" w:rsidR="00DF5D7E">
        <w:rPr>
          <w:bCs/>
          <w:szCs w:val="22"/>
          <w:lang w:val="nl-NL"/>
        </w:rPr>
        <w:t xml:space="preserve">verhoging </w:t>
      </w:r>
      <w:r w:rsidRPr="00430755" w:rsidR="006F772A">
        <w:rPr>
          <w:bCs/>
          <w:szCs w:val="22"/>
          <w:lang w:val="nl-NL"/>
        </w:rPr>
        <w:t>van</w:t>
      </w:r>
      <w:r w:rsidRPr="00430755">
        <w:rPr>
          <w:bCs/>
          <w:szCs w:val="22"/>
          <w:lang w:val="nl-NL"/>
        </w:rPr>
        <w:t xml:space="preserve"> de blootstelling aan sorafenib en paclitaxel bij gelijktijdige toediening met sorafenib, zonder onderbreking in het toedieningsschema, is </w:t>
      </w:r>
      <w:r w:rsidRPr="00430755" w:rsidR="00F2796A">
        <w:rPr>
          <w:bCs/>
          <w:szCs w:val="22"/>
          <w:lang w:val="nl-NL"/>
        </w:rPr>
        <w:t xml:space="preserve">niet </w:t>
      </w:r>
      <w:r w:rsidRPr="00430755">
        <w:rPr>
          <w:bCs/>
          <w:szCs w:val="22"/>
          <w:lang w:val="nl-NL"/>
        </w:rPr>
        <w:t>bekend.</w:t>
      </w:r>
    </w:p>
    <w:p w:rsidR="004C51FB" w:rsidRPr="00430755" w:rsidP="00531133" w14:paraId="1816BECF" w14:textId="77777777">
      <w:pPr>
        <w:tabs>
          <w:tab w:val="clear" w:pos="567"/>
        </w:tabs>
        <w:spacing w:line="240" w:lineRule="auto"/>
        <w:rPr>
          <w:szCs w:val="22"/>
          <w:lang w:val="nl-NL"/>
        </w:rPr>
      </w:pPr>
    </w:p>
    <w:p w:rsidR="007D1BAC" w:rsidRPr="00430755" w:rsidP="00531133" w14:paraId="3BA2C1D3" w14:textId="77777777">
      <w:pPr>
        <w:keepNext/>
        <w:keepLines/>
        <w:tabs>
          <w:tab w:val="clear" w:pos="567"/>
        </w:tabs>
        <w:spacing w:line="240" w:lineRule="auto"/>
        <w:rPr>
          <w:bCs/>
          <w:szCs w:val="22"/>
          <w:u w:val="single"/>
          <w:lang w:val="nl-NL"/>
        </w:rPr>
      </w:pPr>
      <w:r w:rsidRPr="00430755">
        <w:rPr>
          <w:bCs/>
          <w:szCs w:val="22"/>
          <w:u w:val="single"/>
          <w:lang w:val="nl-NL"/>
        </w:rPr>
        <w:t>Capecitabine</w:t>
      </w:r>
    </w:p>
    <w:p w:rsidR="007D0BB3" w:rsidRPr="00430755" w:rsidP="00531133" w14:paraId="6DF27F16" w14:textId="77777777">
      <w:pPr>
        <w:keepNext/>
        <w:keepLines/>
        <w:tabs>
          <w:tab w:val="clear" w:pos="567"/>
        </w:tabs>
        <w:spacing w:line="240" w:lineRule="auto"/>
        <w:rPr>
          <w:szCs w:val="22"/>
          <w:u w:val="single"/>
          <w:lang w:val="nl-NL"/>
        </w:rPr>
      </w:pPr>
    </w:p>
    <w:p w:rsidR="00A75A50" w:rsidRPr="00430755" w:rsidP="00531133" w14:paraId="0B025B1E" w14:textId="77777777">
      <w:pPr>
        <w:keepNext/>
        <w:keepLines/>
        <w:tabs>
          <w:tab w:val="clear" w:pos="567"/>
        </w:tabs>
        <w:spacing w:line="240" w:lineRule="auto"/>
        <w:rPr>
          <w:szCs w:val="22"/>
          <w:lang w:val="nl-NL"/>
        </w:rPr>
      </w:pPr>
      <w:r w:rsidRPr="00430755">
        <w:rPr>
          <w:szCs w:val="22"/>
          <w:lang w:val="nl-NL"/>
        </w:rPr>
        <w:t>Gelijktijdige toediening van capecitabine (750-1050 mg/m</w:t>
      </w:r>
      <w:r w:rsidRPr="00430755">
        <w:rPr>
          <w:szCs w:val="22"/>
          <w:vertAlign w:val="superscript"/>
          <w:lang w:val="nl-NL"/>
        </w:rPr>
        <w:t>2</w:t>
      </w:r>
      <w:r w:rsidRPr="00430755">
        <w:rPr>
          <w:szCs w:val="22"/>
          <w:lang w:val="nl-NL"/>
        </w:rPr>
        <w:t xml:space="preserve"> tweemaal daags, op dag 1</w:t>
      </w:r>
      <w:r w:rsidRPr="00430755" w:rsidR="001A63B8">
        <w:rPr>
          <w:szCs w:val="22"/>
          <w:lang w:val="nl-NL"/>
        </w:rPr>
        <w:t xml:space="preserve"> tot </w:t>
      </w:r>
      <w:r w:rsidRPr="00430755">
        <w:rPr>
          <w:szCs w:val="22"/>
          <w:lang w:val="nl-NL"/>
        </w:rPr>
        <w:t>14 van een 21 daags regime) en sorafenib (200 of 400 mg tweemaal daags, continue ononderbroken toediening)</w:t>
      </w:r>
      <w:r w:rsidRPr="00430755" w:rsidR="00736F39">
        <w:rPr>
          <w:szCs w:val="22"/>
          <w:lang w:val="nl-NL"/>
        </w:rPr>
        <w:t xml:space="preserve"> resulteerde niet in een significante verandering in de blootstelling aan sorafenib, maar wel in een toename van 15-50% in de blootstelling aan capecitabine en een toename van 0-52% in de blootstelling aan 5-FU. De klinische </w:t>
      </w:r>
      <w:r w:rsidRPr="00430755" w:rsidR="00630EA8">
        <w:rPr>
          <w:szCs w:val="22"/>
          <w:lang w:val="nl-NL"/>
        </w:rPr>
        <w:t xml:space="preserve">relevantie </w:t>
      </w:r>
      <w:r w:rsidRPr="00430755" w:rsidR="00736F39">
        <w:rPr>
          <w:szCs w:val="22"/>
          <w:lang w:val="nl-NL"/>
        </w:rPr>
        <w:t xml:space="preserve">van deze kleine tot matige </w:t>
      </w:r>
      <w:r w:rsidRPr="00430755" w:rsidR="00630EA8">
        <w:rPr>
          <w:szCs w:val="22"/>
          <w:lang w:val="nl-NL"/>
        </w:rPr>
        <w:t xml:space="preserve">verhogingen </w:t>
      </w:r>
      <w:r w:rsidRPr="00430755" w:rsidR="00736F39">
        <w:rPr>
          <w:szCs w:val="22"/>
          <w:lang w:val="nl-NL"/>
        </w:rPr>
        <w:t xml:space="preserve">in de blootstelling aan capecitabine en 5-FU, wanneer gelijktijdig toegediend met sorafenib, is </w:t>
      </w:r>
      <w:r w:rsidRPr="00430755" w:rsidR="00F2796A">
        <w:rPr>
          <w:szCs w:val="22"/>
          <w:lang w:val="nl-NL"/>
        </w:rPr>
        <w:t xml:space="preserve">niet </w:t>
      </w:r>
      <w:r w:rsidRPr="00430755" w:rsidR="00736F39">
        <w:rPr>
          <w:szCs w:val="22"/>
          <w:lang w:val="nl-NL"/>
        </w:rPr>
        <w:t>bekend.</w:t>
      </w:r>
    </w:p>
    <w:p w:rsidR="004C51FB" w:rsidRPr="00430755" w:rsidP="00531133" w14:paraId="746E4591" w14:textId="77777777">
      <w:pPr>
        <w:tabs>
          <w:tab w:val="clear" w:pos="567"/>
        </w:tabs>
        <w:spacing w:line="240" w:lineRule="auto"/>
        <w:rPr>
          <w:szCs w:val="22"/>
          <w:lang w:val="nl-NL"/>
        </w:rPr>
      </w:pPr>
    </w:p>
    <w:p w:rsidR="007D1BAC" w:rsidRPr="00430755" w:rsidP="00531133" w14:paraId="456FCA4E" w14:textId="77777777">
      <w:pPr>
        <w:keepNext/>
        <w:keepLines/>
        <w:tabs>
          <w:tab w:val="clear" w:pos="567"/>
        </w:tabs>
        <w:spacing w:line="240" w:lineRule="auto"/>
        <w:rPr>
          <w:szCs w:val="22"/>
          <w:u w:val="single"/>
          <w:lang w:val="nl-NL"/>
        </w:rPr>
      </w:pPr>
      <w:r w:rsidRPr="00430755">
        <w:rPr>
          <w:szCs w:val="22"/>
          <w:u w:val="single"/>
          <w:lang w:val="nl-NL"/>
        </w:rPr>
        <w:t>Doxorubicine/irinotecan</w:t>
      </w:r>
    </w:p>
    <w:p w:rsidR="007D0BB3" w:rsidRPr="00430755" w:rsidP="00531133" w14:paraId="6CB0EB46" w14:textId="77777777">
      <w:pPr>
        <w:keepNext/>
        <w:keepLines/>
        <w:tabs>
          <w:tab w:val="clear" w:pos="567"/>
        </w:tabs>
        <w:spacing w:line="240" w:lineRule="auto"/>
        <w:rPr>
          <w:szCs w:val="22"/>
          <w:u w:val="single"/>
          <w:lang w:val="nl-NL"/>
        </w:rPr>
      </w:pPr>
    </w:p>
    <w:p w:rsidR="000149E7" w:rsidRPr="00430755" w:rsidP="00531133" w14:paraId="5A3ECD92" w14:textId="77777777">
      <w:pPr>
        <w:keepNext/>
        <w:keepLines/>
        <w:tabs>
          <w:tab w:val="clear" w:pos="567"/>
        </w:tabs>
        <w:spacing w:line="240" w:lineRule="auto"/>
        <w:rPr>
          <w:szCs w:val="22"/>
          <w:lang w:val="nl-NL"/>
        </w:rPr>
      </w:pPr>
      <w:r w:rsidRPr="00430755">
        <w:rPr>
          <w:szCs w:val="22"/>
          <w:lang w:val="nl-NL"/>
        </w:rPr>
        <w:t xml:space="preserve">Gelijktijdige toediening met </w:t>
      </w:r>
      <w:r w:rsidRPr="00430755" w:rsidR="00560FEE">
        <w:rPr>
          <w:szCs w:val="22"/>
          <w:lang w:val="nl-NL"/>
        </w:rPr>
        <w:t>sorafenib</w:t>
      </w:r>
      <w:r w:rsidRPr="00430755">
        <w:rPr>
          <w:szCs w:val="22"/>
          <w:lang w:val="nl-NL"/>
        </w:rPr>
        <w:t xml:space="preserve"> resulteerde in een vergroting met 21% van de AUC van doxorubicine. Indien </w:t>
      </w:r>
      <w:r w:rsidRPr="00430755" w:rsidR="00560FEE">
        <w:rPr>
          <w:szCs w:val="22"/>
          <w:lang w:val="nl-NL"/>
        </w:rPr>
        <w:t>sorafenib</w:t>
      </w:r>
      <w:r w:rsidRPr="00430755">
        <w:rPr>
          <w:szCs w:val="22"/>
          <w:lang w:val="nl-NL"/>
        </w:rPr>
        <w:t xml:space="preserve"> werd toegediend met irinotecan, waarvan de actieve metaboliet SN-38 verder wordt gemetaboliseerd via de UGT1A1 route, was er een vergroting van de AUC van SN-38 van 67</w:t>
      </w:r>
      <w:r w:rsidRPr="00430755" w:rsidR="00BB64F9">
        <w:rPr>
          <w:szCs w:val="22"/>
          <w:lang w:val="nl-NL"/>
        </w:rPr>
        <w:t> </w:t>
      </w:r>
      <w:r w:rsidRPr="00430755">
        <w:rPr>
          <w:szCs w:val="22"/>
          <w:lang w:val="nl-NL"/>
        </w:rPr>
        <w:t>–</w:t>
      </w:r>
      <w:r w:rsidRPr="00430755" w:rsidR="00BB64F9">
        <w:rPr>
          <w:szCs w:val="22"/>
          <w:lang w:val="nl-NL"/>
        </w:rPr>
        <w:t> </w:t>
      </w:r>
      <w:r w:rsidRPr="00430755">
        <w:rPr>
          <w:szCs w:val="22"/>
          <w:lang w:val="nl-NL"/>
        </w:rPr>
        <w:t>120% en een vergroting van de AUC van irinotecan van 26</w:t>
      </w:r>
      <w:r w:rsidRPr="00430755" w:rsidR="00BB64F9">
        <w:rPr>
          <w:szCs w:val="22"/>
          <w:lang w:val="nl-NL"/>
        </w:rPr>
        <w:t> </w:t>
      </w:r>
      <w:r w:rsidRPr="00430755">
        <w:rPr>
          <w:szCs w:val="22"/>
          <w:lang w:val="nl-NL"/>
        </w:rPr>
        <w:t>–</w:t>
      </w:r>
      <w:r w:rsidRPr="00430755" w:rsidR="00BB64F9">
        <w:rPr>
          <w:szCs w:val="22"/>
          <w:lang w:val="nl-NL"/>
        </w:rPr>
        <w:t> </w:t>
      </w:r>
      <w:r w:rsidRPr="00430755">
        <w:rPr>
          <w:szCs w:val="22"/>
          <w:lang w:val="nl-NL"/>
        </w:rPr>
        <w:t>42%. De klinische relevantie van deze gegevens is niet bekend (zie</w:t>
      </w:r>
      <w:r w:rsidRPr="00430755" w:rsidR="00BB64F9">
        <w:rPr>
          <w:szCs w:val="22"/>
          <w:lang w:val="nl-NL"/>
        </w:rPr>
        <w:t> </w:t>
      </w:r>
      <w:r w:rsidRPr="00430755">
        <w:rPr>
          <w:szCs w:val="22"/>
          <w:lang w:val="nl-NL"/>
        </w:rPr>
        <w:t>rubriek</w:t>
      </w:r>
      <w:r w:rsidRPr="00430755" w:rsidR="00BB64F9">
        <w:rPr>
          <w:szCs w:val="22"/>
          <w:lang w:val="nl-NL"/>
        </w:rPr>
        <w:t> </w:t>
      </w:r>
      <w:r w:rsidRPr="00430755">
        <w:rPr>
          <w:szCs w:val="22"/>
          <w:lang w:val="nl-NL"/>
        </w:rPr>
        <w:t>4.4).</w:t>
      </w:r>
    </w:p>
    <w:p w:rsidR="004C51FB" w:rsidRPr="00430755" w:rsidP="00531133" w14:paraId="36613EAB" w14:textId="77777777">
      <w:pPr>
        <w:tabs>
          <w:tab w:val="clear" w:pos="567"/>
        </w:tabs>
        <w:spacing w:line="240" w:lineRule="auto"/>
        <w:rPr>
          <w:szCs w:val="22"/>
          <w:lang w:val="nl-NL"/>
        </w:rPr>
      </w:pPr>
    </w:p>
    <w:p w:rsidR="00736F39" w:rsidRPr="00430755" w:rsidP="00531133" w14:paraId="4BADFDC9" w14:textId="77777777">
      <w:pPr>
        <w:keepNext/>
        <w:keepLines/>
        <w:tabs>
          <w:tab w:val="clear" w:pos="567"/>
        </w:tabs>
        <w:spacing w:line="240" w:lineRule="auto"/>
        <w:rPr>
          <w:szCs w:val="22"/>
          <w:u w:val="single"/>
          <w:lang w:val="nl-NL"/>
        </w:rPr>
      </w:pPr>
      <w:r w:rsidRPr="00430755">
        <w:rPr>
          <w:szCs w:val="22"/>
          <w:u w:val="single"/>
          <w:lang w:val="nl-NL"/>
        </w:rPr>
        <w:t>Docetaxel</w:t>
      </w:r>
    </w:p>
    <w:p w:rsidR="007D0BB3" w:rsidRPr="00430755" w:rsidP="00531133" w14:paraId="6CEDF5C9" w14:textId="77777777">
      <w:pPr>
        <w:keepNext/>
        <w:keepLines/>
        <w:tabs>
          <w:tab w:val="clear" w:pos="567"/>
        </w:tabs>
        <w:spacing w:line="240" w:lineRule="auto"/>
        <w:rPr>
          <w:szCs w:val="22"/>
          <w:u w:val="single"/>
          <w:lang w:val="nl-NL"/>
        </w:rPr>
      </w:pPr>
    </w:p>
    <w:p w:rsidR="000149E7" w:rsidRPr="00430755" w:rsidP="00531133" w14:paraId="7FFB2431" w14:textId="77777777">
      <w:pPr>
        <w:keepNext/>
        <w:keepLines/>
        <w:tabs>
          <w:tab w:val="clear" w:pos="567"/>
        </w:tabs>
        <w:spacing w:line="240" w:lineRule="auto"/>
        <w:rPr>
          <w:szCs w:val="22"/>
          <w:lang w:val="nl-NL"/>
        </w:rPr>
      </w:pPr>
      <w:r w:rsidRPr="00430755">
        <w:rPr>
          <w:szCs w:val="22"/>
          <w:lang w:val="nl-NL"/>
        </w:rPr>
        <w:t>Docetaxel (75 of 100</w:t>
      </w:r>
      <w:r w:rsidRPr="00430755" w:rsidR="00BB64F9">
        <w:rPr>
          <w:szCs w:val="22"/>
          <w:lang w:val="nl-NL"/>
        </w:rPr>
        <w:t> </w:t>
      </w:r>
      <w:r w:rsidRPr="00430755">
        <w:rPr>
          <w:szCs w:val="22"/>
          <w:lang w:val="nl-NL"/>
        </w:rPr>
        <w:t>mg/m</w:t>
      </w:r>
      <w:r w:rsidRPr="00430755">
        <w:rPr>
          <w:szCs w:val="22"/>
          <w:vertAlign w:val="superscript"/>
          <w:lang w:val="nl-NL"/>
        </w:rPr>
        <w:t>2</w:t>
      </w:r>
      <w:r w:rsidRPr="00430755">
        <w:rPr>
          <w:szCs w:val="22"/>
          <w:lang w:val="nl-NL"/>
        </w:rPr>
        <w:t xml:space="preserve"> om de 21</w:t>
      </w:r>
      <w:r w:rsidRPr="00430755" w:rsidR="00BB64F9">
        <w:rPr>
          <w:szCs w:val="22"/>
          <w:lang w:val="nl-NL"/>
        </w:rPr>
        <w:t> </w:t>
      </w:r>
      <w:r w:rsidRPr="00430755">
        <w:rPr>
          <w:szCs w:val="22"/>
          <w:lang w:val="nl-NL"/>
        </w:rPr>
        <w:t>dagen toegediend) in combinatie met sorafenib (200</w:t>
      </w:r>
      <w:r w:rsidRPr="00430755" w:rsidR="00BB64F9">
        <w:rPr>
          <w:szCs w:val="22"/>
          <w:lang w:val="nl-NL"/>
        </w:rPr>
        <w:t> </w:t>
      </w:r>
      <w:r w:rsidRPr="00430755">
        <w:rPr>
          <w:szCs w:val="22"/>
          <w:lang w:val="nl-NL"/>
        </w:rPr>
        <w:t>mg tweemaal daags of 400</w:t>
      </w:r>
      <w:r w:rsidRPr="00430755" w:rsidR="00BB64F9">
        <w:rPr>
          <w:szCs w:val="22"/>
          <w:lang w:val="nl-NL"/>
        </w:rPr>
        <w:t> </w:t>
      </w:r>
      <w:r w:rsidRPr="00430755">
        <w:rPr>
          <w:szCs w:val="22"/>
          <w:lang w:val="nl-NL"/>
        </w:rPr>
        <w:t>mg tweemaal daags toegediend op dag 2</w:t>
      </w:r>
      <w:r w:rsidRPr="00430755" w:rsidR="00BB64F9">
        <w:rPr>
          <w:szCs w:val="22"/>
          <w:lang w:val="nl-NL"/>
        </w:rPr>
        <w:t> </w:t>
      </w:r>
      <w:r w:rsidRPr="00430755">
        <w:rPr>
          <w:szCs w:val="22"/>
          <w:lang w:val="nl-NL"/>
        </w:rPr>
        <w:t>t/m 19 van een 21-daagse cyclus met een doseringsstop van 3</w:t>
      </w:r>
      <w:r w:rsidRPr="00430755" w:rsidR="00BB64F9">
        <w:rPr>
          <w:szCs w:val="22"/>
          <w:lang w:val="nl-NL"/>
        </w:rPr>
        <w:t> </w:t>
      </w:r>
      <w:r w:rsidRPr="00430755">
        <w:rPr>
          <w:szCs w:val="22"/>
          <w:lang w:val="nl-NL"/>
        </w:rPr>
        <w:t>dagen rond de toediening van docetaxel) resulteerde in een toename van 36%-80% van de AUC van docetaxel en een toename van 16%</w:t>
      </w:r>
      <w:r w:rsidRPr="00430755" w:rsidR="00BB64F9">
        <w:rPr>
          <w:szCs w:val="22"/>
          <w:lang w:val="nl-NL"/>
        </w:rPr>
        <w:t> </w:t>
      </w:r>
      <w:r w:rsidRPr="00430755">
        <w:rPr>
          <w:szCs w:val="22"/>
          <w:lang w:val="nl-NL"/>
        </w:rPr>
        <w:t>-</w:t>
      </w:r>
      <w:r w:rsidRPr="00430755" w:rsidR="00BB64F9">
        <w:rPr>
          <w:szCs w:val="22"/>
          <w:lang w:val="nl-NL"/>
        </w:rPr>
        <w:t> </w:t>
      </w:r>
      <w:r w:rsidRPr="00430755">
        <w:rPr>
          <w:szCs w:val="22"/>
          <w:lang w:val="nl-NL"/>
        </w:rPr>
        <w:t>32% van de C</w:t>
      </w:r>
      <w:r w:rsidRPr="00430755">
        <w:rPr>
          <w:szCs w:val="22"/>
          <w:vertAlign w:val="subscript"/>
          <w:lang w:val="nl-NL"/>
        </w:rPr>
        <w:t>max</w:t>
      </w:r>
      <w:r w:rsidRPr="00430755">
        <w:rPr>
          <w:szCs w:val="22"/>
          <w:lang w:val="nl-NL"/>
        </w:rPr>
        <w:t xml:space="preserve"> van docetaxel. Bij gelijktijdige toediening van sorafenib en docetaxel is voorzichtigheid geboden (zie</w:t>
      </w:r>
      <w:r w:rsidRPr="00430755" w:rsidR="00BB64F9">
        <w:rPr>
          <w:szCs w:val="22"/>
          <w:lang w:val="nl-NL"/>
        </w:rPr>
        <w:t> </w:t>
      </w:r>
      <w:r w:rsidRPr="00430755">
        <w:rPr>
          <w:szCs w:val="22"/>
          <w:lang w:val="nl-NL"/>
        </w:rPr>
        <w:t>rubriek</w:t>
      </w:r>
      <w:r w:rsidRPr="00430755" w:rsidR="00BB64F9">
        <w:rPr>
          <w:szCs w:val="22"/>
          <w:lang w:val="nl-NL"/>
        </w:rPr>
        <w:t> </w:t>
      </w:r>
      <w:r w:rsidRPr="00430755">
        <w:rPr>
          <w:szCs w:val="22"/>
          <w:lang w:val="nl-NL"/>
        </w:rPr>
        <w:t>4.4).</w:t>
      </w:r>
    </w:p>
    <w:p w:rsidR="00B42A41" w:rsidRPr="00430755" w:rsidP="00531133" w14:paraId="60A85586" w14:textId="77777777">
      <w:pPr>
        <w:tabs>
          <w:tab w:val="clear" w:pos="567"/>
        </w:tabs>
        <w:spacing w:line="240" w:lineRule="auto"/>
        <w:rPr>
          <w:szCs w:val="22"/>
          <w:lang w:val="nl-NL"/>
        </w:rPr>
      </w:pPr>
    </w:p>
    <w:p w:rsidR="00736F39" w:rsidRPr="00430755" w:rsidP="00531133" w14:paraId="34E5DAE9" w14:textId="77777777">
      <w:pPr>
        <w:keepNext/>
        <w:keepLines/>
        <w:tabs>
          <w:tab w:val="clear" w:pos="567"/>
        </w:tabs>
        <w:spacing w:line="240" w:lineRule="auto"/>
        <w:rPr>
          <w:szCs w:val="22"/>
          <w:u w:val="single"/>
          <w:lang w:val="nl-NL"/>
        </w:rPr>
      </w:pPr>
      <w:r w:rsidRPr="00430755">
        <w:rPr>
          <w:szCs w:val="22"/>
          <w:u w:val="single"/>
          <w:lang w:val="nl-NL"/>
        </w:rPr>
        <w:t>Combinatie met andere middelen</w:t>
      </w:r>
    </w:p>
    <w:p w:rsidR="00736F39" w:rsidRPr="00430755" w:rsidP="00531133" w14:paraId="710BDF54" w14:textId="77777777">
      <w:pPr>
        <w:keepNext/>
        <w:keepLines/>
        <w:tabs>
          <w:tab w:val="clear" w:pos="567"/>
        </w:tabs>
        <w:spacing w:line="240" w:lineRule="auto"/>
        <w:rPr>
          <w:szCs w:val="22"/>
          <w:lang w:val="nl-NL"/>
        </w:rPr>
      </w:pPr>
    </w:p>
    <w:p w:rsidR="00736F39" w:rsidRPr="00430755" w:rsidP="00531133" w14:paraId="6F838CAE" w14:textId="77777777">
      <w:pPr>
        <w:keepNext/>
        <w:keepLines/>
        <w:tabs>
          <w:tab w:val="clear" w:pos="567"/>
        </w:tabs>
        <w:spacing w:line="240" w:lineRule="auto"/>
        <w:rPr>
          <w:i/>
          <w:szCs w:val="22"/>
          <w:lang w:val="nl-NL"/>
        </w:rPr>
      </w:pPr>
      <w:r w:rsidRPr="00430755">
        <w:rPr>
          <w:i/>
          <w:szCs w:val="22"/>
          <w:lang w:val="nl-NL"/>
        </w:rPr>
        <w:t>Neomycine</w:t>
      </w:r>
    </w:p>
    <w:p w:rsidR="00B42A41" w:rsidRPr="00430755" w:rsidP="00531133" w14:paraId="24B8D018" w14:textId="77777777">
      <w:pPr>
        <w:keepNext/>
        <w:keepLines/>
        <w:tabs>
          <w:tab w:val="clear" w:pos="567"/>
        </w:tabs>
        <w:spacing w:line="240" w:lineRule="auto"/>
        <w:rPr>
          <w:szCs w:val="22"/>
          <w:lang w:val="nl-NL"/>
        </w:rPr>
      </w:pPr>
      <w:r w:rsidRPr="00430755">
        <w:rPr>
          <w:szCs w:val="22"/>
          <w:lang w:val="nl-NL"/>
        </w:rPr>
        <w:t>Gelijktijdige toediening van neomycine, een niet-systemisch antimicrobieel middel dat gebruikt wordt voor de uitroeiing van gastro</w:t>
      </w:r>
      <w:r w:rsidRPr="00430755" w:rsidR="00A4218D">
        <w:rPr>
          <w:szCs w:val="22"/>
          <w:lang w:val="nl-NL"/>
        </w:rPr>
        <w:t>-</w:t>
      </w:r>
      <w:r w:rsidRPr="00430755">
        <w:rPr>
          <w:szCs w:val="22"/>
          <w:lang w:val="nl-NL"/>
        </w:rPr>
        <w:t xml:space="preserve">intestinale flora, interfereert met </w:t>
      </w:r>
      <w:r w:rsidRPr="00430755" w:rsidR="00E36A21">
        <w:rPr>
          <w:szCs w:val="22"/>
          <w:lang w:val="nl-NL"/>
        </w:rPr>
        <w:t>de</w:t>
      </w:r>
      <w:r w:rsidRPr="00430755">
        <w:rPr>
          <w:szCs w:val="22"/>
          <w:lang w:val="nl-NL"/>
        </w:rPr>
        <w:t xml:space="preserve"> enterohepatische </w:t>
      </w:r>
      <w:r w:rsidRPr="00430755" w:rsidR="00E36A21">
        <w:rPr>
          <w:szCs w:val="22"/>
          <w:lang w:val="nl-NL"/>
        </w:rPr>
        <w:t>kringloop</w:t>
      </w:r>
      <w:r w:rsidRPr="00430755">
        <w:rPr>
          <w:szCs w:val="22"/>
          <w:lang w:val="nl-NL"/>
        </w:rPr>
        <w:t xml:space="preserve"> van sorafenib (zie rubriek</w:t>
      </w:r>
      <w:r w:rsidRPr="00430755" w:rsidR="00245527">
        <w:rPr>
          <w:szCs w:val="22"/>
          <w:lang w:val="nl-NL"/>
        </w:rPr>
        <w:t> </w:t>
      </w:r>
      <w:r w:rsidRPr="00430755">
        <w:rPr>
          <w:szCs w:val="22"/>
          <w:lang w:val="nl-NL"/>
        </w:rPr>
        <w:t xml:space="preserve">5.2, Metabolisme en eliminatie), wat resulteert in een verlaagde blootstelling aan sorafenib. Bij gezonde vrijwilligers die behandeld werden met een 5-dagen regime met neomycine was de gemiddelde blootstelling aan sorafenib met 54% verlaagd. Effecten van andere antibiotica zijn niet onderzocht, maar het is waarschijnlijk dat dit afhangt van het vermogen van deze antibiotica </w:t>
      </w:r>
      <w:r w:rsidRPr="00430755" w:rsidR="00FC2ECD">
        <w:rPr>
          <w:szCs w:val="22"/>
          <w:lang w:val="nl-NL"/>
        </w:rPr>
        <w:t xml:space="preserve">om </w:t>
      </w:r>
      <w:r w:rsidRPr="00430755">
        <w:rPr>
          <w:szCs w:val="22"/>
          <w:lang w:val="nl-NL"/>
        </w:rPr>
        <w:t xml:space="preserve">met micro-organismen </w:t>
      </w:r>
      <w:r w:rsidRPr="00430755" w:rsidR="00E36A21">
        <w:rPr>
          <w:szCs w:val="22"/>
          <w:lang w:val="nl-NL"/>
        </w:rPr>
        <w:t>met glucuronidase-</w:t>
      </w:r>
      <w:r w:rsidRPr="00430755">
        <w:rPr>
          <w:szCs w:val="22"/>
          <w:lang w:val="nl-NL"/>
        </w:rPr>
        <w:t>activiteit te interfereren.</w:t>
      </w:r>
    </w:p>
    <w:p w:rsidR="000149E7" w:rsidRPr="00430755" w:rsidP="00531133" w14:paraId="6113FD50" w14:textId="77777777">
      <w:pPr>
        <w:tabs>
          <w:tab w:val="clear" w:pos="567"/>
        </w:tabs>
        <w:spacing w:line="240" w:lineRule="auto"/>
        <w:rPr>
          <w:szCs w:val="22"/>
          <w:lang w:val="nl-NL"/>
        </w:rPr>
      </w:pPr>
    </w:p>
    <w:p w:rsidR="000149E7" w:rsidRPr="00430755" w:rsidP="00531133" w14:paraId="56E9C2AC" w14:textId="77777777">
      <w:pPr>
        <w:keepNext/>
        <w:keepLines/>
        <w:numPr>
          <w:ilvl w:val="1"/>
          <w:numId w:val="14"/>
        </w:numPr>
        <w:spacing w:line="240" w:lineRule="auto"/>
        <w:ind w:left="576" w:hanging="576"/>
        <w:outlineLvl w:val="2"/>
        <w:rPr>
          <w:b/>
          <w:szCs w:val="22"/>
          <w:lang w:val="nl-NL"/>
        </w:rPr>
      </w:pPr>
      <w:r w:rsidRPr="00430755">
        <w:rPr>
          <w:b/>
          <w:szCs w:val="22"/>
          <w:lang w:val="nl-NL"/>
        </w:rPr>
        <w:t>Vruchtbaarheid, z</w:t>
      </w:r>
      <w:r w:rsidRPr="00430755">
        <w:rPr>
          <w:b/>
          <w:szCs w:val="22"/>
          <w:lang w:val="nl-NL"/>
        </w:rPr>
        <w:t>wangerschap en borstvoeding</w:t>
      </w:r>
    </w:p>
    <w:p w:rsidR="00003475" w:rsidRPr="00430755" w:rsidP="00EC539D" w14:paraId="60DE2DCE" w14:textId="77777777">
      <w:pPr>
        <w:keepNext/>
        <w:keepLines/>
        <w:tabs>
          <w:tab w:val="clear" w:pos="567"/>
          <w:tab w:val="left" w:pos="708"/>
        </w:tabs>
        <w:spacing w:line="240" w:lineRule="auto"/>
        <w:rPr>
          <w:szCs w:val="22"/>
          <w:lang w:val="nl-NL"/>
        </w:rPr>
      </w:pPr>
    </w:p>
    <w:p w:rsidR="004C51FB" w:rsidRPr="00430755" w:rsidP="00562AC0" w14:paraId="46901233" w14:textId="77777777">
      <w:pPr>
        <w:keepNext/>
        <w:tabs>
          <w:tab w:val="clear" w:pos="567"/>
        </w:tabs>
        <w:spacing w:line="240" w:lineRule="auto"/>
        <w:rPr>
          <w:szCs w:val="22"/>
          <w:u w:val="single"/>
          <w:lang w:val="nl-NL"/>
        </w:rPr>
      </w:pPr>
      <w:r w:rsidRPr="00430755">
        <w:rPr>
          <w:szCs w:val="22"/>
          <w:u w:val="single"/>
          <w:lang w:val="nl-NL"/>
        </w:rPr>
        <w:t>Zwangerschap</w:t>
      </w:r>
    </w:p>
    <w:p w:rsidR="007D0BB3" w:rsidRPr="00430755" w:rsidP="00531133" w14:paraId="20170A9E" w14:textId="77777777">
      <w:pPr>
        <w:keepNext/>
        <w:tabs>
          <w:tab w:val="clear" w:pos="567"/>
        </w:tabs>
        <w:spacing w:line="240" w:lineRule="auto"/>
        <w:rPr>
          <w:szCs w:val="22"/>
          <w:u w:val="single"/>
          <w:lang w:val="nl-NL"/>
        </w:rPr>
      </w:pPr>
    </w:p>
    <w:p w:rsidR="000149E7" w:rsidRPr="00430755" w:rsidP="00531133" w14:paraId="2EFF0BF1" w14:textId="77777777">
      <w:pPr>
        <w:keepNext/>
        <w:keepLines/>
        <w:tabs>
          <w:tab w:val="clear" w:pos="567"/>
          <w:tab w:val="left" w:pos="708"/>
        </w:tabs>
        <w:spacing w:line="240" w:lineRule="auto"/>
        <w:rPr>
          <w:szCs w:val="22"/>
          <w:lang w:val="nl-NL"/>
        </w:rPr>
      </w:pPr>
      <w:r w:rsidRPr="00430755">
        <w:rPr>
          <w:szCs w:val="22"/>
          <w:lang w:val="nl-NL"/>
        </w:rPr>
        <w:t xml:space="preserve">Er zijn geen gegevens over het gebruik van sorafenib bij zwangere vrouwen. </w:t>
      </w:r>
      <w:r w:rsidRPr="00430755" w:rsidR="000E7AF6">
        <w:rPr>
          <w:szCs w:val="22"/>
          <w:lang w:val="nl-NL"/>
        </w:rPr>
        <w:t>Uit dieronderzoek is reproductietoxiciteit gebleken</w:t>
      </w:r>
      <w:r w:rsidRPr="00430755">
        <w:rPr>
          <w:szCs w:val="22"/>
          <w:lang w:val="nl-NL"/>
        </w:rPr>
        <w:t>, waaronder misvormingen (zie</w:t>
      </w:r>
      <w:r w:rsidRPr="00430755" w:rsidR="00477A8F">
        <w:rPr>
          <w:szCs w:val="22"/>
          <w:lang w:val="nl-NL"/>
        </w:rPr>
        <w:t xml:space="preserve"> </w:t>
      </w:r>
      <w:r w:rsidRPr="00430755">
        <w:rPr>
          <w:szCs w:val="22"/>
          <w:lang w:val="nl-NL"/>
        </w:rPr>
        <w:t>rubriek</w:t>
      </w:r>
      <w:r w:rsidRPr="00430755" w:rsidR="00BB64F9">
        <w:rPr>
          <w:szCs w:val="22"/>
          <w:lang w:val="nl-NL"/>
        </w:rPr>
        <w:t> </w:t>
      </w:r>
      <w:r w:rsidRPr="00430755">
        <w:rPr>
          <w:szCs w:val="22"/>
          <w:lang w:val="nl-NL"/>
        </w:rPr>
        <w:t xml:space="preserve">5.3). Bij ratten is aangetoond dat sorafenib en zijn metabolieten de placenta passeren en verwacht wordt dat sorafenib schadelijke effecten bij de foetus veroorzaakt. </w:t>
      </w:r>
      <w:r w:rsidRPr="00430755" w:rsidR="003C0715">
        <w:rPr>
          <w:szCs w:val="22"/>
          <w:lang w:val="nl-NL"/>
        </w:rPr>
        <w:t xml:space="preserve">Sorafenib </w:t>
      </w:r>
      <w:r w:rsidRPr="00430755" w:rsidR="00477A8F">
        <w:rPr>
          <w:szCs w:val="22"/>
          <w:lang w:val="nl-NL"/>
        </w:rPr>
        <w:t>mag</w:t>
      </w:r>
      <w:r w:rsidRPr="00430755">
        <w:rPr>
          <w:szCs w:val="22"/>
          <w:lang w:val="nl-NL"/>
        </w:rPr>
        <w:t xml:space="preserve"> niet tijdens de zwangerschap</w:t>
      </w:r>
      <w:r w:rsidRPr="00430755" w:rsidR="00477A8F">
        <w:rPr>
          <w:szCs w:val="22"/>
          <w:lang w:val="nl-NL"/>
        </w:rPr>
        <w:t xml:space="preserve"> worden gebruikt</w:t>
      </w:r>
      <w:r w:rsidRPr="00430755">
        <w:rPr>
          <w:szCs w:val="22"/>
          <w:lang w:val="nl-NL"/>
        </w:rPr>
        <w:t xml:space="preserve">, tenzij </w:t>
      </w:r>
      <w:r w:rsidRPr="00430755" w:rsidR="00A4218D">
        <w:rPr>
          <w:szCs w:val="22"/>
          <w:lang w:val="nl-NL"/>
        </w:rPr>
        <w:t xml:space="preserve">dit </w:t>
      </w:r>
      <w:r w:rsidRPr="00430755">
        <w:rPr>
          <w:szCs w:val="22"/>
          <w:lang w:val="nl-NL"/>
        </w:rPr>
        <w:t>duidelijk noodzakelijk is, en nadat een zorgvuldige afweging is gemaakt van de noodzaak voor de moeder en het risico voor de foetus.</w:t>
      </w:r>
    </w:p>
    <w:p w:rsidR="000149E7" w:rsidRPr="00430755" w:rsidP="00531133" w14:paraId="0979ED67" w14:textId="77777777">
      <w:pPr>
        <w:tabs>
          <w:tab w:val="clear" w:pos="567"/>
          <w:tab w:val="left" w:pos="708"/>
        </w:tabs>
        <w:spacing w:line="240" w:lineRule="auto"/>
        <w:rPr>
          <w:szCs w:val="22"/>
          <w:lang w:val="nl-NL"/>
        </w:rPr>
      </w:pPr>
      <w:r w:rsidRPr="00430755">
        <w:rPr>
          <w:szCs w:val="22"/>
          <w:lang w:val="nl-NL"/>
        </w:rPr>
        <w:t xml:space="preserve">Vrouwen </w:t>
      </w:r>
      <w:r w:rsidRPr="00430755" w:rsidR="00477A8F">
        <w:rPr>
          <w:szCs w:val="22"/>
          <w:lang w:val="nl-NL"/>
        </w:rPr>
        <w:t xml:space="preserve">die zwanger kunnen worden, </w:t>
      </w:r>
      <w:r w:rsidRPr="00430755">
        <w:rPr>
          <w:szCs w:val="22"/>
          <w:lang w:val="nl-NL"/>
        </w:rPr>
        <w:t xml:space="preserve">moeten </w:t>
      </w:r>
      <w:r w:rsidRPr="00430755" w:rsidR="00477A8F">
        <w:rPr>
          <w:szCs w:val="22"/>
          <w:lang w:val="nl-NL"/>
        </w:rPr>
        <w:t>effectieve</w:t>
      </w:r>
      <w:r w:rsidRPr="00430755">
        <w:rPr>
          <w:szCs w:val="22"/>
          <w:lang w:val="nl-NL"/>
        </w:rPr>
        <w:t xml:space="preserve"> anticonceptie gebruiken tijdens </w:t>
      </w:r>
      <w:r w:rsidRPr="00430755" w:rsidR="00273C5E">
        <w:rPr>
          <w:szCs w:val="22"/>
          <w:lang w:val="nl-NL"/>
        </w:rPr>
        <w:t>de behandeling</w:t>
      </w:r>
      <w:r w:rsidRPr="00430755">
        <w:rPr>
          <w:szCs w:val="22"/>
          <w:lang w:val="nl-NL"/>
        </w:rPr>
        <w:t xml:space="preserve">. </w:t>
      </w:r>
    </w:p>
    <w:p w:rsidR="0011722A" w:rsidRPr="00430755" w:rsidP="00531133" w14:paraId="25953B85" w14:textId="77777777">
      <w:pPr>
        <w:tabs>
          <w:tab w:val="clear" w:pos="567"/>
          <w:tab w:val="left" w:pos="708"/>
        </w:tabs>
        <w:spacing w:line="240" w:lineRule="auto"/>
        <w:rPr>
          <w:szCs w:val="22"/>
          <w:lang w:val="nl-NL"/>
        </w:rPr>
      </w:pPr>
    </w:p>
    <w:p w:rsidR="000149E7" w:rsidRPr="00430755" w:rsidP="00531133" w14:paraId="69193282" w14:textId="77777777">
      <w:pPr>
        <w:keepNext/>
        <w:keepLines/>
        <w:tabs>
          <w:tab w:val="clear" w:pos="567"/>
          <w:tab w:val="left" w:pos="708"/>
        </w:tabs>
        <w:spacing w:line="240" w:lineRule="auto"/>
        <w:rPr>
          <w:szCs w:val="22"/>
          <w:u w:val="single"/>
          <w:lang w:val="nl-NL"/>
        </w:rPr>
      </w:pPr>
      <w:r w:rsidRPr="00430755">
        <w:rPr>
          <w:szCs w:val="22"/>
          <w:u w:val="single"/>
          <w:lang w:val="nl-NL"/>
        </w:rPr>
        <w:t>Borstvoeding</w:t>
      </w:r>
    </w:p>
    <w:p w:rsidR="007D0BB3" w:rsidRPr="00430755" w:rsidP="00531133" w14:paraId="06B3933A" w14:textId="77777777">
      <w:pPr>
        <w:keepNext/>
        <w:keepLines/>
        <w:tabs>
          <w:tab w:val="clear" w:pos="567"/>
          <w:tab w:val="left" w:pos="708"/>
        </w:tabs>
        <w:spacing w:line="240" w:lineRule="auto"/>
        <w:rPr>
          <w:szCs w:val="22"/>
          <w:u w:val="single"/>
          <w:lang w:val="nl-NL"/>
        </w:rPr>
      </w:pPr>
    </w:p>
    <w:p w:rsidR="000149E7" w:rsidRPr="00430755" w:rsidP="00531133" w14:paraId="3223BE0F" w14:textId="77777777">
      <w:pPr>
        <w:keepNext/>
        <w:keepLines/>
        <w:tabs>
          <w:tab w:val="clear" w:pos="567"/>
          <w:tab w:val="left" w:pos="708"/>
        </w:tabs>
        <w:spacing w:line="240" w:lineRule="auto"/>
        <w:rPr>
          <w:szCs w:val="22"/>
          <w:lang w:val="nl-NL"/>
        </w:rPr>
      </w:pPr>
      <w:r w:rsidRPr="00430755">
        <w:rPr>
          <w:szCs w:val="22"/>
          <w:lang w:val="nl-NL"/>
        </w:rPr>
        <w:t xml:space="preserve">Het is niet bekend of sorafenib in </w:t>
      </w:r>
      <w:r w:rsidRPr="00430755" w:rsidR="00273C5E">
        <w:rPr>
          <w:szCs w:val="22"/>
          <w:lang w:val="nl-NL"/>
        </w:rPr>
        <w:t>d</w:t>
      </w:r>
      <w:r w:rsidRPr="00430755">
        <w:rPr>
          <w:szCs w:val="22"/>
          <w:lang w:val="nl-NL"/>
        </w:rPr>
        <w:t xml:space="preserve">e moedermelk wordt uitgescheiden. Bij dieren worden sorafenib en/of zijn metabolieten </w:t>
      </w:r>
      <w:r w:rsidRPr="00430755" w:rsidR="00273C5E">
        <w:rPr>
          <w:szCs w:val="22"/>
          <w:lang w:val="nl-NL"/>
        </w:rPr>
        <w:t xml:space="preserve">in melk </w:t>
      </w:r>
      <w:r w:rsidRPr="00430755">
        <w:rPr>
          <w:szCs w:val="22"/>
          <w:lang w:val="nl-NL"/>
        </w:rPr>
        <w:t xml:space="preserve">uitgescheiden. Aangezien sorafenib de groei en ontwikkeling van </w:t>
      </w:r>
      <w:r w:rsidRPr="00430755" w:rsidR="00215DAA">
        <w:rPr>
          <w:szCs w:val="22"/>
          <w:lang w:val="nl-NL"/>
        </w:rPr>
        <w:t>de zuigeling</w:t>
      </w:r>
      <w:r w:rsidRPr="00430755">
        <w:rPr>
          <w:szCs w:val="22"/>
          <w:lang w:val="nl-NL"/>
        </w:rPr>
        <w:t xml:space="preserve"> kan schaden (zie</w:t>
      </w:r>
      <w:r w:rsidRPr="00430755" w:rsidR="00BB64F9">
        <w:rPr>
          <w:szCs w:val="22"/>
          <w:lang w:val="nl-NL"/>
        </w:rPr>
        <w:t> </w:t>
      </w:r>
      <w:r w:rsidRPr="00430755">
        <w:rPr>
          <w:szCs w:val="22"/>
          <w:lang w:val="nl-NL"/>
        </w:rPr>
        <w:t>rubriek</w:t>
      </w:r>
      <w:r w:rsidRPr="00430755" w:rsidR="00BB64F9">
        <w:rPr>
          <w:szCs w:val="22"/>
          <w:lang w:val="nl-NL"/>
        </w:rPr>
        <w:t> </w:t>
      </w:r>
      <w:r w:rsidRPr="00430755">
        <w:rPr>
          <w:szCs w:val="22"/>
          <w:lang w:val="nl-NL"/>
        </w:rPr>
        <w:t>5.3), moeten vrouwen geen borstvoeding geven tijdens behandeling met sorafenib.</w:t>
      </w:r>
    </w:p>
    <w:p w:rsidR="0011722A" w:rsidRPr="00430755" w:rsidP="00531133" w14:paraId="203F22D0" w14:textId="77777777">
      <w:pPr>
        <w:tabs>
          <w:tab w:val="clear" w:pos="567"/>
          <w:tab w:val="left" w:pos="708"/>
        </w:tabs>
        <w:spacing w:line="240" w:lineRule="auto"/>
        <w:rPr>
          <w:szCs w:val="22"/>
          <w:lang w:val="nl-NL"/>
        </w:rPr>
      </w:pPr>
    </w:p>
    <w:p w:rsidR="0011722A" w:rsidRPr="00430755" w:rsidP="00531133" w14:paraId="3127457A" w14:textId="77777777">
      <w:pPr>
        <w:keepNext/>
        <w:keepLines/>
        <w:tabs>
          <w:tab w:val="clear" w:pos="567"/>
          <w:tab w:val="left" w:pos="708"/>
        </w:tabs>
        <w:spacing w:line="240" w:lineRule="auto"/>
        <w:rPr>
          <w:szCs w:val="22"/>
          <w:u w:val="single"/>
          <w:lang w:val="nl-NL"/>
        </w:rPr>
      </w:pPr>
      <w:r w:rsidRPr="00430755">
        <w:rPr>
          <w:szCs w:val="22"/>
          <w:u w:val="single"/>
          <w:lang w:val="nl-NL"/>
        </w:rPr>
        <w:t>Vruchtbaarheid</w:t>
      </w:r>
    </w:p>
    <w:p w:rsidR="007D0BB3" w:rsidRPr="00430755" w:rsidP="00531133" w14:paraId="4AA130D6" w14:textId="77777777">
      <w:pPr>
        <w:keepNext/>
        <w:keepLines/>
        <w:tabs>
          <w:tab w:val="clear" w:pos="567"/>
          <w:tab w:val="left" w:pos="708"/>
        </w:tabs>
        <w:spacing w:line="240" w:lineRule="auto"/>
        <w:rPr>
          <w:szCs w:val="22"/>
          <w:u w:val="single"/>
          <w:lang w:val="nl-NL"/>
        </w:rPr>
      </w:pPr>
    </w:p>
    <w:p w:rsidR="0011722A" w:rsidRPr="00430755" w:rsidP="00531133" w14:paraId="24DB6194" w14:textId="77777777">
      <w:pPr>
        <w:keepNext/>
        <w:keepLines/>
        <w:tabs>
          <w:tab w:val="clear" w:pos="567"/>
          <w:tab w:val="left" w:pos="708"/>
        </w:tabs>
        <w:spacing w:line="240" w:lineRule="auto"/>
        <w:rPr>
          <w:szCs w:val="22"/>
          <w:lang w:val="nl-NL"/>
        </w:rPr>
      </w:pPr>
      <w:r w:rsidRPr="00430755">
        <w:rPr>
          <w:szCs w:val="22"/>
          <w:lang w:val="nl-NL"/>
        </w:rPr>
        <w:t>De r</w:t>
      </w:r>
      <w:r w:rsidRPr="00430755">
        <w:rPr>
          <w:szCs w:val="22"/>
          <w:lang w:val="nl-NL"/>
        </w:rPr>
        <w:t xml:space="preserve">esultaten </w:t>
      </w:r>
      <w:r w:rsidRPr="00430755">
        <w:rPr>
          <w:szCs w:val="22"/>
          <w:lang w:val="nl-NL"/>
        </w:rPr>
        <w:t>van</w:t>
      </w:r>
      <w:r w:rsidRPr="00430755">
        <w:rPr>
          <w:szCs w:val="22"/>
          <w:lang w:val="nl-NL"/>
        </w:rPr>
        <w:t xml:space="preserve"> dier</w:t>
      </w:r>
      <w:r w:rsidRPr="00430755">
        <w:rPr>
          <w:szCs w:val="22"/>
          <w:lang w:val="nl-NL"/>
        </w:rPr>
        <w:t>onderzoek duiden erop</w:t>
      </w:r>
      <w:r w:rsidRPr="00430755">
        <w:rPr>
          <w:szCs w:val="22"/>
          <w:lang w:val="nl-NL"/>
        </w:rPr>
        <w:t xml:space="preserve"> dat sorafenib de mannelijke en vrouwelijke vruchtbaarheid kan schaden (zie rubriek 5.3).</w:t>
      </w:r>
    </w:p>
    <w:p w:rsidR="000149E7" w:rsidRPr="00430755" w:rsidP="00531133" w14:paraId="0F3B2A75" w14:textId="77777777">
      <w:pPr>
        <w:jc w:val="both"/>
        <w:rPr>
          <w:szCs w:val="22"/>
          <w:u w:val="single"/>
          <w:lang w:val="nl-NL"/>
        </w:rPr>
      </w:pPr>
    </w:p>
    <w:p w:rsidR="000149E7" w:rsidRPr="00430755" w:rsidP="00531133" w14:paraId="6BD88D1D" w14:textId="77777777">
      <w:pPr>
        <w:keepNext/>
        <w:keepLines/>
        <w:tabs>
          <w:tab w:val="clear" w:pos="567"/>
        </w:tabs>
        <w:spacing w:line="240" w:lineRule="auto"/>
        <w:ind w:left="562" w:hanging="562"/>
        <w:outlineLvl w:val="2"/>
        <w:rPr>
          <w:szCs w:val="22"/>
          <w:lang w:val="nl-NL"/>
        </w:rPr>
      </w:pPr>
      <w:r w:rsidRPr="00430755">
        <w:rPr>
          <w:b/>
          <w:szCs w:val="22"/>
          <w:lang w:val="nl-NL"/>
        </w:rPr>
        <w:t>4.7</w:t>
      </w:r>
      <w:r w:rsidRPr="00430755">
        <w:rPr>
          <w:b/>
          <w:szCs w:val="22"/>
          <w:lang w:val="nl-NL"/>
        </w:rPr>
        <w:tab/>
        <w:t>Beïnvloeding van de rijvaardigheid en het vermogen om machines te bedienen</w:t>
      </w:r>
    </w:p>
    <w:p w:rsidR="000149E7" w:rsidRPr="00430755" w:rsidP="00562AC0" w14:paraId="6DAA7DBB" w14:textId="77777777">
      <w:pPr>
        <w:keepNext/>
        <w:keepLines/>
        <w:tabs>
          <w:tab w:val="clear" w:pos="567"/>
        </w:tabs>
        <w:spacing w:line="240" w:lineRule="auto"/>
        <w:rPr>
          <w:szCs w:val="22"/>
          <w:lang w:val="nl-NL"/>
        </w:rPr>
      </w:pPr>
    </w:p>
    <w:p w:rsidR="000149E7" w:rsidRPr="00430755" w:rsidP="00531133" w14:paraId="40A653DD" w14:textId="77777777">
      <w:pPr>
        <w:keepNext/>
        <w:keepLines/>
        <w:tabs>
          <w:tab w:val="clear" w:pos="567"/>
        </w:tabs>
        <w:spacing w:line="240" w:lineRule="auto"/>
        <w:rPr>
          <w:szCs w:val="22"/>
          <w:lang w:val="nl-NL"/>
        </w:rPr>
      </w:pPr>
      <w:r w:rsidRPr="00430755">
        <w:rPr>
          <w:szCs w:val="22"/>
          <w:lang w:val="nl-NL"/>
        </w:rPr>
        <w:t xml:space="preserve">Er is geen onderzoek uitgevoerd naar effecten op de rijvaardigheid en </w:t>
      </w:r>
      <w:r w:rsidRPr="00430755" w:rsidR="00273C5E">
        <w:rPr>
          <w:szCs w:val="22"/>
          <w:lang w:val="nl-NL"/>
        </w:rPr>
        <w:t xml:space="preserve">op </w:t>
      </w:r>
      <w:r w:rsidRPr="00430755">
        <w:rPr>
          <w:szCs w:val="22"/>
          <w:lang w:val="nl-NL"/>
        </w:rPr>
        <w:t xml:space="preserve">het vermogen om machines te bedienen. Er is geen bewijs dat </w:t>
      </w:r>
      <w:r w:rsidRPr="00430755" w:rsidR="003C0715">
        <w:rPr>
          <w:szCs w:val="22"/>
          <w:lang w:val="nl-NL"/>
        </w:rPr>
        <w:t xml:space="preserve">sorafenib </w:t>
      </w:r>
      <w:r w:rsidRPr="00430755">
        <w:rPr>
          <w:szCs w:val="22"/>
          <w:lang w:val="nl-NL"/>
        </w:rPr>
        <w:t xml:space="preserve">de rijvaardigheid </w:t>
      </w:r>
      <w:r w:rsidRPr="00430755" w:rsidR="00D44345">
        <w:rPr>
          <w:szCs w:val="22"/>
          <w:lang w:val="nl-NL"/>
        </w:rPr>
        <w:t xml:space="preserve">en </w:t>
      </w:r>
      <w:r w:rsidRPr="00430755">
        <w:rPr>
          <w:szCs w:val="22"/>
          <w:lang w:val="nl-NL"/>
        </w:rPr>
        <w:t xml:space="preserve">het </w:t>
      </w:r>
      <w:r w:rsidRPr="00430755" w:rsidR="00273C5E">
        <w:rPr>
          <w:szCs w:val="22"/>
          <w:lang w:val="nl-NL"/>
        </w:rPr>
        <w:t>vermogen om</w:t>
      </w:r>
      <w:r w:rsidRPr="00430755" w:rsidR="00BB64F9">
        <w:rPr>
          <w:szCs w:val="22"/>
          <w:lang w:val="nl-NL"/>
        </w:rPr>
        <w:t xml:space="preserve"> machines</w:t>
      </w:r>
      <w:r w:rsidRPr="00430755" w:rsidR="00273C5E">
        <w:rPr>
          <w:szCs w:val="22"/>
          <w:lang w:val="nl-NL"/>
        </w:rPr>
        <w:t xml:space="preserve"> te bedienen</w:t>
      </w:r>
      <w:r w:rsidRPr="00430755" w:rsidR="00BB64F9">
        <w:rPr>
          <w:szCs w:val="22"/>
          <w:lang w:val="nl-NL"/>
        </w:rPr>
        <w:t xml:space="preserve"> nadelig beïnvloedt.</w:t>
      </w:r>
    </w:p>
    <w:p w:rsidR="000149E7" w:rsidRPr="00430755" w:rsidP="00531133" w14:paraId="47EC1289" w14:textId="77777777">
      <w:pPr>
        <w:tabs>
          <w:tab w:val="clear" w:pos="567"/>
        </w:tabs>
        <w:spacing w:line="240" w:lineRule="auto"/>
        <w:rPr>
          <w:szCs w:val="22"/>
          <w:lang w:val="nl-NL"/>
        </w:rPr>
      </w:pPr>
    </w:p>
    <w:p w:rsidR="000149E7" w:rsidRPr="00430755" w:rsidP="00531133" w14:paraId="468FF606" w14:textId="77777777">
      <w:pPr>
        <w:keepNext/>
        <w:keepLines/>
        <w:tabs>
          <w:tab w:val="clear" w:pos="567"/>
        </w:tabs>
        <w:spacing w:line="240" w:lineRule="auto"/>
        <w:ind w:left="562" w:hanging="562"/>
        <w:outlineLvl w:val="2"/>
        <w:rPr>
          <w:b/>
          <w:szCs w:val="22"/>
          <w:lang w:val="nl-NL"/>
        </w:rPr>
      </w:pPr>
      <w:r w:rsidRPr="00430755">
        <w:rPr>
          <w:b/>
          <w:szCs w:val="22"/>
          <w:lang w:val="nl-NL"/>
        </w:rPr>
        <w:t>4.8</w:t>
      </w:r>
      <w:r w:rsidRPr="00430755">
        <w:rPr>
          <w:b/>
          <w:szCs w:val="22"/>
          <w:lang w:val="nl-NL"/>
        </w:rPr>
        <w:tab/>
        <w:t>Bijwerkingen</w:t>
      </w:r>
    </w:p>
    <w:p w:rsidR="000149E7" w:rsidRPr="00430755" w:rsidP="00562AC0" w14:paraId="1BDE1F5F" w14:textId="77777777">
      <w:pPr>
        <w:keepNext/>
        <w:keepLines/>
        <w:tabs>
          <w:tab w:val="clear" w:pos="567"/>
        </w:tabs>
        <w:spacing w:line="240" w:lineRule="auto"/>
        <w:ind w:left="567" w:hanging="567"/>
        <w:rPr>
          <w:szCs w:val="22"/>
          <w:lang w:val="nl-NL"/>
        </w:rPr>
      </w:pPr>
    </w:p>
    <w:p w:rsidR="0011722A" w:rsidRPr="00430755" w:rsidP="00531133" w14:paraId="33663529" w14:textId="77777777">
      <w:pPr>
        <w:keepNext/>
        <w:keepLines/>
        <w:tabs>
          <w:tab w:val="clear" w:pos="567"/>
        </w:tabs>
        <w:spacing w:line="240" w:lineRule="auto"/>
        <w:rPr>
          <w:szCs w:val="22"/>
          <w:lang w:val="nl-NL"/>
        </w:rPr>
      </w:pPr>
      <w:r w:rsidRPr="00430755">
        <w:rPr>
          <w:szCs w:val="22"/>
          <w:lang w:val="nl-NL"/>
        </w:rPr>
        <w:t xml:space="preserve">De belangrijkste </w:t>
      </w:r>
      <w:r w:rsidRPr="00430755" w:rsidR="00A925F6">
        <w:rPr>
          <w:szCs w:val="22"/>
          <w:lang w:val="nl-NL"/>
        </w:rPr>
        <w:t xml:space="preserve">ernstige </w:t>
      </w:r>
      <w:r w:rsidRPr="00430755">
        <w:rPr>
          <w:szCs w:val="22"/>
          <w:lang w:val="nl-NL"/>
        </w:rPr>
        <w:t>bijwerkingen waren myocardinfarct/-ischemie, gastro</w:t>
      </w:r>
      <w:r w:rsidRPr="00430755" w:rsidR="00941646">
        <w:rPr>
          <w:szCs w:val="22"/>
          <w:lang w:val="nl-NL"/>
        </w:rPr>
        <w:t>-</w:t>
      </w:r>
      <w:r w:rsidRPr="00430755">
        <w:rPr>
          <w:szCs w:val="22"/>
          <w:lang w:val="nl-NL"/>
        </w:rPr>
        <w:t>intestinale perforatie, door geneesmiddelen veroorzaakte hepatitis, bloedingen en hypertensie/hypertensieve crisis.</w:t>
      </w:r>
    </w:p>
    <w:p w:rsidR="0011722A" w:rsidRPr="00430755" w:rsidP="00531133" w14:paraId="731241D4" w14:textId="77777777">
      <w:pPr>
        <w:tabs>
          <w:tab w:val="clear" w:pos="567"/>
        </w:tabs>
        <w:spacing w:line="240" w:lineRule="auto"/>
        <w:rPr>
          <w:szCs w:val="22"/>
          <w:lang w:val="nl-NL"/>
        </w:rPr>
      </w:pPr>
    </w:p>
    <w:p w:rsidR="000149E7" w:rsidRPr="00430755" w:rsidP="00531133" w14:paraId="1E745D5A" w14:textId="77777777">
      <w:pPr>
        <w:jc w:val="both"/>
        <w:rPr>
          <w:szCs w:val="22"/>
          <w:lang w:val="nl-NL"/>
        </w:rPr>
      </w:pPr>
      <w:r w:rsidRPr="00430755">
        <w:rPr>
          <w:szCs w:val="22"/>
          <w:lang w:val="nl-NL"/>
        </w:rPr>
        <w:t xml:space="preserve">De meest voorkomende bijwerkingen waren diarree, </w:t>
      </w:r>
      <w:r w:rsidRPr="00430755" w:rsidR="00215169">
        <w:rPr>
          <w:szCs w:val="22"/>
          <w:lang w:val="nl-NL"/>
        </w:rPr>
        <w:t>vermoeidheid, alopecia, infectie,</w:t>
      </w:r>
      <w:r w:rsidRPr="00430755">
        <w:rPr>
          <w:szCs w:val="22"/>
          <w:lang w:val="nl-NL"/>
        </w:rPr>
        <w:t xml:space="preserve"> hand-voet</w:t>
      </w:r>
      <w:r w:rsidRPr="00430755" w:rsidR="00215169">
        <w:rPr>
          <w:szCs w:val="22"/>
          <w:lang w:val="nl-NL"/>
        </w:rPr>
        <w:t>huidreactie</w:t>
      </w:r>
      <w:r w:rsidRPr="00430755">
        <w:rPr>
          <w:szCs w:val="22"/>
          <w:lang w:val="nl-NL"/>
        </w:rPr>
        <w:t xml:space="preserve"> (komt overeen met </w:t>
      </w:r>
      <w:r w:rsidRPr="00430755" w:rsidR="007E0B0D">
        <w:rPr>
          <w:szCs w:val="22"/>
          <w:lang w:val="nl-NL"/>
        </w:rPr>
        <w:t>‘</w:t>
      </w:r>
      <w:r w:rsidRPr="00430755">
        <w:rPr>
          <w:szCs w:val="22"/>
          <w:lang w:val="nl-NL"/>
        </w:rPr>
        <w:t>palmar plantar erythrodysaesthesia syndrome</w:t>
      </w:r>
      <w:r w:rsidRPr="00430755" w:rsidR="007E0B0D">
        <w:rPr>
          <w:szCs w:val="22"/>
          <w:lang w:val="nl-NL"/>
        </w:rPr>
        <w:t>’</w:t>
      </w:r>
      <w:r w:rsidRPr="00430755">
        <w:rPr>
          <w:szCs w:val="22"/>
          <w:lang w:val="nl-NL"/>
        </w:rPr>
        <w:t xml:space="preserve"> in MedDRA)</w:t>
      </w:r>
      <w:r w:rsidRPr="00430755" w:rsidR="00215169">
        <w:rPr>
          <w:szCs w:val="22"/>
          <w:lang w:val="nl-NL"/>
        </w:rPr>
        <w:t xml:space="preserve"> en </w:t>
      </w:r>
      <w:r w:rsidRPr="00430755" w:rsidR="003319B3">
        <w:rPr>
          <w:szCs w:val="22"/>
          <w:lang w:val="nl-NL"/>
        </w:rPr>
        <w:t>huid</w:t>
      </w:r>
      <w:r w:rsidRPr="00430755" w:rsidR="00215169">
        <w:rPr>
          <w:szCs w:val="22"/>
          <w:lang w:val="nl-NL"/>
        </w:rPr>
        <w:t>uitslag</w:t>
      </w:r>
      <w:r w:rsidRPr="00430755">
        <w:rPr>
          <w:szCs w:val="22"/>
          <w:lang w:val="nl-NL"/>
        </w:rPr>
        <w:t>.</w:t>
      </w:r>
    </w:p>
    <w:p w:rsidR="000149E7" w:rsidRPr="00430755" w:rsidP="00531133" w14:paraId="712DF892" w14:textId="77777777">
      <w:pPr>
        <w:jc w:val="both"/>
        <w:rPr>
          <w:szCs w:val="22"/>
          <w:lang w:val="nl-NL"/>
        </w:rPr>
      </w:pPr>
    </w:p>
    <w:p w:rsidR="00C350C3" w:rsidRPr="00430755" w:rsidP="00531133" w14:paraId="0BA5DFB2" w14:textId="77777777">
      <w:pPr>
        <w:rPr>
          <w:szCs w:val="22"/>
          <w:lang w:val="nl-NL"/>
        </w:rPr>
      </w:pPr>
      <w:r w:rsidRPr="00430755">
        <w:rPr>
          <w:szCs w:val="22"/>
          <w:lang w:val="nl-NL"/>
        </w:rPr>
        <w:t xml:space="preserve">De bijwerkingen die zijn gerapporteerd in verscheidene klinische studies </w:t>
      </w:r>
      <w:r w:rsidRPr="00430755" w:rsidR="009B3896">
        <w:rPr>
          <w:szCs w:val="22"/>
          <w:lang w:val="nl-NL"/>
        </w:rPr>
        <w:t xml:space="preserve">of tijdens postmarketinggebruik </w:t>
      </w:r>
      <w:r w:rsidRPr="00430755">
        <w:rPr>
          <w:szCs w:val="22"/>
          <w:lang w:val="nl-NL"/>
        </w:rPr>
        <w:t>zijn opgesomd in Tabel</w:t>
      </w:r>
      <w:r w:rsidRPr="00430755" w:rsidR="00D30B2D">
        <w:rPr>
          <w:szCs w:val="22"/>
          <w:lang w:val="nl-NL"/>
        </w:rPr>
        <w:t> </w:t>
      </w:r>
      <w:r w:rsidRPr="00430755" w:rsidR="0011722A">
        <w:rPr>
          <w:szCs w:val="22"/>
          <w:lang w:val="nl-NL"/>
        </w:rPr>
        <w:t>1</w:t>
      </w:r>
      <w:r w:rsidRPr="00430755">
        <w:rPr>
          <w:szCs w:val="22"/>
          <w:lang w:val="nl-NL"/>
        </w:rPr>
        <w:t>, geordend op systeem/orgaanklasse (in MedDRA) en frequentie. Frequenties zijn gedefiniëerd als: zeer vaak (</w:t>
      </w:r>
      <w:r w:rsidRPr="00430755" w:rsidR="00C11DD0">
        <w:rPr>
          <w:szCs w:val="22"/>
          <w:lang w:val="nl-NL"/>
        </w:rPr>
        <w:t>≥</w:t>
      </w:r>
      <w:r w:rsidRPr="00430755" w:rsidR="00D30B2D">
        <w:rPr>
          <w:szCs w:val="22"/>
          <w:lang w:val="nl-NL"/>
        </w:rPr>
        <w:t> </w:t>
      </w:r>
      <w:r w:rsidRPr="00430755" w:rsidR="008971FB">
        <w:rPr>
          <w:noProof/>
          <w:szCs w:val="22"/>
          <w:lang w:val="nl-NL"/>
        </w:rPr>
        <w:t>1/10</w:t>
      </w:r>
      <w:r w:rsidRPr="00430755">
        <w:rPr>
          <w:szCs w:val="22"/>
          <w:lang w:val="nl-NL"/>
        </w:rPr>
        <w:t xml:space="preserve">), vaak </w:t>
      </w:r>
      <w:r w:rsidRPr="00430755" w:rsidR="008971FB">
        <w:rPr>
          <w:noProof/>
          <w:szCs w:val="22"/>
          <w:lang w:val="nl-NL"/>
        </w:rPr>
        <w:t>(</w:t>
      </w:r>
      <w:r w:rsidRPr="00430755" w:rsidR="008971FB">
        <w:rPr>
          <w:rFonts w:ascii="Symbol" w:hAnsi="Symbol"/>
          <w:noProof/>
          <w:szCs w:val="22"/>
          <w:lang w:val="nl-NL"/>
        </w:rPr>
        <w:sym w:font="Symbol" w:char="F0B3"/>
      </w:r>
      <w:r w:rsidRPr="00430755" w:rsidR="008971FB">
        <w:rPr>
          <w:szCs w:val="22"/>
          <w:lang w:val="nl-NL"/>
        </w:rPr>
        <w:t> </w:t>
      </w:r>
      <w:r w:rsidRPr="00430755" w:rsidR="008971FB">
        <w:rPr>
          <w:noProof/>
          <w:szCs w:val="22"/>
          <w:lang w:val="nl-NL"/>
        </w:rPr>
        <w:t>1/100</w:t>
      </w:r>
      <w:r w:rsidRPr="00430755" w:rsidR="0005429B">
        <w:rPr>
          <w:noProof/>
          <w:szCs w:val="22"/>
          <w:lang w:val="nl-NL"/>
        </w:rPr>
        <w:t>,</w:t>
      </w:r>
      <w:r w:rsidRPr="00430755" w:rsidR="0011722A">
        <w:rPr>
          <w:noProof/>
          <w:szCs w:val="22"/>
          <w:lang w:val="nl-NL"/>
        </w:rPr>
        <w:t xml:space="preserve"> </w:t>
      </w:r>
      <w:r w:rsidRPr="00430755" w:rsidR="008971FB">
        <w:rPr>
          <w:noProof/>
          <w:szCs w:val="22"/>
          <w:lang w:val="nl-NL"/>
        </w:rPr>
        <w:t>&lt;</w:t>
      </w:r>
      <w:r w:rsidRPr="00430755" w:rsidR="008971FB">
        <w:rPr>
          <w:szCs w:val="22"/>
          <w:lang w:val="nl-NL"/>
        </w:rPr>
        <w:t> </w:t>
      </w:r>
      <w:r w:rsidRPr="00430755" w:rsidR="008971FB">
        <w:rPr>
          <w:noProof/>
          <w:szCs w:val="22"/>
          <w:lang w:val="nl-NL"/>
        </w:rPr>
        <w:t>1/10)</w:t>
      </w:r>
      <w:r w:rsidRPr="00430755">
        <w:rPr>
          <w:szCs w:val="22"/>
          <w:lang w:val="nl-NL"/>
        </w:rPr>
        <w:t xml:space="preserve">, soms </w:t>
      </w:r>
      <w:r w:rsidRPr="00430755" w:rsidR="008971FB">
        <w:rPr>
          <w:noProof/>
          <w:szCs w:val="22"/>
          <w:lang w:val="nl-NL"/>
        </w:rPr>
        <w:t>(</w:t>
      </w:r>
      <w:r w:rsidRPr="00430755" w:rsidR="008971FB">
        <w:rPr>
          <w:rFonts w:ascii="Symbol" w:hAnsi="Symbol"/>
          <w:noProof/>
          <w:szCs w:val="22"/>
          <w:lang w:val="nl-NL"/>
        </w:rPr>
        <w:sym w:font="Symbol" w:char="F0B3"/>
      </w:r>
      <w:r w:rsidRPr="00430755" w:rsidR="008971FB">
        <w:rPr>
          <w:szCs w:val="22"/>
          <w:lang w:val="nl-NL"/>
        </w:rPr>
        <w:t> </w:t>
      </w:r>
      <w:r w:rsidRPr="00430755" w:rsidR="008971FB">
        <w:rPr>
          <w:noProof/>
          <w:szCs w:val="22"/>
          <w:lang w:val="nl-NL"/>
        </w:rPr>
        <w:t>1/1.000</w:t>
      </w:r>
      <w:r w:rsidRPr="00430755" w:rsidR="0005429B">
        <w:rPr>
          <w:noProof/>
          <w:szCs w:val="22"/>
          <w:lang w:val="nl-NL"/>
        </w:rPr>
        <w:t>,</w:t>
      </w:r>
      <w:r w:rsidRPr="00430755" w:rsidR="0011722A">
        <w:rPr>
          <w:noProof/>
          <w:szCs w:val="22"/>
          <w:lang w:val="nl-NL"/>
        </w:rPr>
        <w:t xml:space="preserve"> </w:t>
      </w:r>
      <w:r w:rsidRPr="00430755" w:rsidR="008971FB">
        <w:rPr>
          <w:noProof/>
          <w:szCs w:val="22"/>
          <w:lang w:val="nl-NL"/>
        </w:rPr>
        <w:t>&lt;</w:t>
      </w:r>
      <w:r w:rsidRPr="00430755" w:rsidR="008971FB">
        <w:rPr>
          <w:szCs w:val="22"/>
          <w:lang w:val="nl-NL"/>
        </w:rPr>
        <w:t> </w:t>
      </w:r>
      <w:r w:rsidRPr="00430755" w:rsidR="008971FB">
        <w:rPr>
          <w:noProof/>
          <w:szCs w:val="22"/>
          <w:lang w:val="nl-NL"/>
        </w:rPr>
        <w:t>1/100)</w:t>
      </w:r>
      <w:r w:rsidRPr="00430755">
        <w:rPr>
          <w:szCs w:val="22"/>
          <w:lang w:val="nl-NL"/>
        </w:rPr>
        <w:t xml:space="preserve">, </w:t>
      </w:r>
      <w:r w:rsidRPr="00430755" w:rsidR="009B3896">
        <w:rPr>
          <w:szCs w:val="22"/>
          <w:lang w:val="nl-NL"/>
        </w:rPr>
        <w:t>zelden (</w:t>
      </w:r>
      <w:r w:rsidRPr="00430755" w:rsidR="009B3896">
        <w:rPr>
          <w:rFonts w:ascii="Symbol" w:hAnsi="Symbol"/>
          <w:noProof/>
          <w:szCs w:val="22"/>
          <w:lang w:val="nl-NL"/>
        </w:rPr>
        <w:sym w:font="Symbol" w:char="F0B3"/>
      </w:r>
      <w:r w:rsidRPr="00430755" w:rsidR="0005429B">
        <w:rPr>
          <w:noProof/>
          <w:szCs w:val="22"/>
          <w:lang w:val="nl-NL"/>
        </w:rPr>
        <w:t> </w:t>
      </w:r>
      <w:r w:rsidRPr="00430755" w:rsidR="009B3896">
        <w:rPr>
          <w:noProof/>
          <w:szCs w:val="22"/>
          <w:lang w:val="nl-NL"/>
        </w:rPr>
        <w:t>1/10.000</w:t>
      </w:r>
      <w:r w:rsidRPr="00430755" w:rsidR="0005429B">
        <w:rPr>
          <w:noProof/>
          <w:szCs w:val="22"/>
          <w:lang w:val="nl-NL"/>
        </w:rPr>
        <w:t>,</w:t>
      </w:r>
      <w:r w:rsidRPr="00430755" w:rsidR="0011722A">
        <w:rPr>
          <w:noProof/>
          <w:szCs w:val="22"/>
          <w:lang w:val="nl-NL"/>
        </w:rPr>
        <w:t xml:space="preserve"> </w:t>
      </w:r>
      <w:r w:rsidRPr="00430755" w:rsidR="009B3896">
        <w:rPr>
          <w:noProof/>
          <w:szCs w:val="22"/>
          <w:lang w:val="nl-NL"/>
        </w:rPr>
        <w:t>&lt;</w:t>
      </w:r>
      <w:r w:rsidRPr="00430755" w:rsidR="0005429B">
        <w:rPr>
          <w:noProof/>
          <w:szCs w:val="22"/>
          <w:lang w:val="nl-NL"/>
        </w:rPr>
        <w:t> </w:t>
      </w:r>
      <w:r w:rsidRPr="00430755" w:rsidR="009B3896">
        <w:rPr>
          <w:noProof/>
          <w:szCs w:val="22"/>
          <w:lang w:val="nl-NL"/>
        </w:rPr>
        <w:t xml:space="preserve">1/1.000), </w:t>
      </w:r>
      <w:r w:rsidRPr="00430755" w:rsidR="00136CDF">
        <w:rPr>
          <w:szCs w:val="22"/>
          <w:lang w:val="nl-NL"/>
        </w:rPr>
        <w:t xml:space="preserve">niet </w:t>
      </w:r>
      <w:r w:rsidRPr="00430755">
        <w:rPr>
          <w:szCs w:val="22"/>
          <w:lang w:val="nl-NL"/>
        </w:rPr>
        <w:t>bekend (</w:t>
      </w:r>
      <w:r w:rsidRPr="00430755">
        <w:rPr>
          <w:noProof/>
          <w:szCs w:val="22"/>
          <w:lang w:val="nl-NL"/>
        </w:rPr>
        <w:t>kan met de beschikbare gegevens niet worden bepaald)</w:t>
      </w:r>
      <w:r w:rsidRPr="00430755" w:rsidR="006F772A">
        <w:rPr>
          <w:szCs w:val="22"/>
          <w:lang w:val="nl-NL"/>
        </w:rPr>
        <w:t>.</w:t>
      </w:r>
    </w:p>
    <w:p w:rsidR="00C350C3" w:rsidRPr="00430755" w:rsidP="00531133" w14:paraId="75835D71" w14:textId="77777777">
      <w:pPr>
        <w:rPr>
          <w:szCs w:val="22"/>
          <w:lang w:val="nl-NL"/>
        </w:rPr>
      </w:pPr>
    </w:p>
    <w:p w:rsidR="000149E7" w:rsidRPr="00430755" w:rsidP="00531133" w14:paraId="4BA4B794" w14:textId="77777777">
      <w:pPr>
        <w:rPr>
          <w:szCs w:val="22"/>
          <w:lang w:val="nl-NL"/>
        </w:rPr>
      </w:pPr>
      <w:r w:rsidRPr="00430755">
        <w:rPr>
          <w:szCs w:val="22"/>
          <w:lang w:val="nl-NL"/>
        </w:rPr>
        <w:t>Binnen iedere frequentiecategorie zijn de bijwerkingen gepresenteerd in volgorde van afnemende ernst.</w:t>
      </w:r>
    </w:p>
    <w:p w:rsidR="000149E7" w:rsidRPr="00430755" w:rsidP="00531133" w14:paraId="0923889A" w14:textId="77777777">
      <w:pPr>
        <w:jc w:val="both"/>
        <w:rPr>
          <w:szCs w:val="22"/>
          <w:lang w:val="nl-NL"/>
        </w:rPr>
      </w:pPr>
    </w:p>
    <w:p w:rsidR="000149E7" w:rsidRPr="00430755" w:rsidP="00531133" w14:paraId="333C3BA3" w14:textId="77777777">
      <w:pPr>
        <w:keepNext/>
        <w:rPr>
          <w:b/>
          <w:bCs/>
          <w:szCs w:val="22"/>
          <w:lang w:val="nl-NL"/>
        </w:rPr>
      </w:pPr>
      <w:r w:rsidRPr="00430755">
        <w:rPr>
          <w:b/>
          <w:bCs/>
          <w:szCs w:val="22"/>
          <w:lang w:val="nl-NL"/>
        </w:rPr>
        <w:t xml:space="preserve">Tabel </w:t>
      </w:r>
      <w:r w:rsidRPr="00430755" w:rsidR="0011722A">
        <w:rPr>
          <w:b/>
          <w:bCs/>
          <w:szCs w:val="22"/>
          <w:lang w:val="nl-NL"/>
        </w:rPr>
        <w:t>1</w:t>
      </w:r>
      <w:r w:rsidRPr="00430755">
        <w:rPr>
          <w:b/>
          <w:bCs/>
          <w:szCs w:val="22"/>
          <w:lang w:val="nl-NL"/>
        </w:rPr>
        <w:t>: Alle bijwerkingen waargenomen bij patiënten in</w:t>
      </w:r>
      <w:r w:rsidRPr="00430755" w:rsidR="00BC6AAC">
        <w:rPr>
          <w:b/>
          <w:bCs/>
          <w:szCs w:val="22"/>
          <w:lang w:val="nl-NL"/>
        </w:rPr>
        <w:t xml:space="preserve"> verscheidene klinische studies</w:t>
      </w:r>
      <w:r w:rsidRPr="00430755" w:rsidR="009B3896">
        <w:rPr>
          <w:szCs w:val="22"/>
          <w:lang w:val="nl-NL"/>
        </w:rPr>
        <w:t xml:space="preserve"> </w:t>
      </w:r>
      <w:r w:rsidRPr="00430755" w:rsidR="009B3896">
        <w:rPr>
          <w:b/>
          <w:bCs/>
          <w:szCs w:val="22"/>
          <w:lang w:val="nl-NL"/>
        </w:rPr>
        <w:t>of tijdens postmarketinggebruik</w:t>
      </w:r>
    </w:p>
    <w:p w:rsidR="000149E7" w:rsidRPr="00430755" w:rsidP="00531133" w14:paraId="28C89ED4" w14:textId="77777777">
      <w:pPr>
        <w:keepNext/>
        <w:rPr>
          <w:szCs w:val="22"/>
          <w:lang w:val="nl-NL"/>
        </w:rPr>
      </w:pPr>
    </w:p>
    <w:tbl>
      <w:tblPr>
        <w:tblW w:w="9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17"/>
        <w:gridCol w:w="1662"/>
        <w:gridCol w:w="1587"/>
        <w:gridCol w:w="1587"/>
        <w:gridCol w:w="1392"/>
        <w:gridCol w:w="1420"/>
      </w:tblGrid>
      <w:tr w14:paraId="6A40CE0D" w14:textId="77777777" w:rsidTr="006A38B3">
        <w:tblPrEx>
          <w:tblW w:w="9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Ex>
        <w:trPr>
          <w:cantSplit/>
          <w:tblHeader/>
          <w:jc w:val="center"/>
        </w:trPr>
        <w:tc>
          <w:tcPr>
            <w:tcW w:w="1417" w:type="dxa"/>
            <w:tcBorders>
              <w:top w:val="single" w:sz="12" w:space="0" w:color="auto"/>
              <w:left w:val="single" w:sz="12" w:space="0" w:color="auto"/>
              <w:bottom w:val="single" w:sz="12" w:space="0" w:color="auto"/>
            </w:tcBorders>
            <w:shd w:val="pct15" w:color="auto" w:fill="FFFFFF"/>
          </w:tcPr>
          <w:p w:rsidR="00830D72" w:rsidRPr="00430755" w:rsidP="00531133" w14:paraId="3381F0DA" w14:textId="77777777">
            <w:pPr>
              <w:pStyle w:val="BodyText2"/>
              <w:keepNext/>
              <w:spacing w:before="60" w:after="0" w:line="240" w:lineRule="auto"/>
              <w:ind w:left="62" w:firstLine="11"/>
              <w:rPr>
                <w:sz w:val="20"/>
                <w:lang w:val="nl-NL"/>
              </w:rPr>
            </w:pPr>
            <w:r w:rsidRPr="00430755">
              <w:rPr>
                <w:sz w:val="20"/>
                <w:lang w:val="nl-NL"/>
              </w:rPr>
              <w:t>Systeem/</w:t>
            </w:r>
          </w:p>
          <w:p w:rsidR="00830D72" w:rsidRPr="00430755" w:rsidP="00531133" w14:paraId="1B0199C3" w14:textId="77777777">
            <w:pPr>
              <w:pStyle w:val="BodyText2"/>
              <w:keepNext/>
              <w:spacing w:before="60" w:after="60" w:line="240" w:lineRule="auto"/>
              <w:ind w:left="72"/>
              <w:rPr>
                <w:sz w:val="20"/>
                <w:lang w:val="nl-NL"/>
              </w:rPr>
            </w:pPr>
            <w:r w:rsidRPr="00430755">
              <w:rPr>
                <w:sz w:val="20"/>
                <w:lang w:val="nl-NL"/>
              </w:rPr>
              <w:t>orgaanklassen</w:t>
            </w:r>
          </w:p>
        </w:tc>
        <w:tc>
          <w:tcPr>
            <w:tcW w:w="1662" w:type="dxa"/>
            <w:tcBorders>
              <w:top w:val="single" w:sz="12" w:space="0" w:color="auto"/>
              <w:bottom w:val="single" w:sz="12" w:space="0" w:color="auto"/>
            </w:tcBorders>
          </w:tcPr>
          <w:p w:rsidR="00830D72" w:rsidRPr="00430755" w:rsidP="00531133" w14:paraId="27749B05" w14:textId="77777777">
            <w:pPr>
              <w:pStyle w:val="BodyText2"/>
              <w:keepNext/>
              <w:spacing w:before="60" w:after="60" w:line="240" w:lineRule="auto"/>
              <w:ind w:left="38"/>
              <w:rPr>
                <w:sz w:val="20"/>
                <w:lang w:val="nl-NL"/>
              </w:rPr>
            </w:pPr>
            <w:r w:rsidRPr="00430755">
              <w:rPr>
                <w:sz w:val="20"/>
                <w:lang w:val="nl-NL"/>
              </w:rPr>
              <w:t>Zeer vaak</w:t>
            </w:r>
          </w:p>
        </w:tc>
        <w:tc>
          <w:tcPr>
            <w:tcW w:w="1587" w:type="dxa"/>
            <w:tcBorders>
              <w:top w:val="single" w:sz="12" w:space="0" w:color="auto"/>
              <w:bottom w:val="single" w:sz="12" w:space="0" w:color="auto"/>
            </w:tcBorders>
          </w:tcPr>
          <w:p w:rsidR="00830D72" w:rsidRPr="00430755" w:rsidP="00531133" w14:paraId="3F6BC5BD" w14:textId="77777777">
            <w:pPr>
              <w:pStyle w:val="BodyText2"/>
              <w:keepNext/>
              <w:spacing w:before="60" w:after="60" w:line="240" w:lineRule="auto"/>
              <w:ind w:left="71"/>
              <w:rPr>
                <w:sz w:val="20"/>
                <w:lang w:val="nl-NL"/>
              </w:rPr>
            </w:pPr>
            <w:r w:rsidRPr="00430755">
              <w:rPr>
                <w:sz w:val="20"/>
                <w:lang w:val="nl-NL"/>
              </w:rPr>
              <w:t>Vaak</w:t>
            </w:r>
          </w:p>
        </w:tc>
        <w:tc>
          <w:tcPr>
            <w:tcW w:w="1587" w:type="dxa"/>
            <w:tcBorders>
              <w:top w:val="single" w:sz="12" w:space="0" w:color="auto"/>
              <w:bottom w:val="single" w:sz="12" w:space="0" w:color="auto"/>
            </w:tcBorders>
          </w:tcPr>
          <w:p w:rsidR="00830D72" w:rsidRPr="00430755" w:rsidP="00531133" w14:paraId="248DC2F9" w14:textId="77777777">
            <w:pPr>
              <w:pStyle w:val="BodyText2"/>
              <w:keepNext/>
              <w:spacing w:before="60" w:after="60" w:line="240" w:lineRule="auto"/>
              <w:ind w:left="72"/>
              <w:rPr>
                <w:sz w:val="20"/>
                <w:lang w:val="nl-NL"/>
              </w:rPr>
            </w:pPr>
            <w:r w:rsidRPr="00430755">
              <w:rPr>
                <w:sz w:val="20"/>
                <w:lang w:val="nl-NL"/>
              </w:rPr>
              <w:t>Soms</w:t>
            </w:r>
          </w:p>
        </w:tc>
        <w:tc>
          <w:tcPr>
            <w:tcW w:w="1392" w:type="dxa"/>
            <w:tcBorders>
              <w:top w:val="single" w:sz="12" w:space="0" w:color="auto"/>
              <w:bottom w:val="single" w:sz="12" w:space="0" w:color="auto"/>
            </w:tcBorders>
          </w:tcPr>
          <w:p w:rsidR="00830D72" w:rsidRPr="00430755" w:rsidP="00531133" w14:paraId="6D7D7FBB" w14:textId="77777777">
            <w:pPr>
              <w:pStyle w:val="BodyText2"/>
              <w:keepNext/>
              <w:spacing w:before="60" w:after="60" w:line="240" w:lineRule="auto"/>
              <w:ind w:left="72"/>
              <w:rPr>
                <w:sz w:val="20"/>
                <w:lang w:val="nl-NL"/>
              </w:rPr>
            </w:pPr>
            <w:r w:rsidRPr="00430755">
              <w:rPr>
                <w:sz w:val="20"/>
                <w:lang w:val="nl-NL"/>
              </w:rPr>
              <w:t xml:space="preserve">Zelden </w:t>
            </w:r>
          </w:p>
        </w:tc>
        <w:tc>
          <w:tcPr>
            <w:tcW w:w="1420" w:type="dxa"/>
            <w:tcBorders>
              <w:top w:val="single" w:sz="12" w:space="0" w:color="auto"/>
              <w:bottom w:val="single" w:sz="12" w:space="0" w:color="auto"/>
            </w:tcBorders>
          </w:tcPr>
          <w:p w:rsidR="00830D72" w:rsidRPr="00430755" w:rsidP="00531133" w14:paraId="029A0865" w14:textId="77777777">
            <w:pPr>
              <w:pStyle w:val="BodyText2"/>
              <w:keepNext/>
              <w:spacing w:before="60" w:after="60" w:line="240" w:lineRule="auto"/>
              <w:ind w:left="72"/>
              <w:rPr>
                <w:sz w:val="20"/>
                <w:lang w:val="nl-NL"/>
              </w:rPr>
            </w:pPr>
            <w:r w:rsidRPr="00430755">
              <w:rPr>
                <w:sz w:val="20"/>
                <w:lang w:val="nl-NL"/>
              </w:rPr>
              <w:t>Niet bekend</w:t>
            </w:r>
          </w:p>
        </w:tc>
      </w:tr>
      <w:tr w14:paraId="5C994FB0" w14:textId="77777777" w:rsidTr="006A38B3">
        <w:tblPrEx>
          <w:tblW w:w="9065" w:type="dxa"/>
          <w:jc w:val="center"/>
          <w:tblLayout w:type="fixed"/>
          <w:tblCellMar>
            <w:left w:w="28" w:type="dxa"/>
            <w:right w:w="28" w:type="dxa"/>
          </w:tblCellMar>
          <w:tblLook w:val="0000"/>
        </w:tblPrEx>
        <w:trPr>
          <w:cantSplit/>
          <w:jc w:val="center"/>
        </w:trPr>
        <w:tc>
          <w:tcPr>
            <w:tcW w:w="1417" w:type="dxa"/>
            <w:tcBorders>
              <w:left w:val="single" w:sz="12" w:space="0" w:color="auto"/>
              <w:bottom w:val="single" w:sz="4" w:space="0" w:color="auto"/>
            </w:tcBorders>
            <w:shd w:val="pct15" w:color="auto" w:fill="FFFFFF"/>
          </w:tcPr>
          <w:p w:rsidR="00830D72" w:rsidRPr="00430755" w:rsidP="00363A6A" w14:paraId="532DADE1" w14:textId="77777777">
            <w:pPr>
              <w:pStyle w:val="BodyText2"/>
              <w:keepNext/>
              <w:spacing w:before="60" w:after="60" w:line="240" w:lineRule="auto"/>
              <w:ind w:left="72"/>
              <w:rPr>
                <w:sz w:val="20"/>
                <w:lang w:val="nl-NL"/>
              </w:rPr>
            </w:pPr>
            <w:r w:rsidRPr="00430755">
              <w:rPr>
                <w:sz w:val="20"/>
                <w:lang w:val="nl-NL"/>
              </w:rPr>
              <w:t>Infecties en parasitaire aandoeningen</w:t>
            </w:r>
          </w:p>
        </w:tc>
        <w:tc>
          <w:tcPr>
            <w:tcW w:w="1662" w:type="dxa"/>
            <w:tcBorders>
              <w:bottom w:val="single" w:sz="4" w:space="0" w:color="auto"/>
            </w:tcBorders>
          </w:tcPr>
          <w:p w:rsidR="00830D72" w:rsidRPr="00430755" w:rsidP="00363A6A" w14:paraId="1A746376" w14:textId="77777777">
            <w:pPr>
              <w:pStyle w:val="BodyText2"/>
              <w:keepNext/>
              <w:spacing w:before="60" w:after="60" w:line="240" w:lineRule="auto"/>
              <w:ind w:left="38"/>
              <w:rPr>
                <w:sz w:val="20"/>
                <w:lang w:val="nl-NL"/>
              </w:rPr>
            </w:pPr>
            <w:r w:rsidRPr="00430755">
              <w:rPr>
                <w:sz w:val="20"/>
                <w:lang w:val="nl-NL"/>
              </w:rPr>
              <w:t>infectie</w:t>
            </w:r>
          </w:p>
        </w:tc>
        <w:tc>
          <w:tcPr>
            <w:tcW w:w="1587" w:type="dxa"/>
            <w:tcBorders>
              <w:bottom w:val="single" w:sz="4" w:space="0" w:color="auto"/>
            </w:tcBorders>
          </w:tcPr>
          <w:p w:rsidR="00830D72" w:rsidRPr="00430755" w:rsidP="00363A6A" w14:paraId="7E186DB8" w14:textId="77777777">
            <w:pPr>
              <w:pStyle w:val="BodyText2"/>
              <w:keepNext/>
              <w:spacing w:after="0" w:line="240" w:lineRule="auto"/>
              <w:ind w:left="71"/>
              <w:rPr>
                <w:sz w:val="20"/>
                <w:lang w:val="nl-NL"/>
              </w:rPr>
            </w:pPr>
            <w:r w:rsidRPr="00430755">
              <w:rPr>
                <w:sz w:val="20"/>
                <w:lang w:val="nl-NL"/>
              </w:rPr>
              <w:t>haarfollikel</w:t>
            </w:r>
            <w:r w:rsidRPr="00430755">
              <w:rPr>
                <w:sz w:val="20"/>
                <w:lang w:val="nl-NL"/>
              </w:rPr>
              <w:softHyphen/>
              <w:t>ontsteking</w:t>
            </w:r>
          </w:p>
        </w:tc>
        <w:tc>
          <w:tcPr>
            <w:tcW w:w="1587" w:type="dxa"/>
            <w:tcBorders>
              <w:bottom w:val="single" w:sz="4" w:space="0" w:color="auto"/>
            </w:tcBorders>
          </w:tcPr>
          <w:p w:rsidR="00830D72" w:rsidRPr="00430755" w:rsidP="00363A6A" w14:paraId="0A363378" w14:textId="77777777">
            <w:pPr>
              <w:pStyle w:val="BodyText2"/>
              <w:keepNext/>
              <w:spacing w:after="0" w:line="240" w:lineRule="auto"/>
              <w:ind w:left="74"/>
              <w:rPr>
                <w:sz w:val="20"/>
                <w:lang w:val="nl-NL"/>
              </w:rPr>
            </w:pPr>
          </w:p>
        </w:tc>
        <w:tc>
          <w:tcPr>
            <w:tcW w:w="1392" w:type="dxa"/>
            <w:tcBorders>
              <w:bottom w:val="single" w:sz="4" w:space="0" w:color="auto"/>
            </w:tcBorders>
          </w:tcPr>
          <w:p w:rsidR="00830D72" w:rsidRPr="00430755" w:rsidP="00363A6A" w14:paraId="5C612D60" w14:textId="77777777">
            <w:pPr>
              <w:pStyle w:val="BodyText2"/>
              <w:keepNext/>
              <w:spacing w:after="0" w:line="240" w:lineRule="auto"/>
              <w:ind w:left="74"/>
              <w:rPr>
                <w:sz w:val="20"/>
                <w:lang w:val="nl-NL"/>
              </w:rPr>
            </w:pPr>
          </w:p>
        </w:tc>
        <w:tc>
          <w:tcPr>
            <w:tcW w:w="1420" w:type="dxa"/>
            <w:tcBorders>
              <w:bottom w:val="single" w:sz="4" w:space="0" w:color="auto"/>
            </w:tcBorders>
          </w:tcPr>
          <w:p w:rsidR="00830D72" w:rsidRPr="00430755" w:rsidP="00363A6A" w14:paraId="1716B137" w14:textId="77777777">
            <w:pPr>
              <w:pStyle w:val="BodyText2"/>
              <w:keepNext/>
              <w:spacing w:after="0" w:line="240" w:lineRule="auto"/>
              <w:ind w:left="74"/>
              <w:rPr>
                <w:sz w:val="20"/>
                <w:lang w:val="nl-NL"/>
              </w:rPr>
            </w:pPr>
          </w:p>
        </w:tc>
      </w:tr>
      <w:tr w14:paraId="2F854867" w14:textId="77777777" w:rsidTr="006A38B3">
        <w:tblPrEx>
          <w:tblW w:w="9065" w:type="dxa"/>
          <w:jc w:val="center"/>
          <w:tblLayout w:type="fixed"/>
          <w:tblCellMar>
            <w:left w:w="28" w:type="dxa"/>
            <w:right w:w="28" w:type="dxa"/>
          </w:tblCellMar>
          <w:tblLook w:val="0000"/>
        </w:tblPrEx>
        <w:trPr>
          <w:cantSplit/>
          <w:jc w:val="center"/>
        </w:trPr>
        <w:tc>
          <w:tcPr>
            <w:tcW w:w="1417" w:type="dxa"/>
            <w:tcBorders>
              <w:left w:val="single" w:sz="12" w:space="0" w:color="auto"/>
              <w:bottom w:val="single" w:sz="4" w:space="0" w:color="auto"/>
            </w:tcBorders>
            <w:shd w:val="pct15" w:color="auto" w:fill="FFFFFF"/>
          </w:tcPr>
          <w:p w:rsidR="00830D72" w:rsidRPr="00430755" w:rsidP="00363A6A" w14:paraId="0093026F" w14:textId="77777777">
            <w:pPr>
              <w:pStyle w:val="BodyText2"/>
              <w:keepNext/>
              <w:spacing w:before="60" w:after="60" w:line="240" w:lineRule="auto"/>
              <w:ind w:left="72"/>
              <w:rPr>
                <w:sz w:val="20"/>
                <w:lang w:val="nl-NL"/>
              </w:rPr>
            </w:pPr>
            <w:r w:rsidRPr="00430755">
              <w:rPr>
                <w:sz w:val="20"/>
                <w:lang w:val="nl-NL"/>
              </w:rPr>
              <w:t xml:space="preserve">Bloed- en lymfestelsel-aandoeningen </w:t>
            </w:r>
          </w:p>
        </w:tc>
        <w:tc>
          <w:tcPr>
            <w:tcW w:w="1662" w:type="dxa"/>
            <w:tcBorders>
              <w:bottom w:val="single" w:sz="4" w:space="0" w:color="auto"/>
            </w:tcBorders>
          </w:tcPr>
          <w:p w:rsidR="00830D72" w:rsidRPr="00430755" w:rsidP="00363A6A" w14:paraId="22D11A97" w14:textId="77777777">
            <w:pPr>
              <w:pStyle w:val="BodyText2"/>
              <w:keepNext/>
              <w:spacing w:before="60" w:after="60" w:line="240" w:lineRule="auto"/>
              <w:ind w:left="38"/>
              <w:rPr>
                <w:sz w:val="20"/>
                <w:lang w:val="nl-NL"/>
              </w:rPr>
            </w:pPr>
            <w:r w:rsidRPr="00430755">
              <w:rPr>
                <w:sz w:val="20"/>
                <w:lang w:val="nl-NL"/>
              </w:rPr>
              <w:t>lymfopenie</w:t>
            </w:r>
          </w:p>
        </w:tc>
        <w:tc>
          <w:tcPr>
            <w:tcW w:w="1587" w:type="dxa"/>
            <w:tcBorders>
              <w:bottom w:val="single" w:sz="4" w:space="0" w:color="auto"/>
            </w:tcBorders>
          </w:tcPr>
          <w:p w:rsidR="00830D72" w:rsidRPr="00430755" w:rsidP="00363A6A" w14:paraId="4AF5EA86" w14:textId="77777777">
            <w:pPr>
              <w:pStyle w:val="BodyText2"/>
              <w:keepNext/>
              <w:spacing w:after="0" w:line="240" w:lineRule="auto"/>
              <w:ind w:left="74"/>
              <w:rPr>
                <w:sz w:val="20"/>
                <w:lang w:val="nl-NL"/>
              </w:rPr>
            </w:pPr>
            <w:r w:rsidRPr="00430755">
              <w:rPr>
                <w:sz w:val="20"/>
                <w:lang w:val="nl-NL"/>
              </w:rPr>
              <w:t>leukopenie</w:t>
            </w:r>
          </w:p>
          <w:p w:rsidR="00830D72" w:rsidRPr="00430755" w:rsidP="00363A6A" w14:paraId="5732E996" w14:textId="77777777">
            <w:pPr>
              <w:pStyle w:val="BodyText2"/>
              <w:keepNext/>
              <w:spacing w:after="0" w:line="240" w:lineRule="auto"/>
              <w:ind w:left="74"/>
              <w:rPr>
                <w:sz w:val="20"/>
                <w:lang w:val="nl-NL"/>
              </w:rPr>
            </w:pPr>
            <w:r w:rsidRPr="00430755">
              <w:rPr>
                <w:sz w:val="20"/>
                <w:lang w:val="nl-NL"/>
              </w:rPr>
              <w:t>neutropenie</w:t>
            </w:r>
          </w:p>
          <w:p w:rsidR="00830D72" w:rsidRPr="00430755" w:rsidP="00363A6A" w14:paraId="57380BFD" w14:textId="77777777">
            <w:pPr>
              <w:pStyle w:val="BodyText2"/>
              <w:keepNext/>
              <w:spacing w:after="0" w:line="240" w:lineRule="auto"/>
              <w:ind w:left="74"/>
              <w:rPr>
                <w:sz w:val="20"/>
                <w:lang w:val="nl-NL"/>
              </w:rPr>
            </w:pPr>
            <w:r w:rsidRPr="00430755">
              <w:rPr>
                <w:sz w:val="20"/>
                <w:lang w:val="nl-NL"/>
              </w:rPr>
              <w:t>anemie</w:t>
            </w:r>
          </w:p>
          <w:p w:rsidR="00830D72" w:rsidRPr="00430755" w:rsidP="00363A6A" w14:paraId="1C30C35A" w14:textId="77777777">
            <w:pPr>
              <w:pStyle w:val="BodyText2"/>
              <w:keepNext/>
              <w:spacing w:after="0" w:line="240" w:lineRule="auto"/>
              <w:ind w:left="74"/>
              <w:rPr>
                <w:sz w:val="20"/>
                <w:lang w:val="nl-NL"/>
              </w:rPr>
            </w:pPr>
            <w:r w:rsidRPr="00430755">
              <w:rPr>
                <w:sz w:val="20"/>
                <w:lang w:val="nl-NL"/>
              </w:rPr>
              <w:t>trombocytopenie</w:t>
            </w:r>
          </w:p>
        </w:tc>
        <w:tc>
          <w:tcPr>
            <w:tcW w:w="1587" w:type="dxa"/>
            <w:tcBorders>
              <w:bottom w:val="single" w:sz="4" w:space="0" w:color="auto"/>
            </w:tcBorders>
          </w:tcPr>
          <w:p w:rsidR="00830D72" w:rsidRPr="00430755" w:rsidP="00EC539D" w14:paraId="15C31064" w14:textId="77777777">
            <w:pPr>
              <w:pStyle w:val="BodyText2"/>
              <w:keepNext/>
              <w:spacing w:after="0" w:line="240" w:lineRule="auto"/>
              <w:ind w:left="72"/>
              <w:rPr>
                <w:sz w:val="20"/>
                <w:lang w:val="nl-NL"/>
              </w:rPr>
            </w:pPr>
          </w:p>
        </w:tc>
        <w:tc>
          <w:tcPr>
            <w:tcW w:w="1392" w:type="dxa"/>
            <w:tcBorders>
              <w:bottom w:val="single" w:sz="4" w:space="0" w:color="auto"/>
            </w:tcBorders>
          </w:tcPr>
          <w:p w:rsidR="00830D72" w:rsidRPr="00430755" w:rsidP="00562AC0" w14:paraId="775884BF" w14:textId="77777777">
            <w:pPr>
              <w:pStyle w:val="BodyText2"/>
              <w:keepNext/>
              <w:spacing w:after="0" w:line="240" w:lineRule="auto"/>
              <w:ind w:left="72"/>
              <w:rPr>
                <w:sz w:val="20"/>
                <w:lang w:val="nl-NL"/>
              </w:rPr>
            </w:pPr>
          </w:p>
        </w:tc>
        <w:tc>
          <w:tcPr>
            <w:tcW w:w="1420" w:type="dxa"/>
            <w:tcBorders>
              <w:bottom w:val="single" w:sz="4" w:space="0" w:color="auto"/>
            </w:tcBorders>
          </w:tcPr>
          <w:p w:rsidR="00830D72" w:rsidRPr="00430755" w:rsidP="00531133" w14:paraId="19E98AFA" w14:textId="77777777">
            <w:pPr>
              <w:pStyle w:val="BodyText2"/>
              <w:keepNext/>
              <w:spacing w:after="0" w:line="240" w:lineRule="auto"/>
              <w:ind w:left="72"/>
              <w:rPr>
                <w:sz w:val="20"/>
                <w:lang w:val="nl-NL"/>
              </w:rPr>
            </w:pPr>
          </w:p>
        </w:tc>
      </w:tr>
      <w:tr w14:paraId="10CD32BD" w14:textId="77777777" w:rsidTr="006A38B3">
        <w:tblPrEx>
          <w:tblW w:w="9065" w:type="dxa"/>
          <w:jc w:val="center"/>
          <w:tblLayout w:type="fixed"/>
          <w:tblCellMar>
            <w:left w:w="28" w:type="dxa"/>
            <w:right w:w="28" w:type="dxa"/>
          </w:tblCellMar>
          <w:tblLook w:val="0000"/>
        </w:tblPrEx>
        <w:trPr>
          <w:cantSplit/>
          <w:jc w:val="center"/>
        </w:trPr>
        <w:tc>
          <w:tcPr>
            <w:tcW w:w="1417" w:type="dxa"/>
            <w:tcBorders>
              <w:left w:val="single" w:sz="12" w:space="0" w:color="auto"/>
              <w:bottom w:val="single" w:sz="4" w:space="0" w:color="auto"/>
            </w:tcBorders>
            <w:shd w:val="pct15" w:color="auto" w:fill="FFFFFF"/>
          </w:tcPr>
          <w:p w:rsidR="00830D72" w:rsidRPr="00430755" w:rsidP="00363A6A" w14:paraId="27375802" w14:textId="77777777">
            <w:pPr>
              <w:pStyle w:val="BodyText2"/>
              <w:keepLines/>
              <w:spacing w:before="60" w:after="60" w:line="240" w:lineRule="auto"/>
              <w:ind w:left="72"/>
              <w:rPr>
                <w:sz w:val="20"/>
                <w:lang w:val="nl-NL"/>
              </w:rPr>
            </w:pPr>
            <w:r w:rsidRPr="00430755">
              <w:rPr>
                <w:sz w:val="20"/>
                <w:lang w:val="nl-NL"/>
              </w:rPr>
              <w:t>Immuun</w:t>
            </w:r>
            <w:r w:rsidRPr="00430755" w:rsidR="00051380">
              <w:rPr>
                <w:sz w:val="20"/>
                <w:lang w:val="nl-NL"/>
              </w:rPr>
              <w:t>-</w:t>
            </w:r>
            <w:r w:rsidRPr="00430755">
              <w:rPr>
                <w:sz w:val="20"/>
                <w:lang w:val="nl-NL"/>
              </w:rPr>
              <w:t xml:space="preserve">systeem-aandoeningen </w:t>
            </w:r>
          </w:p>
        </w:tc>
        <w:tc>
          <w:tcPr>
            <w:tcW w:w="1662" w:type="dxa"/>
            <w:tcBorders>
              <w:bottom w:val="single" w:sz="4" w:space="0" w:color="auto"/>
            </w:tcBorders>
          </w:tcPr>
          <w:p w:rsidR="00830D72" w:rsidRPr="00430755" w:rsidP="00363A6A" w14:paraId="11380E3C" w14:textId="77777777">
            <w:pPr>
              <w:pStyle w:val="BodyText2"/>
              <w:keepLines/>
              <w:spacing w:before="60" w:after="60" w:line="240" w:lineRule="auto"/>
              <w:ind w:left="38"/>
              <w:rPr>
                <w:sz w:val="20"/>
                <w:lang w:val="nl-NL"/>
              </w:rPr>
            </w:pPr>
          </w:p>
        </w:tc>
        <w:tc>
          <w:tcPr>
            <w:tcW w:w="1587" w:type="dxa"/>
            <w:tcBorders>
              <w:bottom w:val="single" w:sz="4" w:space="0" w:color="auto"/>
            </w:tcBorders>
          </w:tcPr>
          <w:p w:rsidR="00830D72" w:rsidRPr="00430755" w:rsidP="00363A6A" w14:paraId="2E86CE8B" w14:textId="77777777">
            <w:pPr>
              <w:pStyle w:val="BodyText2"/>
              <w:keepLines/>
              <w:spacing w:after="0" w:line="240" w:lineRule="auto"/>
              <w:ind w:left="71"/>
              <w:rPr>
                <w:sz w:val="20"/>
                <w:lang w:val="nl-NL"/>
              </w:rPr>
            </w:pPr>
          </w:p>
        </w:tc>
        <w:tc>
          <w:tcPr>
            <w:tcW w:w="1587" w:type="dxa"/>
            <w:tcBorders>
              <w:bottom w:val="single" w:sz="4" w:space="0" w:color="auto"/>
            </w:tcBorders>
          </w:tcPr>
          <w:p w:rsidR="00830D72" w:rsidRPr="00430755" w:rsidP="00363A6A" w14:paraId="04AE6D90" w14:textId="77777777">
            <w:pPr>
              <w:pStyle w:val="BodyText2"/>
              <w:keepLines/>
              <w:spacing w:after="0" w:line="240" w:lineRule="auto"/>
              <w:ind w:left="74"/>
              <w:rPr>
                <w:sz w:val="20"/>
                <w:lang w:val="nl-NL"/>
              </w:rPr>
            </w:pPr>
            <w:r w:rsidRPr="00430755">
              <w:rPr>
                <w:sz w:val="20"/>
                <w:lang w:val="nl-NL"/>
              </w:rPr>
              <w:t>overgevoeligheidsreacties (incl. huidreacties en urticaria)</w:t>
            </w:r>
          </w:p>
          <w:p w:rsidR="00830D72" w:rsidRPr="00430755" w:rsidP="00363A6A" w14:paraId="32ADD03B" w14:textId="77777777">
            <w:pPr>
              <w:pStyle w:val="BodyText2"/>
              <w:keepLines/>
              <w:spacing w:after="0" w:line="240" w:lineRule="auto"/>
              <w:ind w:left="74"/>
              <w:rPr>
                <w:sz w:val="20"/>
                <w:lang w:val="nl-NL"/>
              </w:rPr>
            </w:pPr>
            <w:r w:rsidRPr="00430755">
              <w:rPr>
                <w:sz w:val="20"/>
                <w:lang w:val="nl-NL"/>
              </w:rPr>
              <w:t>anafylactische reactie</w:t>
            </w:r>
          </w:p>
        </w:tc>
        <w:tc>
          <w:tcPr>
            <w:tcW w:w="1392" w:type="dxa"/>
            <w:tcBorders>
              <w:bottom w:val="single" w:sz="4" w:space="0" w:color="auto"/>
            </w:tcBorders>
          </w:tcPr>
          <w:p w:rsidR="00830D72" w:rsidRPr="00430755" w:rsidP="00363A6A" w14:paraId="511A33A3" w14:textId="77777777">
            <w:pPr>
              <w:pStyle w:val="BodyText2"/>
              <w:keepLines/>
              <w:spacing w:after="0" w:line="240" w:lineRule="auto"/>
              <w:ind w:left="74"/>
              <w:rPr>
                <w:sz w:val="20"/>
                <w:lang w:val="nl-NL"/>
              </w:rPr>
            </w:pPr>
            <w:r w:rsidRPr="00430755">
              <w:rPr>
                <w:sz w:val="20"/>
                <w:lang w:val="nl-NL"/>
              </w:rPr>
              <w:t>angio-oedeem</w:t>
            </w:r>
          </w:p>
        </w:tc>
        <w:tc>
          <w:tcPr>
            <w:tcW w:w="1420" w:type="dxa"/>
            <w:tcBorders>
              <w:bottom w:val="single" w:sz="4" w:space="0" w:color="auto"/>
            </w:tcBorders>
          </w:tcPr>
          <w:p w:rsidR="00830D72" w:rsidRPr="00430755" w:rsidP="00EC539D" w14:paraId="753BC3A3" w14:textId="77777777">
            <w:pPr>
              <w:pStyle w:val="BodyText2"/>
              <w:keepLines/>
              <w:spacing w:after="0" w:line="240" w:lineRule="auto"/>
              <w:ind w:left="74"/>
              <w:rPr>
                <w:sz w:val="20"/>
                <w:lang w:val="nl-NL"/>
              </w:rPr>
            </w:pPr>
          </w:p>
        </w:tc>
      </w:tr>
      <w:tr w14:paraId="3405257C" w14:textId="77777777" w:rsidTr="006A38B3">
        <w:tblPrEx>
          <w:tblW w:w="9065" w:type="dxa"/>
          <w:jc w:val="center"/>
          <w:tblLayout w:type="fixed"/>
          <w:tblCellMar>
            <w:left w:w="28" w:type="dxa"/>
            <w:right w:w="28" w:type="dxa"/>
          </w:tblCellMar>
          <w:tblLook w:val="0000"/>
        </w:tblPrEx>
        <w:trPr>
          <w:cantSplit/>
          <w:jc w:val="center"/>
        </w:trPr>
        <w:tc>
          <w:tcPr>
            <w:tcW w:w="1417" w:type="dxa"/>
            <w:tcBorders>
              <w:left w:val="single" w:sz="12" w:space="0" w:color="auto"/>
              <w:bottom w:val="single" w:sz="4" w:space="0" w:color="auto"/>
            </w:tcBorders>
            <w:shd w:val="pct15" w:color="auto" w:fill="FFFFFF"/>
          </w:tcPr>
          <w:p w:rsidR="00830D72" w:rsidRPr="00430755" w:rsidP="00363A6A" w14:paraId="2B202D24" w14:textId="77777777">
            <w:pPr>
              <w:pStyle w:val="BodyText2"/>
              <w:keepLines/>
              <w:spacing w:before="60" w:after="60" w:line="240" w:lineRule="auto"/>
              <w:ind w:left="72"/>
              <w:rPr>
                <w:sz w:val="20"/>
                <w:lang w:val="nl-NL"/>
              </w:rPr>
            </w:pPr>
            <w:r w:rsidRPr="00430755">
              <w:rPr>
                <w:sz w:val="20"/>
                <w:lang w:val="nl-NL"/>
              </w:rPr>
              <w:t>Endocriene aandoeningen</w:t>
            </w:r>
          </w:p>
        </w:tc>
        <w:tc>
          <w:tcPr>
            <w:tcW w:w="1662" w:type="dxa"/>
            <w:tcBorders>
              <w:bottom w:val="single" w:sz="4" w:space="0" w:color="auto"/>
            </w:tcBorders>
          </w:tcPr>
          <w:p w:rsidR="00830D72" w:rsidRPr="00430755" w:rsidP="00363A6A" w14:paraId="0C708590" w14:textId="77777777">
            <w:pPr>
              <w:pStyle w:val="BodyText2"/>
              <w:keepLines/>
              <w:spacing w:before="60" w:after="60" w:line="240" w:lineRule="auto"/>
              <w:ind w:left="38"/>
              <w:rPr>
                <w:sz w:val="20"/>
                <w:lang w:val="nl-NL"/>
              </w:rPr>
            </w:pPr>
          </w:p>
        </w:tc>
        <w:tc>
          <w:tcPr>
            <w:tcW w:w="1587" w:type="dxa"/>
            <w:tcBorders>
              <w:bottom w:val="single" w:sz="4" w:space="0" w:color="auto"/>
            </w:tcBorders>
          </w:tcPr>
          <w:p w:rsidR="00830D72" w:rsidRPr="00430755" w:rsidP="00363A6A" w14:paraId="53C0A3BA" w14:textId="77777777">
            <w:pPr>
              <w:pStyle w:val="BodyText2"/>
              <w:keepLines/>
              <w:spacing w:after="0" w:line="240" w:lineRule="auto"/>
              <w:ind w:left="72"/>
              <w:rPr>
                <w:sz w:val="20"/>
                <w:lang w:val="nl-NL"/>
              </w:rPr>
            </w:pPr>
            <w:r w:rsidRPr="00430755">
              <w:rPr>
                <w:sz w:val="20"/>
                <w:lang w:val="nl-NL"/>
              </w:rPr>
              <w:t>hypothyreoïdie</w:t>
            </w:r>
          </w:p>
        </w:tc>
        <w:tc>
          <w:tcPr>
            <w:tcW w:w="1587" w:type="dxa"/>
            <w:tcBorders>
              <w:bottom w:val="single" w:sz="4" w:space="0" w:color="auto"/>
            </w:tcBorders>
          </w:tcPr>
          <w:p w:rsidR="00830D72" w:rsidRPr="00430755" w:rsidP="00363A6A" w14:paraId="2055FC2D" w14:textId="77777777">
            <w:pPr>
              <w:pStyle w:val="BodyText2"/>
              <w:keepLines/>
              <w:spacing w:after="0" w:line="240" w:lineRule="auto"/>
              <w:ind w:left="72"/>
              <w:rPr>
                <w:sz w:val="20"/>
                <w:lang w:val="nl-NL"/>
              </w:rPr>
            </w:pPr>
            <w:r w:rsidRPr="00430755">
              <w:rPr>
                <w:sz w:val="20"/>
                <w:lang w:val="nl-NL"/>
              </w:rPr>
              <w:t>hyperthyreoïdie</w:t>
            </w:r>
          </w:p>
        </w:tc>
        <w:tc>
          <w:tcPr>
            <w:tcW w:w="1392" w:type="dxa"/>
            <w:tcBorders>
              <w:bottom w:val="single" w:sz="4" w:space="0" w:color="auto"/>
            </w:tcBorders>
          </w:tcPr>
          <w:p w:rsidR="00830D72" w:rsidRPr="00430755" w:rsidP="00363A6A" w14:paraId="1DB80984" w14:textId="77777777">
            <w:pPr>
              <w:pStyle w:val="BodyText2"/>
              <w:keepLines/>
              <w:spacing w:after="0" w:line="240" w:lineRule="auto"/>
              <w:ind w:left="72"/>
              <w:rPr>
                <w:sz w:val="20"/>
                <w:lang w:val="nl-NL"/>
              </w:rPr>
            </w:pPr>
          </w:p>
        </w:tc>
        <w:tc>
          <w:tcPr>
            <w:tcW w:w="1420" w:type="dxa"/>
            <w:tcBorders>
              <w:bottom w:val="single" w:sz="4" w:space="0" w:color="auto"/>
            </w:tcBorders>
          </w:tcPr>
          <w:p w:rsidR="00830D72" w:rsidRPr="00430755" w:rsidP="00363A6A" w14:paraId="3851C526" w14:textId="77777777">
            <w:pPr>
              <w:pStyle w:val="BodyText2"/>
              <w:keepLines/>
              <w:spacing w:after="0" w:line="240" w:lineRule="auto"/>
              <w:ind w:left="72"/>
              <w:rPr>
                <w:sz w:val="20"/>
                <w:lang w:val="nl-NL"/>
              </w:rPr>
            </w:pPr>
          </w:p>
        </w:tc>
      </w:tr>
      <w:tr w14:paraId="29A15FDB" w14:textId="77777777" w:rsidTr="006A38B3">
        <w:tblPrEx>
          <w:tblW w:w="9065" w:type="dxa"/>
          <w:jc w:val="center"/>
          <w:tblLayout w:type="fixed"/>
          <w:tblCellMar>
            <w:left w:w="28" w:type="dxa"/>
            <w:right w:w="28" w:type="dxa"/>
          </w:tblCellMar>
          <w:tblLook w:val="0000"/>
        </w:tblPrEx>
        <w:trPr>
          <w:cantSplit/>
          <w:jc w:val="center"/>
        </w:trPr>
        <w:tc>
          <w:tcPr>
            <w:tcW w:w="1417" w:type="dxa"/>
            <w:tcBorders>
              <w:left w:val="single" w:sz="12" w:space="0" w:color="auto"/>
              <w:bottom w:val="single" w:sz="4" w:space="0" w:color="auto"/>
            </w:tcBorders>
            <w:shd w:val="pct15" w:color="auto" w:fill="FFFFFF"/>
          </w:tcPr>
          <w:p w:rsidR="00830D72" w:rsidRPr="00430755" w:rsidP="00363A6A" w14:paraId="447BE85A" w14:textId="77777777">
            <w:pPr>
              <w:pStyle w:val="BodyText2"/>
              <w:keepLines/>
              <w:spacing w:before="60" w:after="60" w:line="240" w:lineRule="auto"/>
              <w:ind w:left="72"/>
              <w:rPr>
                <w:sz w:val="20"/>
                <w:lang w:val="nl-NL"/>
              </w:rPr>
            </w:pPr>
            <w:r w:rsidRPr="00430755">
              <w:rPr>
                <w:sz w:val="20"/>
                <w:lang w:val="nl-NL"/>
              </w:rPr>
              <w:t>Voedings- en stofwisselings</w:t>
            </w:r>
            <w:r w:rsidRPr="00430755" w:rsidR="00AE2AF8">
              <w:rPr>
                <w:sz w:val="20"/>
                <w:lang w:val="nl-NL"/>
              </w:rPr>
              <w:t>-</w:t>
            </w:r>
            <w:r w:rsidRPr="00430755">
              <w:rPr>
                <w:sz w:val="20"/>
                <w:lang w:val="nl-NL"/>
              </w:rPr>
              <w:t>stoornissen</w:t>
            </w:r>
          </w:p>
        </w:tc>
        <w:tc>
          <w:tcPr>
            <w:tcW w:w="1662" w:type="dxa"/>
            <w:tcBorders>
              <w:bottom w:val="single" w:sz="4" w:space="0" w:color="auto"/>
            </w:tcBorders>
          </w:tcPr>
          <w:p w:rsidR="00830D72" w:rsidRPr="00430755" w:rsidP="00363A6A" w14:paraId="608DAA85" w14:textId="77777777">
            <w:pPr>
              <w:pStyle w:val="BodyText2"/>
              <w:keepLines/>
              <w:spacing w:after="0" w:line="240" w:lineRule="auto"/>
              <w:ind w:left="71"/>
              <w:rPr>
                <w:sz w:val="20"/>
                <w:lang w:val="nl-NL"/>
              </w:rPr>
            </w:pPr>
            <w:r w:rsidRPr="00430755">
              <w:rPr>
                <w:sz w:val="20"/>
                <w:lang w:val="nl-NL"/>
              </w:rPr>
              <w:t>anorexie</w:t>
            </w:r>
          </w:p>
          <w:p w:rsidR="00830D72" w:rsidRPr="00430755" w:rsidP="00363A6A" w14:paraId="35D3AAC0" w14:textId="77777777">
            <w:pPr>
              <w:pStyle w:val="BodyText2"/>
              <w:keepLines/>
              <w:spacing w:after="0" w:line="240" w:lineRule="auto"/>
              <w:ind w:left="71"/>
              <w:rPr>
                <w:sz w:val="20"/>
                <w:lang w:val="nl-NL"/>
              </w:rPr>
            </w:pPr>
            <w:r w:rsidRPr="00430755">
              <w:rPr>
                <w:sz w:val="20"/>
                <w:lang w:val="nl-NL"/>
              </w:rPr>
              <w:t>hypofosfatiëmie</w:t>
            </w:r>
          </w:p>
        </w:tc>
        <w:tc>
          <w:tcPr>
            <w:tcW w:w="1587" w:type="dxa"/>
            <w:tcBorders>
              <w:bottom w:val="single" w:sz="4" w:space="0" w:color="auto"/>
            </w:tcBorders>
          </w:tcPr>
          <w:p w:rsidR="00830D72" w:rsidRPr="00430755" w:rsidP="00363A6A" w14:paraId="144A59F3" w14:textId="77777777">
            <w:pPr>
              <w:pStyle w:val="BodyText2"/>
              <w:keepLines/>
              <w:spacing w:after="0" w:line="240" w:lineRule="auto"/>
              <w:ind w:left="71"/>
              <w:rPr>
                <w:sz w:val="20"/>
                <w:lang w:val="nl-NL"/>
              </w:rPr>
            </w:pPr>
            <w:r w:rsidRPr="00430755">
              <w:rPr>
                <w:sz w:val="20"/>
                <w:lang w:val="nl-NL"/>
              </w:rPr>
              <w:t>hypocalciëmie</w:t>
            </w:r>
          </w:p>
          <w:p w:rsidR="00830D72" w:rsidRPr="00430755" w:rsidP="00363A6A" w14:paraId="03697CB9" w14:textId="77777777">
            <w:pPr>
              <w:pStyle w:val="BodyText2"/>
              <w:keepLines/>
              <w:spacing w:after="0" w:line="240" w:lineRule="auto"/>
              <w:ind w:left="74"/>
              <w:rPr>
                <w:sz w:val="20"/>
                <w:lang w:val="nl-NL"/>
              </w:rPr>
            </w:pPr>
            <w:r w:rsidRPr="00430755">
              <w:rPr>
                <w:sz w:val="20"/>
                <w:lang w:val="nl-NL"/>
              </w:rPr>
              <w:t>hypokaliëmie</w:t>
            </w:r>
          </w:p>
          <w:p w:rsidR="00830D72" w:rsidRPr="00430755" w:rsidP="00363A6A" w14:paraId="00E27697" w14:textId="77777777">
            <w:pPr>
              <w:pStyle w:val="BodyText2"/>
              <w:keepLines/>
              <w:spacing w:after="0" w:line="240" w:lineRule="auto"/>
              <w:ind w:left="74"/>
              <w:rPr>
                <w:sz w:val="20"/>
                <w:lang w:val="nl-NL"/>
              </w:rPr>
            </w:pPr>
            <w:r w:rsidRPr="00430755">
              <w:rPr>
                <w:sz w:val="20"/>
                <w:lang w:val="nl-NL"/>
              </w:rPr>
              <w:t>hyponatriëmie</w:t>
            </w:r>
          </w:p>
          <w:p w:rsidR="00C97E28" w:rsidRPr="00430755" w:rsidP="00EC539D" w14:paraId="0AEC26DF" w14:textId="77777777">
            <w:pPr>
              <w:pStyle w:val="BodyText2"/>
              <w:keepLines/>
              <w:spacing w:after="0" w:line="240" w:lineRule="auto"/>
              <w:ind w:left="74"/>
              <w:rPr>
                <w:sz w:val="20"/>
                <w:lang w:val="nl-NL"/>
              </w:rPr>
            </w:pPr>
            <w:r w:rsidRPr="00430755">
              <w:rPr>
                <w:sz w:val="20"/>
                <w:lang w:val="nl-NL"/>
              </w:rPr>
              <w:t>hypoglykemie</w:t>
            </w:r>
          </w:p>
        </w:tc>
        <w:tc>
          <w:tcPr>
            <w:tcW w:w="1587" w:type="dxa"/>
            <w:tcBorders>
              <w:bottom w:val="single" w:sz="4" w:space="0" w:color="auto"/>
            </w:tcBorders>
          </w:tcPr>
          <w:p w:rsidR="00830D72" w:rsidRPr="00430755" w:rsidP="00562AC0" w14:paraId="209BEC57" w14:textId="77777777">
            <w:pPr>
              <w:pStyle w:val="BodyText2"/>
              <w:keepLines/>
              <w:spacing w:after="0" w:line="240" w:lineRule="auto"/>
              <w:ind w:left="74"/>
              <w:rPr>
                <w:sz w:val="20"/>
                <w:lang w:val="nl-NL"/>
              </w:rPr>
            </w:pPr>
            <w:r w:rsidRPr="00430755">
              <w:rPr>
                <w:sz w:val="20"/>
                <w:lang w:val="nl-NL"/>
              </w:rPr>
              <w:t>uitdroging</w:t>
            </w:r>
          </w:p>
        </w:tc>
        <w:tc>
          <w:tcPr>
            <w:tcW w:w="1392" w:type="dxa"/>
            <w:tcBorders>
              <w:bottom w:val="single" w:sz="4" w:space="0" w:color="auto"/>
            </w:tcBorders>
          </w:tcPr>
          <w:p w:rsidR="00830D72" w:rsidRPr="00430755" w:rsidP="00531133" w14:paraId="18C694D8" w14:textId="77777777">
            <w:pPr>
              <w:pStyle w:val="BodyText2"/>
              <w:keepLines/>
              <w:spacing w:after="0" w:line="240" w:lineRule="auto"/>
              <w:ind w:left="74"/>
              <w:rPr>
                <w:sz w:val="20"/>
                <w:lang w:val="nl-NL"/>
              </w:rPr>
            </w:pPr>
          </w:p>
        </w:tc>
        <w:tc>
          <w:tcPr>
            <w:tcW w:w="1420" w:type="dxa"/>
            <w:tcBorders>
              <w:bottom w:val="single" w:sz="4" w:space="0" w:color="auto"/>
            </w:tcBorders>
          </w:tcPr>
          <w:p w:rsidR="00830D72" w:rsidRPr="00430755" w:rsidP="00531133" w14:paraId="1548EC63" w14:textId="1058BB8E">
            <w:pPr>
              <w:pStyle w:val="BodyText2"/>
              <w:keepLines/>
              <w:spacing w:after="0" w:line="240" w:lineRule="auto"/>
              <w:ind w:left="74"/>
              <w:rPr>
                <w:sz w:val="20"/>
                <w:lang w:val="nl-NL"/>
              </w:rPr>
            </w:pPr>
            <w:r>
              <w:rPr>
                <w:sz w:val="20"/>
                <w:lang w:val="nl-NL"/>
              </w:rPr>
              <w:t>t</w:t>
            </w:r>
            <w:r w:rsidRPr="00C405F2" w:rsidR="00C405F2">
              <w:rPr>
                <w:sz w:val="20"/>
                <w:lang w:val="nl-NL"/>
              </w:rPr>
              <w:t>umorlysissyn</w:t>
            </w:r>
            <w:r w:rsidR="00C405F2">
              <w:rPr>
                <w:sz w:val="20"/>
                <w:lang w:val="nl-NL"/>
              </w:rPr>
              <w:t>-</w:t>
            </w:r>
            <w:r w:rsidRPr="00C405F2" w:rsidR="00C405F2">
              <w:rPr>
                <w:sz w:val="20"/>
                <w:lang w:val="nl-NL"/>
              </w:rPr>
              <w:t>droom</w:t>
            </w:r>
          </w:p>
        </w:tc>
      </w:tr>
      <w:tr w14:paraId="28673C44" w14:textId="77777777" w:rsidTr="006A38B3">
        <w:tblPrEx>
          <w:tblW w:w="9065" w:type="dxa"/>
          <w:jc w:val="center"/>
          <w:tblLayout w:type="fixed"/>
          <w:tblCellMar>
            <w:left w:w="28" w:type="dxa"/>
            <w:right w:w="28" w:type="dxa"/>
          </w:tblCellMar>
          <w:tblLook w:val="0000"/>
        </w:tblPrEx>
        <w:trPr>
          <w:cantSplit/>
          <w:jc w:val="center"/>
        </w:trPr>
        <w:tc>
          <w:tcPr>
            <w:tcW w:w="1417" w:type="dxa"/>
            <w:tcBorders>
              <w:left w:val="single" w:sz="12" w:space="0" w:color="auto"/>
              <w:bottom w:val="single" w:sz="4" w:space="0" w:color="auto"/>
            </w:tcBorders>
            <w:shd w:val="pct15" w:color="auto" w:fill="FFFFFF"/>
          </w:tcPr>
          <w:p w:rsidR="00830D72" w:rsidRPr="00430755" w:rsidP="00363A6A" w14:paraId="2EE71423" w14:textId="77777777">
            <w:pPr>
              <w:pStyle w:val="BodyText2"/>
              <w:keepLines/>
              <w:spacing w:before="60" w:after="60" w:line="240" w:lineRule="auto"/>
              <w:ind w:left="72"/>
              <w:rPr>
                <w:sz w:val="20"/>
                <w:lang w:val="nl-NL"/>
              </w:rPr>
            </w:pPr>
            <w:r w:rsidRPr="00430755">
              <w:rPr>
                <w:sz w:val="20"/>
                <w:lang w:val="nl-NL"/>
              </w:rPr>
              <w:t>Psychische stoornissen</w:t>
            </w:r>
          </w:p>
        </w:tc>
        <w:tc>
          <w:tcPr>
            <w:tcW w:w="1662" w:type="dxa"/>
            <w:tcBorders>
              <w:bottom w:val="single" w:sz="4" w:space="0" w:color="auto"/>
            </w:tcBorders>
          </w:tcPr>
          <w:p w:rsidR="00830D72" w:rsidRPr="00430755" w:rsidP="00363A6A" w14:paraId="71FC4E0D" w14:textId="77777777">
            <w:pPr>
              <w:pStyle w:val="BodyText2"/>
              <w:keepLines/>
              <w:spacing w:before="60" w:after="60" w:line="240" w:lineRule="auto"/>
              <w:ind w:left="38"/>
              <w:rPr>
                <w:sz w:val="20"/>
                <w:lang w:val="nl-NL"/>
              </w:rPr>
            </w:pPr>
          </w:p>
        </w:tc>
        <w:tc>
          <w:tcPr>
            <w:tcW w:w="1587" w:type="dxa"/>
            <w:tcBorders>
              <w:bottom w:val="single" w:sz="4" w:space="0" w:color="auto"/>
            </w:tcBorders>
          </w:tcPr>
          <w:p w:rsidR="00830D72" w:rsidRPr="00430755" w:rsidP="00363A6A" w14:paraId="774B4E47" w14:textId="77777777">
            <w:pPr>
              <w:pStyle w:val="BodyText2"/>
              <w:keepLines/>
              <w:spacing w:after="0" w:line="240" w:lineRule="auto"/>
              <w:ind w:left="71"/>
              <w:rPr>
                <w:sz w:val="20"/>
                <w:lang w:val="nl-NL"/>
              </w:rPr>
            </w:pPr>
            <w:r w:rsidRPr="00430755">
              <w:rPr>
                <w:sz w:val="20"/>
                <w:lang w:val="nl-NL"/>
              </w:rPr>
              <w:t>depressie</w:t>
            </w:r>
          </w:p>
        </w:tc>
        <w:tc>
          <w:tcPr>
            <w:tcW w:w="1587" w:type="dxa"/>
            <w:tcBorders>
              <w:bottom w:val="single" w:sz="4" w:space="0" w:color="auto"/>
            </w:tcBorders>
          </w:tcPr>
          <w:p w:rsidR="00830D72" w:rsidRPr="00430755" w:rsidP="00363A6A" w14:paraId="1F0704A3" w14:textId="77777777">
            <w:pPr>
              <w:pStyle w:val="BodyText2"/>
              <w:keepLines/>
              <w:spacing w:after="0" w:line="240" w:lineRule="auto"/>
              <w:ind w:left="72"/>
              <w:rPr>
                <w:sz w:val="20"/>
                <w:lang w:val="nl-NL"/>
              </w:rPr>
            </w:pPr>
          </w:p>
        </w:tc>
        <w:tc>
          <w:tcPr>
            <w:tcW w:w="1392" w:type="dxa"/>
            <w:tcBorders>
              <w:bottom w:val="single" w:sz="4" w:space="0" w:color="auto"/>
            </w:tcBorders>
          </w:tcPr>
          <w:p w:rsidR="00830D72" w:rsidRPr="00430755" w:rsidP="00363A6A" w14:paraId="6B49AB04" w14:textId="77777777">
            <w:pPr>
              <w:pStyle w:val="BodyText2"/>
              <w:keepLines/>
              <w:spacing w:after="0" w:line="240" w:lineRule="auto"/>
              <w:ind w:left="72"/>
              <w:rPr>
                <w:sz w:val="20"/>
                <w:lang w:val="nl-NL"/>
              </w:rPr>
            </w:pPr>
          </w:p>
        </w:tc>
        <w:tc>
          <w:tcPr>
            <w:tcW w:w="1420" w:type="dxa"/>
            <w:tcBorders>
              <w:bottom w:val="single" w:sz="4" w:space="0" w:color="auto"/>
            </w:tcBorders>
          </w:tcPr>
          <w:p w:rsidR="00830D72" w:rsidRPr="00430755" w:rsidP="00363A6A" w14:paraId="0432B570" w14:textId="77777777">
            <w:pPr>
              <w:pStyle w:val="BodyText2"/>
              <w:keepLines/>
              <w:spacing w:after="0" w:line="240" w:lineRule="auto"/>
              <w:ind w:left="72"/>
              <w:rPr>
                <w:sz w:val="20"/>
                <w:lang w:val="nl-NL"/>
              </w:rPr>
            </w:pPr>
          </w:p>
        </w:tc>
      </w:tr>
      <w:tr w14:paraId="5DAA05D6" w14:textId="77777777" w:rsidTr="006A38B3">
        <w:tblPrEx>
          <w:tblW w:w="9065" w:type="dxa"/>
          <w:jc w:val="center"/>
          <w:tblLayout w:type="fixed"/>
          <w:tblCellMar>
            <w:left w:w="28" w:type="dxa"/>
            <w:right w:w="28" w:type="dxa"/>
          </w:tblCellMar>
          <w:tblLook w:val="0000"/>
        </w:tblPrEx>
        <w:trPr>
          <w:cantSplit/>
          <w:jc w:val="center"/>
        </w:trPr>
        <w:tc>
          <w:tcPr>
            <w:tcW w:w="1417" w:type="dxa"/>
            <w:tcBorders>
              <w:left w:val="single" w:sz="12" w:space="0" w:color="auto"/>
              <w:bottom w:val="single" w:sz="4" w:space="0" w:color="auto"/>
            </w:tcBorders>
            <w:shd w:val="pct15" w:color="auto" w:fill="FFFFFF"/>
          </w:tcPr>
          <w:p w:rsidR="00830D72" w:rsidRPr="00430755" w:rsidP="00363A6A" w14:paraId="1B7FC77C" w14:textId="77777777">
            <w:pPr>
              <w:pStyle w:val="BodyText2"/>
              <w:keepLines/>
              <w:spacing w:before="60" w:after="60" w:line="240" w:lineRule="auto"/>
              <w:ind w:left="72"/>
              <w:rPr>
                <w:sz w:val="20"/>
                <w:lang w:val="nl-NL"/>
              </w:rPr>
            </w:pPr>
            <w:r w:rsidRPr="00430755">
              <w:rPr>
                <w:sz w:val="20"/>
                <w:lang w:val="nl-NL"/>
              </w:rPr>
              <w:t xml:space="preserve">Zenuwstelsel-aandoeningen </w:t>
            </w:r>
          </w:p>
        </w:tc>
        <w:tc>
          <w:tcPr>
            <w:tcW w:w="1662" w:type="dxa"/>
            <w:tcBorders>
              <w:bottom w:val="single" w:sz="4" w:space="0" w:color="auto"/>
            </w:tcBorders>
          </w:tcPr>
          <w:p w:rsidR="00830D72" w:rsidRPr="00430755" w:rsidP="00363A6A" w14:paraId="10149E2A" w14:textId="77777777">
            <w:pPr>
              <w:pStyle w:val="BodyText2"/>
              <w:keepLines/>
              <w:spacing w:before="60" w:after="60" w:line="240" w:lineRule="auto"/>
              <w:ind w:left="38"/>
              <w:rPr>
                <w:sz w:val="20"/>
                <w:lang w:val="nl-NL"/>
              </w:rPr>
            </w:pPr>
          </w:p>
        </w:tc>
        <w:tc>
          <w:tcPr>
            <w:tcW w:w="1587" w:type="dxa"/>
            <w:tcBorders>
              <w:bottom w:val="single" w:sz="4" w:space="0" w:color="auto"/>
            </w:tcBorders>
          </w:tcPr>
          <w:p w:rsidR="00830D72" w:rsidRPr="00430755" w:rsidP="00363A6A" w14:paraId="02047AFE" w14:textId="77777777">
            <w:pPr>
              <w:pStyle w:val="BodyText2"/>
              <w:keepLines/>
              <w:spacing w:after="0" w:line="240" w:lineRule="auto"/>
              <w:ind w:left="71"/>
              <w:rPr>
                <w:sz w:val="20"/>
                <w:lang w:val="nl-NL"/>
              </w:rPr>
            </w:pPr>
            <w:r w:rsidRPr="00430755">
              <w:rPr>
                <w:sz w:val="20"/>
                <w:lang w:val="nl-NL"/>
              </w:rPr>
              <w:t>perifeer sensorische neuropathie</w:t>
            </w:r>
          </w:p>
          <w:p w:rsidR="00830D72" w:rsidRPr="00430755" w:rsidP="00363A6A" w14:paraId="00EF0B90" w14:textId="77777777">
            <w:pPr>
              <w:pStyle w:val="BodyText2"/>
              <w:keepLines/>
              <w:spacing w:after="0" w:line="240" w:lineRule="auto"/>
              <w:ind w:left="71"/>
              <w:rPr>
                <w:sz w:val="20"/>
                <w:lang w:val="nl-NL"/>
              </w:rPr>
            </w:pPr>
            <w:r w:rsidRPr="00430755">
              <w:rPr>
                <w:sz w:val="20"/>
                <w:lang w:val="nl-NL"/>
              </w:rPr>
              <w:t>dysgeusie</w:t>
            </w:r>
          </w:p>
        </w:tc>
        <w:tc>
          <w:tcPr>
            <w:tcW w:w="1587" w:type="dxa"/>
            <w:tcBorders>
              <w:bottom w:val="single" w:sz="4" w:space="0" w:color="auto"/>
            </w:tcBorders>
          </w:tcPr>
          <w:p w:rsidR="00830D72" w:rsidRPr="00430755" w:rsidP="00363A6A" w14:paraId="6D9B4A03" w14:textId="77777777">
            <w:pPr>
              <w:pStyle w:val="BodyText2"/>
              <w:keepLines/>
              <w:spacing w:after="0" w:line="240" w:lineRule="auto"/>
              <w:ind w:left="72"/>
              <w:rPr>
                <w:sz w:val="20"/>
                <w:lang w:val="nl-NL"/>
              </w:rPr>
            </w:pPr>
            <w:r w:rsidRPr="00430755">
              <w:rPr>
                <w:sz w:val="20"/>
                <w:lang w:val="nl-NL"/>
              </w:rPr>
              <w:t>reversibele posterieure leuko-encefalopathie*</w:t>
            </w:r>
          </w:p>
        </w:tc>
        <w:tc>
          <w:tcPr>
            <w:tcW w:w="1392" w:type="dxa"/>
            <w:tcBorders>
              <w:bottom w:val="single" w:sz="4" w:space="0" w:color="auto"/>
            </w:tcBorders>
          </w:tcPr>
          <w:p w:rsidR="00830D72" w:rsidRPr="00430755" w:rsidP="00363A6A" w14:paraId="7973367D" w14:textId="77777777">
            <w:pPr>
              <w:pStyle w:val="BodyText2"/>
              <w:keepLines/>
              <w:spacing w:after="0" w:line="240" w:lineRule="auto"/>
              <w:ind w:left="72"/>
              <w:rPr>
                <w:sz w:val="20"/>
                <w:lang w:val="nl-NL"/>
              </w:rPr>
            </w:pPr>
          </w:p>
        </w:tc>
        <w:tc>
          <w:tcPr>
            <w:tcW w:w="1420" w:type="dxa"/>
            <w:tcBorders>
              <w:bottom w:val="single" w:sz="4" w:space="0" w:color="auto"/>
            </w:tcBorders>
          </w:tcPr>
          <w:p w:rsidR="00830D72" w:rsidRPr="00430755" w:rsidP="00EC539D" w14:paraId="53FE4BAD" w14:textId="77777777">
            <w:pPr>
              <w:pStyle w:val="BodyText2"/>
              <w:keepLines/>
              <w:spacing w:after="0" w:line="240" w:lineRule="auto"/>
              <w:ind w:left="72"/>
              <w:rPr>
                <w:sz w:val="20"/>
                <w:lang w:val="nl-NL"/>
              </w:rPr>
            </w:pPr>
            <w:r w:rsidRPr="00430755">
              <w:rPr>
                <w:sz w:val="20"/>
                <w:lang w:val="nl-NL"/>
              </w:rPr>
              <w:t>encefalopathie°</w:t>
            </w:r>
          </w:p>
        </w:tc>
      </w:tr>
      <w:tr w14:paraId="13A258FD" w14:textId="77777777" w:rsidTr="006A38B3">
        <w:tblPrEx>
          <w:tblW w:w="9065" w:type="dxa"/>
          <w:jc w:val="center"/>
          <w:tblLayout w:type="fixed"/>
          <w:tblCellMar>
            <w:left w:w="28" w:type="dxa"/>
            <w:right w:w="28" w:type="dxa"/>
          </w:tblCellMar>
          <w:tblLook w:val="0000"/>
        </w:tblPrEx>
        <w:trPr>
          <w:cantSplit/>
          <w:jc w:val="center"/>
        </w:trPr>
        <w:tc>
          <w:tcPr>
            <w:tcW w:w="1417" w:type="dxa"/>
            <w:tcBorders>
              <w:left w:val="single" w:sz="12" w:space="0" w:color="auto"/>
              <w:bottom w:val="single" w:sz="4" w:space="0" w:color="auto"/>
            </w:tcBorders>
            <w:shd w:val="pct15" w:color="auto" w:fill="FFFFFF"/>
          </w:tcPr>
          <w:p w:rsidR="00830D72" w:rsidRPr="00430755" w:rsidP="00363A6A" w14:paraId="5EAEC259" w14:textId="77777777">
            <w:pPr>
              <w:pStyle w:val="BodyText2"/>
              <w:keepLines/>
              <w:spacing w:before="60" w:after="60" w:line="240" w:lineRule="auto"/>
              <w:ind w:left="72"/>
              <w:rPr>
                <w:sz w:val="20"/>
                <w:lang w:val="nl-NL"/>
              </w:rPr>
            </w:pPr>
            <w:r w:rsidRPr="00430755">
              <w:rPr>
                <w:sz w:val="20"/>
                <w:lang w:val="nl-NL"/>
              </w:rPr>
              <w:t>Evenwichts</w:t>
            </w:r>
            <w:r w:rsidRPr="00430755" w:rsidR="00051380">
              <w:rPr>
                <w:sz w:val="20"/>
                <w:lang w:val="nl-NL"/>
              </w:rPr>
              <w:t>-</w:t>
            </w:r>
            <w:r w:rsidRPr="00430755">
              <w:rPr>
                <w:sz w:val="20"/>
                <w:lang w:val="nl-NL"/>
              </w:rPr>
              <w:t>orgaan- en ooraan</w:t>
            </w:r>
            <w:r w:rsidRPr="00430755" w:rsidR="00051380">
              <w:rPr>
                <w:sz w:val="20"/>
                <w:lang w:val="nl-NL"/>
              </w:rPr>
              <w:t>-</w:t>
            </w:r>
            <w:r w:rsidRPr="00430755">
              <w:rPr>
                <w:sz w:val="20"/>
                <w:lang w:val="nl-NL"/>
              </w:rPr>
              <w:t>doeningen</w:t>
            </w:r>
          </w:p>
        </w:tc>
        <w:tc>
          <w:tcPr>
            <w:tcW w:w="1662" w:type="dxa"/>
            <w:tcBorders>
              <w:bottom w:val="single" w:sz="4" w:space="0" w:color="auto"/>
            </w:tcBorders>
          </w:tcPr>
          <w:p w:rsidR="00830D72" w:rsidRPr="00430755" w:rsidP="00363A6A" w14:paraId="7162C7D7" w14:textId="77777777">
            <w:pPr>
              <w:pStyle w:val="BodyText2"/>
              <w:keepLines/>
              <w:spacing w:before="60" w:after="60" w:line="240" w:lineRule="auto"/>
              <w:ind w:left="38"/>
              <w:rPr>
                <w:sz w:val="20"/>
                <w:lang w:val="nl-NL"/>
              </w:rPr>
            </w:pPr>
          </w:p>
        </w:tc>
        <w:tc>
          <w:tcPr>
            <w:tcW w:w="1587" w:type="dxa"/>
            <w:tcBorders>
              <w:bottom w:val="single" w:sz="4" w:space="0" w:color="auto"/>
            </w:tcBorders>
          </w:tcPr>
          <w:p w:rsidR="00830D72" w:rsidRPr="00430755" w:rsidP="00363A6A" w14:paraId="75997871" w14:textId="77777777">
            <w:pPr>
              <w:pStyle w:val="BodyText2"/>
              <w:keepLines/>
              <w:spacing w:after="0" w:line="240" w:lineRule="auto"/>
              <w:ind w:left="71"/>
              <w:rPr>
                <w:sz w:val="20"/>
                <w:lang w:val="nl-NL"/>
              </w:rPr>
            </w:pPr>
            <w:r w:rsidRPr="00430755">
              <w:rPr>
                <w:sz w:val="20"/>
                <w:lang w:val="nl-NL"/>
              </w:rPr>
              <w:t>tinnitus</w:t>
            </w:r>
          </w:p>
        </w:tc>
        <w:tc>
          <w:tcPr>
            <w:tcW w:w="1587" w:type="dxa"/>
            <w:tcBorders>
              <w:bottom w:val="single" w:sz="4" w:space="0" w:color="auto"/>
            </w:tcBorders>
          </w:tcPr>
          <w:p w:rsidR="00830D72" w:rsidRPr="00430755" w:rsidP="00363A6A" w14:paraId="1BAE7247" w14:textId="77777777">
            <w:pPr>
              <w:pStyle w:val="BodyText2"/>
              <w:keepLines/>
              <w:spacing w:after="0" w:line="240" w:lineRule="auto"/>
              <w:ind w:left="72"/>
              <w:rPr>
                <w:sz w:val="20"/>
                <w:lang w:val="nl-NL"/>
              </w:rPr>
            </w:pPr>
          </w:p>
        </w:tc>
        <w:tc>
          <w:tcPr>
            <w:tcW w:w="1392" w:type="dxa"/>
            <w:tcBorders>
              <w:bottom w:val="single" w:sz="4" w:space="0" w:color="auto"/>
            </w:tcBorders>
          </w:tcPr>
          <w:p w:rsidR="00830D72" w:rsidRPr="00430755" w:rsidP="00363A6A" w14:paraId="0E62BE93" w14:textId="77777777">
            <w:pPr>
              <w:pStyle w:val="BodyText2"/>
              <w:keepLines/>
              <w:spacing w:after="0" w:line="240" w:lineRule="auto"/>
              <w:ind w:left="72"/>
              <w:rPr>
                <w:sz w:val="20"/>
                <w:lang w:val="nl-NL"/>
              </w:rPr>
            </w:pPr>
          </w:p>
        </w:tc>
        <w:tc>
          <w:tcPr>
            <w:tcW w:w="1420" w:type="dxa"/>
            <w:tcBorders>
              <w:bottom w:val="single" w:sz="4" w:space="0" w:color="auto"/>
            </w:tcBorders>
          </w:tcPr>
          <w:p w:rsidR="00830D72" w:rsidRPr="00430755" w:rsidP="00363A6A" w14:paraId="7D35CA64" w14:textId="77777777">
            <w:pPr>
              <w:pStyle w:val="BodyText2"/>
              <w:keepLines/>
              <w:spacing w:after="0" w:line="240" w:lineRule="auto"/>
              <w:ind w:left="72"/>
              <w:rPr>
                <w:sz w:val="20"/>
                <w:lang w:val="nl-NL"/>
              </w:rPr>
            </w:pPr>
          </w:p>
        </w:tc>
      </w:tr>
      <w:tr w14:paraId="63090F35" w14:textId="77777777" w:rsidTr="006A38B3">
        <w:tblPrEx>
          <w:tblW w:w="9065" w:type="dxa"/>
          <w:jc w:val="center"/>
          <w:tblLayout w:type="fixed"/>
          <w:tblCellMar>
            <w:left w:w="28" w:type="dxa"/>
            <w:right w:w="28" w:type="dxa"/>
          </w:tblCellMar>
          <w:tblLook w:val="0000"/>
        </w:tblPrEx>
        <w:trPr>
          <w:cantSplit/>
          <w:jc w:val="center"/>
        </w:trPr>
        <w:tc>
          <w:tcPr>
            <w:tcW w:w="1417" w:type="dxa"/>
            <w:tcBorders>
              <w:left w:val="single" w:sz="12" w:space="0" w:color="auto"/>
              <w:bottom w:val="single" w:sz="4" w:space="0" w:color="auto"/>
            </w:tcBorders>
            <w:shd w:val="pct15" w:color="auto" w:fill="FFFFFF"/>
          </w:tcPr>
          <w:p w:rsidR="00830D72" w:rsidRPr="00430755" w:rsidP="00363A6A" w14:paraId="563CA2B9" w14:textId="77777777">
            <w:pPr>
              <w:pStyle w:val="BodyText2"/>
              <w:keepLines/>
              <w:spacing w:before="60" w:after="60" w:line="240" w:lineRule="auto"/>
              <w:ind w:left="72"/>
              <w:rPr>
                <w:sz w:val="20"/>
                <w:lang w:val="nl-NL"/>
              </w:rPr>
            </w:pPr>
            <w:r w:rsidRPr="00430755">
              <w:rPr>
                <w:sz w:val="20"/>
                <w:lang w:val="nl-NL"/>
              </w:rPr>
              <w:t>Hartaan</w:t>
            </w:r>
            <w:r w:rsidRPr="00430755" w:rsidR="00051380">
              <w:rPr>
                <w:sz w:val="20"/>
                <w:lang w:val="nl-NL"/>
              </w:rPr>
              <w:t>-</w:t>
            </w:r>
            <w:r w:rsidRPr="00430755">
              <w:rPr>
                <w:sz w:val="20"/>
                <w:lang w:val="nl-NL"/>
              </w:rPr>
              <w:t xml:space="preserve">doeningen </w:t>
            </w:r>
          </w:p>
        </w:tc>
        <w:tc>
          <w:tcPr>
            <w:tcW w:w="1662" w:type="dxa"/>
            <w:tcBorders>
              <w:bottom w:val="single" w:sz="4" w:space="0" w:color="auto"/>
            </w:tcBorders>
          </w:tcPr>
          <w:p w:rsidR="00830D72" w:rsidRPr="00430755" w:rsidP="00363A6A" w14:paraId="6F3B719D" w14:textId="77777777">
            <w:pPr>
              <w:pStyle w:val="BodyText2"/>
              <w:keepLines/>
              <w:spacing w:before="60" w:after="60" w:line="240" w:lineRule="auto"/>
              <w:ind w:left="38"/>
              <w:rPr>
                <w:sz w:val="20"/>
                <w:lang w:val="nl-NL"/>
              </w:rPr>
            </w:pPr>
          </w:p>
        </w:tc>
        <w:tc>
          <w:tcPr>
            <w:tcW w:w="1587" w:type="dxa"/>
            <w:tcBorders>
              <w:bottom w:val="single" w:sz="4" w:space="0" w:color="auto"/>
            </w:tcBorders>
          </w:tcPr>
          <w:p w:rsidR="00830D72" w:rsidRPr="00430755" w:rsidP="00363A6A" w14:paraId="56828F24" w14:textId="77777777">
            <w:pPr>
              <w:pStyle w:val="BodyText2"/>
              <w:keepLines/>
              <w:spacing w:after="0" w:line="240" w:lineRule="auto"/>
              <w:ind w:left="71"/>
              <w:rPr>
                <w:sz w:val="20"/>
                <w:lang w:val="nl-NL"/>
              </w:rPr>
            </w:pPr>
            <w:r w:rsidRPr="00430755">
              <w:rPr>
                <w:sz w:val="20"/>
                <w:lang w:val="nl-NL"/>
              </w:rPr>
              <w:t>congestief hartfalen*</w:t>
            </w:r>
          </w:p>
          <w:p w:rsidR="00830D72" w:rsidRPr="00430755" w:rsidP="00363A6A" w14:paraId="69BA42B3" w14:textId="77777777">
            <w:pPr>
              <w:pStyle w:val="BodyText2"/>
              <w:keepLines/>
              <w:spacing w:after="0" w:line="240" w:lineRule="auto"/>
              <w:ind w:left="74"/>
              <w:rPr>
                <w:sz w:val="20"/>
                <w:lang w:val="nl-NL"/>
              </w:rPr>
            </w:pPr>
            <w:r w:rsidRPr="00430755">
              <w:rPr>
                <w:sz w:val="20"/>
                <w:lang w:val="nl-NL"/>
              </w:rPr>
              <w:t>myocardischemie en myocardinfarct*</w:t>
            </w:r>
          </w:p>
        </w:tc>
        <w:tc>
          <w:tcPr>
            <w:tcW w:w="1587" w:type="dxa"/>
            <w:tcBorders>
              <w:bottom w:val="single" w:sz="4" w:space="0" w:color="auto"/>
            </w:tcBorders>
          </w:tcPr>
          <w:p w:rsidR="00830D72" w:rsidRPr="00430755" w:rsidP="00363A6A" w14:paraId="299DB913" w14:textId="77777777">
            <w:pPr>
              <w:pStyle w:val="BodyText2"/>
              <w:keepLines/>
              <w:spacing w:after="0" w:line="240" w:lineRule="auto"/>
              <w:ind w:left="74"/>
              <w:rPr>
                <w:sz w:val="20"/>
                <w:lang w:val="nl-NL"/>
              </w:rPr>
            </w:pPr>
          </w:p>
        </w:tc>
        <w:tc>
          <w:tcPr>
            <w:tcW w:w="1392" w:type="dxa"/>
            <w:tcBorders>
              <w:bottom w:val="single" w:sz="4" w:space="0" w:color="auto"/>
            </w:tcBorders>
          </w:tcPr>
          <w:p w:rsidR="00830D72" w:rsidRPr="00430755" w:rsidP="00363A6A" w14:paraId="22D1E4E5" w14:textId="77777777">
            <w:pPr>
              <w:pStyle w:val="BodyText2"/>
              <w:keepLines/>
              <w:spacing w:after="0" w:line="240" w:lineRule="auto"/>
              <w:ind w:left="74"/>
              <w:rPr>
                <w:sz w:val="20"/>
                <w:lang w:val="nl-NL"/>
              </w:rPr>
            </w:pPr>
            <w:r w:rsidRPr="00430755">
              <w:rPr>
                <w:sz w:val="20"/>
                <w:lang w:val="nl-NL"/>
              </w:rPr>
              <w:t>QT-verlenging</w:t>
            </w:r>
          </w:p>
        </w:tc>
        <w:tc>
          <w:tcPr>
            <w:tcW w:w="1420" w:type="dxa"/>
            <w:tcBorders>
              <w:bottom w:val="single" w:sz="4" w:space="0" w:color="auto"/>
            </w:tcBorders>
          </w:tcPr>
          <w:p w:rsidR="00830D72" w:rsidRPr="00430755" w:rsidP="00EC539D" w14:paraId="6946FA9C" w14:textId="77777777">
            <w:pPr>
              <w:pStyle w:val="BodyText2"/>
              <w:keepLines/>
              <w:spacing w:after="0" w:line="240" w:lineRule="auto"/>
              <w:ind w:left="74"/>
              <w:rPr>
                <w:sz w:val="20"/>
                <w:lang w:val="nl-NL"/>
              </w:rPr>
            </w:pPr>
          </w:p>
        </w:tc>
      </w:tr>
      <w:tr w14:paraId="05D5B9EA" w14:textId="77777777" w:rsidTr="006A38B3">
        <w:tblPrEx>
          <w:tblW w:w="9065" w:type="dxa"/>
          <w:jc w:val="center"/>
          <w:tblLayout w:type="fixed"/>
          <w:tblCellMar>
            <w:left w:w="28" w:type="dxa"/>
            <w:right w:w="28" w:type="dxa"/>
          </w:tblCellMar>
          <w:tblLook w:val="0000"/>
        </w:tblPrEx>
        <w:trPr>
          <w:cantSplit/>
          <w:jc w:val="center"/>
        </w:trPr>
        <w:tc>
          <w:tcPr>
            <w:tcW w:w="1417" w:type="dxa"/>
            <w:tcBorders>
              <w:left w:val="single" w:sz="12" w:space="0" w:color="auto"/>
            </w:tcBorders>
            <w:shd w:val="pct15" w:color="auto" w:fill="FFFFFF"/>
          </w:tcPr>
          <w:p w:rsidR="00830D72" w:rsidRPr="00430755" w:rsidP="00363A6A" w14:paraId="6D994A9A" w14:textId="77777777">
            <w:pPr>
              <w:pStyle w:val="BodyText2"/>
              <w:keepLines/>
              <w:spacing w:before="60" w:after="60" w:line="240" w:lineRule="auto"/>
              <w:ind w:left="72"/>
              <w:rPr>
                <w:sz w:val="20"/>
                <w:lang w:val="nl-NL"/>
              </w:rPr>
            </w:pPr>
            <w:r w:rsidRPr="00430755">
              <w:rPr>
                <w:sz w:val="20"/>
                <w:lang w:val="nl-NL"/>
              </w:rPr>
              <w:t>Bloedvataan</w:t>
            </w:r>
            <w:r w:rsidRPr="00430755" w:rsidR="00051380">
              <w:rPr>
                <w:sz w:val="20"/>
                <w:lang w:val="nl-NL"/>
              </w:rPr>
              <w:t>-</w:t>
            </w:r>
            <w:r w:rsidRPr="00430755">
              <w:rPr>
                <w:sz w:val="20"/>
                <w:lang w:val="nl-NL"/>
              </w:rPr>
              <w:t xml:space="preserve">doeningen </w:t>
            </w:r>
          </w:p>
        </w:tc>
        <w:tc>
          <w:tcPr>
            <w:tcW w:w="1662" w:type="dxa"/>
          </w:tcPr>
          <w:p w:rsidR="00830D72" w:rsidRPr="00430755" w:rsidP="00363A6A" w14:paraId="2CCFFACB" w14:textId="77777777">
            <w:pPr>
              <w:pStyle w:val="BodyText2"/>
              <w:keepLines/>
              <w:spacing w:after="0" w:line="240" w:lineRule="auto"/>
              <w:ind w:left="40"/>
              <w:rPr>
                <w:sz w:val="20"/>
                <w:lang w:val="nl-NL"/>
              </w:rPr>
            </w:pPr>
            <w:r w:rsidRPr="00430755">
              <w:rPr>
                <w:sz w:val="20"/>
                <w:lang w:val="nl-NL"/>
              </w:rPr>
              <w:t>bloedingen (incl. maagdarmstelsel-*, ademhalings</w:t>
            </w:r>
            <w:r w:rsidRPr="00430755">
              <w:rPr>
                <w:sz w:val="20"/>
                <w:lang w:val="nl-NL"/>
              </w:rPr>
              <w:softHyphen/>
              <w:t>stelsel-* en hersen</w:t>
            </w:r>
            <w:r w:rsidRPr="00430755">
              <w:rPr>
                <w:sz w:val="20"/>
                <w:lang w:val="nl-NL"/>
              </w:rPr>
              <w:softHyphen/>
              <w:t>bloedingen*)</w:t>
            </w:r>
          </w:p>
          <w:p w:rsidR="00830D72" w:rsidRPr="00430755" w:rsidP="00363A6A" w14:paraId="41D51989" w14:textId="77777777">
            <w:pPr>
              <w:pStyle w:val="BodyText2"/>
              <w:keepLines/>
              <w:spacing w:after="0" w:line="240" w:lineRule="auto"/>
              <w:ind w:left="40"/>
              <w:rPr>
                <w:sz w:val="20"/>
                <w:u w:val="single"/>
                <w:lang w:val="nl-NL"/>
              </w:rPr>
            </w:pPr>
            <w:r w:rsidRPr="00430755">
              <w:rPr>
                <w:sz w:val="20"/>
                <w:lang w:val="nl-NL"/>
              </w:rPr>
              <w:t>hypertensie</w:t>
            </w:r>
          </w:p>
        </w:tc>
        <w:tc>
          <w:tcPr>
            <w:tcW w:w="1587" w:type="dxa"/>
          </w:tcPr>
          <w:p w:rsidR="00830D72" w:rsidRPr="00430755" w:rsidP="00363A6A" w14:paraId="274163CE" w14:textId="77777777">
            <w:pPr>
              <w:pStyle w:val="BodyText2"/>
              <w:keepLines/>
              <w:spacing w:before="60" w:after="60" w:line="240" w:lineRule="auto"/>
              <w:ind w:left="71"/>
              <w:rPr>
                <w:sz w:val="20"/>
                <w:lang w:val="nl-NL"/>
              </w:rPr>
            </w:pPr>
            <w:r w:rsidRPr="00430755">
              <w:rPr>
                <w:sz w:val="20"/>
                <w:lang w:val="nl-NL"/>
              </w:rPr>
              <w:t>blozen</w:t>
            </w:r>
          </w:p>
        </w:tc>
        <w:tc>
          <w:tcPr>
            <w:tcW w:w="1587" w:type="dxa"/>
          </w:tcPr>
          <w:p w:rsidR="00830D72" w:rsidRPr="00430755" w:rsidP="00363A6A" w14:paraId="129E90CF" w14:textId="77777777">
            <w:pPr>
              <w:pStyle w:val="BodyText2"/>
              <w:keepLines/>
              <w:spacing w:before="60" w:after="60" w:line="240" w:lineRule="auto"/>
              <w:ind w:left="72"/>
              <w:rPr>
                <w:sz w:val="20"/>
                <w:lang w:val="nl-NL"/>
              </w:rPr>
            </w:pPr>
            <w:r w:rsidRPr="00430755">
              <w:rPr>
                <w:sz w:val="20"/>
                <w:lang w:val="nl-NL"/>
              </w:rPr>
              <w:t>hypertensieve crisis*</w:t>
            </w:r>
          </w:p>
        </w:tc>
        <w:tc>
          <w:tcPr>
            <w:tcW w:w="1392" w:type="dxa"/>
          </w:tcPr>
          <w:p w:rsidR="00830D72" w:rsidRPr="00430755" w:rsidP="00363A6A" w14:paraId="682606CD" w14:textId="77777777">
            <w:pPr>
              <w:pStyle w:val="BodyText2"/>
              <w:keepLines/>
              <w:spacing w:before="60" w:after="60" w:line="240" w:lineRule="auto"/>
              <w:ind w:left="72"/>
              <w:rPr>
                <w:sz w:val="20"/>
                <w:lang w:val="nl-NL"/>
              </w:rPr>
            </w:pPr>
          </w:p>
        </w:tc>
        <w:tc>
          <w:tcPr>
            <w:tcW w:w="1420" w:type="dxa"/>
          </w:tcPr>
          <w:p w:rsidR="00B52823" w:rsidRPr="00B52823" w:rsidP="00EC539D" w14:paraId="15DFC9C1" w14:textId="77777777">
            <w:pPr>
              <w:tabs>
                <w:tab w:val="clear" w:pos="567"/>
              </w:tabs>
              <w:kinsoku w:val="0"/>
              <w:overflowPunct w:val="0"/>
              <w:autoSpaceDE w:val="0"/>
              <w:autoSpaceDN w:val="0"/>
              <w:adjustRightInd w:val="0"/>
              <w:spacing w:line="240" w:lineRule="auto"/>
              <w:ind w:left="39"/>
              <w:rPr>
                <w:sz w:val="20"/>
                <w:lang w:val="nl-NL"/>
              </w:rPr>
            </w:pPr>
            <w:r>
              <w:rPr>
                <w:sz w:val="20"/>
                <w:lang w:val="nl-NL"/>
              </w:rPr>
              <w:t>a</w:t>
            </w:r>
            <w:r w:rsidRPr="00B52823">
              <w:rPr>
                <w:sz w:val="20"/>
                <w:lang w:val="nl-NL"/>
              </w:rPr>
              <w:t>neurysma's en arteriële dissecties</w:t>
            </w:r>
          </w:p>
          <w:p w:rsidR="00830D72" w:rsidRPr="00430755" w:rsidP="00562AC0" w14:paraId="454BBE70" w14:textId="77777777">
            <w:pPr>
              <w:tabs>
                <w:tab w:val="clear" w:pos="567"/>
              </w:tabs>
              <w:kinsoku w:val="0"/>
              <w:overflowPunct w:val="0"/>
              <w:autoSpaceDE w:val="0"/>
              <w:autoSpaceDN w:val="0"/>
              <w:adjustRightInd w:val="0"/>
              <w:spacing w:line="240" w:lineRule="auto"/>
              <w:ind w:left="39"/>
              <w:rPr>
                <w:sz w:val="20"/>
                <w:lang w:val="nl-NL"/>
              </w:rPr>
            </w:pPr>
          </w:p>
        </w:tc>
      </w:tr>
      <w:tr w14:paraId="32C204D9" w14:textId="77777777" w:rsidTr="006A38B3">
        <w:tblPrEx>
          <w:tblW w:w="9065" w:type="dxa"/>
          <w:jc w:val="center"/>
          <w:tblLayout w:type="fixed"/>
          <w:tblCellMar>
            <w:left w:w="28" w:type="dxa"/>
            <w:right w:w="28" w:type="dxa"/>
          </w:tblCellMar>
          <w:tblLook w:val="0000"/>
        </w:tblPrEx>
        <w:trPr>
          <w:cantSplit/>
          <w:jc w:val="center"/>
        </w:trPr>
        <w:tc>
          <w:tcPr>
            <w:tcW w:w="1417" w:type="dxa"/>
            <w:tcBorders>
              <w:left w:val="single" w:sz="12" w:space="0" w:color="auto"/>
            </w:tcBorders>
            <w:shd w:val="pct15" w:color="auto" w:fill="FFFFFF"/>
          </w:tcPr>
          <w:p w:rsidR="00830D72" w:rsidRPr="00430755" w:rsidP="00363A6A" w14:paraId="7349F6B5" w14:textId="77777777">
            <w:pPr>
              <w:pStyle w:val="BodyText2"/>
              <w:keepLines/>
              <w:spacing w:before="60" w:after="60" w:line="240" w:lineRule="auto"/>
              <w:ind w:left="72"/>
              <w:rPr>
                <w:sz w:val="20"/>
                <w:lang w:val="nl-NL"/>
              </w:rPr>
            </w:pPr>
            <w:r w:rsidRPr="00430755">
              <w:rPr>
                <w:sz w:val="20"/>
                <w:lang w:val="nl-NL"/>
              </w:rPr>
              <w:t>Ademhalings</w:t>
            </w:r>
            <w:r w:rsidRPr="00430755" w:rsidR="009339C7">
              <w:rPr>
                <w:sz w:val="20"/>
                <w:lang w:val="nl-NL"/>
              </w:rPr>
              <w:t>-</w:t>
            </w:r>
            <w:r w:rsidRPr="00430755">
              <w:rPr>
                <w:sz w:val="20"/>
                <w:lang w:val="nl-NL"/>
              </w:rPr>
              <w:t xml:space="preserve">stelsel-, borstkas- en mediastinumaandoeningen </w:t>
            </w:r>
          </w:p>
        </w:tc>
        <w:tc>
          <w:tcPr>
            <w:tcW w:w="1662" w:type="dxa"/>
          </w:tcPr>
          <w:p w:rsidR="00830D72" w:rsidRPr="00430755" w:rsidP="00363A6A" w14:paraId="778A8080" w14:textId="77777777">
            <w:pPr>
              <w:pStyle w:val="BodyText2"/>
              <w:keepLines/>
              <w:spacing w:before="60" w:after="60" w:line="240" w:lineRule="auto"/>
              <w:ind w:left="38"/>
              <w:rPr>
                <w:sz w:val="20"/>
                <w:u w:val="single"/>
                <w:lang w:val="nl-NL"/>
              </w:rPr>
            </w:pPr>
          </w:p>
        </w:tc>
        <w:tc>
          <w:tcPr>
            <w:tcW w:w="1587" w:type="dxa"/>
          </w:tcPr>
          <w:p w:rsidR="00830D72" w:rsidRPr="00430755" w:rsidP="00363A6A" w14:paraId="1770AD5B" w14:textId="77777777">
            <w:pPr>
              <w:pStyle w:val="BodyText2"/>
              <w:keepLines/>
              <w:spacing w:after="0" w:line="240" w:lineRule="auto"/>
              <w:ind w:left="74"/>
              <w:rPr>
                <w:sz w:val="20"/>
                <w:lang w:val="nl-NL"/>
              </w:rPr>
            </w:pPr>
            <w:r w:rsidRPr="00430755">
              <w:rPr>
                <w:sz w:val="20"/>
                <w:lang w:val="nl-NL"/>
              </w:rPr>
              <w:t>rinorroe</w:t>
            </w:r>
          </w:p>
          <w:p w:rsidR="00830D72" w:rsidRPr="00430755" w:rsidP="00363A6A" w14:paraId="58B74377" w14:textId="77777777">
            <w:pPr>
              <w:pStyle w:val="BodyText2"/>
              <w:keepLines/>
              <w:spacing w:after="0" w:line="240" w:lineRule="auto"/>
              <w:ind w:left="74"/>
              <w:rPr>
                <w:sz w:val="20"/>
                <w:lang w:val="nl-NL"/>
              </w:rPr>
            </w:pPr>
            <w:r w:rsidRPr="00430755">
              <w:rPr>
                <w:sz w:val="20"/>
                <w:lang w:val="nl-NL"/>
              </w:rPr>
              <w:t>dysfonie</w:t>
            </w:r>
          </w:p>
        </w:tc>
        <w:tc>
          <w:tcPr>
            <w:tcW w:w="1587" w:type="dxa"/>
          </w:tcPr>
          <w:p w:rsidR="00830D72" w:rsidRPr="00430755" w:rsidP="00363A6A" w14:paraId="09A40A0B" w14:textId="77777777">
            <w:pPr>
              <w:pStyle w:val="BodyText2"/>
              <w:keepLines/>
              <w:spacing w:after="0" w:line="240" w:lineRule="auto"/>
              <w:ind w:left="74"/>
              <w:rPr>
                <w:sz w:val="20"/>
                <w:lang w:val="nl-NL"/>
              </w:rPr>
            </w:pPr>
            <w:r w:rsidRPr="00430755">
              <w:rPr>
                <w:sz w:val="20"/>
                <w:lang w:val="nl-NL"/>
              </w:rPr>
              <w:t>interstitiële longziekte-achtige aandoeningen* (pneumonitis, radiatiepneumo-nitis, ARDS, etc.)</w:t>
            </w:r>
          </w:p>
        </w:tc>
        <w:tc>
          <w:tcPr>
            <w:tcW w:w="1392" w:type="dxa"/>
          </w:tcPr>
          <w:p w:rsidR="00830D72" w:rsidRPr="00430755" w:rsidP="00363A6A" w14:paraId="75220B5B" w14:textId="77777777">
            <w:pPr>
              <w:pStyle w:val="BodyText2"/>
              <w:keepLines/>
              <w:spacing w:after="0" w:line="240" w:lineRule="auto"/>
              <w:ind w:left="74"/>
              <w:rPr>
                <w:sz w:val="20"/>
                <w:lang w:val="nl-NL"/>
              </w:rPr>
            </w:pPr>
          </w:p>
        </w:tc>
        <w:tc>
          <w:tcPr>
            <w:tcW w:w="1420" w:type="dxa"/>
          </w:tcPr>
          <w:p w:rsidR="00830D72" w:rsidRPr="00430755" w:rsidP="00EC539D" w14:paraId="361A8736" w14:textId="77777777">
            <w:pPr>
              <w:pStyle w:val="BodyText2"/>
              <w:keepLines/>
              <w:spacing w:after="0" w:line="240" w:lineRule="auto"/>
              <w:ind w:left="74"/>
              <w:rPr>
                <w:sz w:val="20"/>
                <w:lang w:val="nl-NL"/>
              </w:rPr>
            </w:pPr>
          </w:p>
        </w:tc>
      </w:tr>
      <w:tr w14:paraId="101A9CA1" w14:textId="77777777" w:rsidTr="006A38B3">
        <w:tblPrEx>
          <w:tblW w:w="9065" w:type="dxa"/>
          <w:jc w:val="center"/>
          <w:tblLayout w:type="fixed"/>
          <w:tblCellMar>
            <w:left w:w="28" w:type="dxa"/>
            <w:right w:w="28" w:type="dxa"/>
          </w:tblCellMar>
          <w:tblLook w:val="0000"/>
        </w:tblPrEx>
        <w:trPr>
          <w:cantSplit/>
          <w:jc w:val="center"/>
        </w:trPr>
        <w:tc>
          <w:tcPr>
            <w:tcW w:w="1417" w:type="dxa"/>
            <w:tcBorders>
              <w:left w:val="single" w:sz="12" w:space="0" w:color="auto"/>
              <w:bottom w:val="single" w:sz="4" w:space="0" w:color="auto"/>
            </w:tcBorders>
            <w:shd w:val="pct15" w:color="auto" w:fill="FFFFFF"/>
          </w:tcPr>
          <w:p w:rsidR="00830D72" w:rsidRPr="00430755" w:rsidP="00363A6A" w14:paraId="5840D7B1" w14:textId="77777777">
            <w:pPr>
              <w:pStyle w:val="BodyText2"/>
              <w:keepLines/>
              <w:spacing w:before="60" w:after="60" w:line="240" w:lineRule="auto"/>
              <w:ind w:left="74"/>
              <w:rPr>
                <w:sz w:val="20"/>
                <w:lang w:val="nl-NL"/>
              </w:rPr>
            </w:pPr>
            <w:r w:rsidRPr="00430755">
              <w:rPr>
                <w:sz w:val="20"/>
                <w:lang w:val="nl-NL"/>
              </w:rPr>
              <w:t>Maagdarm</w:t>
            </w:r>
            <w:r w:rsidRPr="00430755" w:rsidR="00051380">
              <w:rPr>
                <w:sz w:val="20"/>
                <w:lang w:val="nl-NL"/>
              </w:rPr>
              <w:t>-</w:t>
            </w:r>
            <w:r w:rsidRPr="00430755">
              <w:rPr>
                <w:sz w:val="20"/>
                <w:lang w:val="nl-NL"/>
              </w:rPr>
              <w:t>stelsel-aandoeningen</w:t>
            </w:r>
          </w:p>
        </w:tc>
        <w:tc>
          <w:tcPr>
            <w:tcW w:w="1662" w:type="dxa"/>
            <w:tcBorders>
              <w:bottom w:val="single" w:sz="4" w:space="0" w:color="auto"/>
            </w:tcBorders>
          </w:tcPr>
          <w:p w:rsidR="00830D72" w:rsidRPr="00430755" w:rsidP="00363A6A" w14:paraId="4A9F797E" w14:textId="77777777">
            <w:pPr>
              <w:pStyle w:val="BodyText2"/>
              <w:keepLines/>
              <w:spacing w:after="0" w:line="240" w:lineRule="auto"/>
              <w:ind w:left="40"/>
              <w:rPr>
                <w:sz w:val="20"/>
                <w:lang w:val="nl-NL"/>
              </w:rPr>
            </w:pPr>
            <w:r w:rsidRPr="00430755">
              <w:rPr>
                <w:sz w:val="20"/>
                <w:lang w:val="nl-NL"/>
              </w:rPr>
              <w:t>diarree</w:t>
            </w:r>
          </w:p>
          <w:p w:rsidR="00830D72" w:rsidRPr="00430755" w:rsidP="00363A6A" w14:paraId="6304A898" w14:textId="77777777">
            <w:pPr>
              <w:pStyle w:val="BodyText2"/>
              <w:keepLines/>
              <w:spacing w:after="0" w:line="240" w:lineRule="auto"/>
              <w:ind w:left="40"/>
              <w:rPr>
                <w:sz w:val="20"/>
                <w:lang w:val="nl-NL"/>
              </w:rPr>
            </w:pPr>
            <w:r w:rsidRPr="00430755">
              <w:rPr>
                <w:sz w:val="20"/>
                <w:lang w:val="nl-NL"/>
              </w:rPr>
              <w:t>misselijkheid</w:t>
            </w:r>
          </w:p>
          <w:p w:rsidR="00830D72" w:rsidRPr="00430755" w:rsidP="00363A6A" w14:paraId="44C4B68B" w14:textId="77777777">
            <w:pPr>
              <w:pStyle w:val="BodyText2"/>
              <w:keepLines/>
              <w:spacing w:after="0" w:line="240" w:lineRule="auto"/>
              <w:ind w:left="40"/>
              <w:rPr>
                <w:sz w:val="20"/>
                <w:lang w:val="nl-NL"/>
              </w:rPr>
            </w:pPr>
            <w:r w:rsidRPr="00430755">
              <w:rPr>
                <w:sz w:val="20"/>
                <w:lang w:val="nl-NL"/>
              </w:rPr>
              <w:t>braken</w:t>
            </w:r>
          </w:p>
          <w:p w:rsidR="00830D72" w:rsidRPr="00430755" w:rsidP="00363A6A" w14:paraId="499BDED8" w14:textId="77777777">
            <w:pPr>
              <w:pStyle w:val="BodyText2"/>
              <w:keepLines/>
              <w:spacing w:after="0" w:line="240" w:lineRule="auto"/>
              <w:ind w:left="40"/>
              <w:rPr>
                <w:sz w:val="20"/>
                <w:lang w:val="nl-NL"/>
              </w:rPr>
            </w:pPr>
            <w:r w:rsidRPr="00430755">
              <w:rPr>
                <w:sz w:val="20"/>
                <w:lang w:val="nl-NL"/>
              </w:rPr>
              <w:t>obstipatie</w:t>
            </w:r>
          </w:p>
        </w:tc>
        <w:tc>
          <w:tcPr>
            <w:tcW w:w="1587" w:type="dxa"/>
            <w:tcBorders>
              <w:bottom w:val="single" w:sz="4" w:space="0" w:color="auto"/>
            </w:tcBorders>
          </w:tcPr>
          <w:p w:rsidR="00830D72" w:rsidRPr="00430755" w:rsidP="00363A6A" w14:paraId="7BC0D0F8" w14:textId="77777777">
            <w:pPr>
              <w:pStyle w:val="BodyText2"/>
              <w:keepLines/>
              <w:spacing w:after="0" w:line="240" w:lineRule="auto"/>
              <w:ind w:left="74"/>
              <w:rPr>
                <w:sz w:val="20"/>
                <w:lang w:val="nl-NL"/>
              </w:rPr>
            </w:pPr>
            <w:r w:rsidRPr="00430755">
              <w:rPr>
                <w:sz w:val="20"/>
                <w:lang w:val="nl-NL"/>
              </w:rPr>
              <w:t>stomatitis (inclusief droge mond en glossodynie)</w:t>
            </w:r>
          </w:p>
          <w:p w:rsidR="00830D72" w:rsidRPr="00430755" w:rsidP="00EC539D" w14:paraId="2F1DA564" w14:textId="77777777">
            <w:pPr>
              <w:pStyle w:val="BodyText2"/>
              <w:keepLines/>
              <w:spacing w:after="0" w:line="240" w:lineRule="auto"/>
              <w:ind w:left="74"/>
              <w:rPr>
                <w:sz w:val="20"/>
                <w:lang w:val="nl-NL"/>
              </w:rPr>
            </w:pPr>
            <w:r w:rsidRPr="00430755">
              <w:rPr>
                <w:sz w:val="20"/>
                <w:lang w:val="nl-NL"/>
              </w:rPr>
              <w:t>dyspepsie</w:t>
            </w:r>
          </w:p>
          <w:p w:rsidR="00830D72" w:rsidRPr="00430755" w:rsidP="00562AC0" w14:paraId="1F5ECB5E" w14:textId="77777777">
            <w:pPr>
              <w:pStyle w:val="BodyText2"/>
              <w:keepLines/>
              <w:spacing w:after="0" w:line="240" w:lineRule="auto"/>
              <w:ind w:left="74"/>
              <w:rPr>
                <w:sz w:val="20"/>
                <w:lang w:val="nl-NL"/>
              </w:rPr>
            </w:pPr>
            <w:r w:rsidRPr="00430755">
              <w:rPr>
                <w:sz w:val="20"/>
                <w:lang w:val="nl-NL"/>
              </w:rPr>
              <w:t>dysfagie</w:t>
            </w:r>
          </w:p>
          <w:p w:rsidR="00830D72" w:rsidRPr="00430755" w:rsidP="00531133" w14:paraId="12AC870E" w14:textId="77777777">
            <w:pPr>
              <w:pStyle w:val="BodyText2"/>
              <w:keepLines/>
              <w:spacing w:after="0" w:line="240" w:lineRule="auto"/>
              <w:ind w:left="74"/>
              <w:rPr>
                <w:sz w:val="20"/>
                <w:lang w:val="nl-NL"/>
              </w:rPr>
            </w:pPr>
            <w:r w:rsidRPr="00430755">
              <w:rPr>
                <w:sz w:val="20"/>
                <w:lang w:val="nl-NL"/>
              </w:rPr>
              <w:t>gastro-oesofageale refluxziekte</w:t>
            </w:r>
          </w:p>
        </w:tc>
        <w:tc>
          <w:tcPr>
            <w:tcW w:w="1587" w:type="dxa"/>
            <w:tcBorders>
              <w:bottom w:val="single" w:sz="4" w:space="0" w:color="auto"/>
            </w:tcBorders>
          </w:tcPr>
          <w:p w:rsidR="00830D72" w:rsidRPr="00430755" w:rsidP="00531133" w14:paraId="7FC5D682" w14:textId="77777777">
            <w:pPr>
              <w:pStyle w:val="BodyText2"/>
              <w:keepLines/>
              <w:spacing w:after="0" w:line="240" w:lineRule="auto"/>
              <w:ind w:left="74"/>
              <w:rPr>
                <w:sz w:val="20"/>
                <w:lang w:val="nl-NL"/>
              </w:rPr>
            </w:pPr>
            <w:r w:rsidRPr="00430755">
              <w:rPr>
                <w:sz w:val="20"/>
                <w:lang w:val="nl-NL"/>
              </w:rPr>
              <w:t>pancreatitis</w:t>
            </w:r>
          </w:p>
          <w:p w:rsidR="00830D72" w:rsidRPr="00430755" w:rsidP="00531133" w14:paraId="63C342CB" w14:textId="77777777">
            <w:pPr>
              <w:pStyle w:val="BodyText2"/>
              <w:keepLines/>
              <w:spacing w:after="0" w:line="240" w:lineRule="auto"/>
              <w:ind w:left="74"/>
              <w:rPr>
                <w:sz w:val="20"/>
                <w:lang w:val="nl-NL"/>
              </w:rPr>
            </w:pPr>
            <w:r w:rsidRPr="00430755">
              <w:rPr>
                <w:sz w:val="20"/>
                <w:lang w:val="nl-NL"/>
              </w:rPr>
              <w:t>gastritis</w:t>
            </w:r>
          </w:p>
          <w:p w:rsidR="00830D72" w:rsidRPr="00430755" w:rsidP="00531133" w14:paraId="54E65277" w14:textId="77777777">
            <w:pPr>
              <w:pStyle w:val="BodyText2"/>
              <w:keepLines/>
              <w:spacing w:after="0" w:line="240" w:lineRule="auto"/>
              <w:ind w:left="74"/>
              <w:rPr>
                <w:sz w:val="20"/>
                <w:lang w:val="nl-NL"/>
              </w:rPr>
            </w:pPr>
            <w:r w:rsidRPr="00430755">
              <w:rPr>
                <w:sz w:val="20"/>
                <w:lang w:val="nl-NL"/>
              </w:rPr>
              <w:t>gastro-intestinale perforaties*</w:t>
            </w:r>
          </w:p>
        </w:tc>
        <w:tc>
          <w:tcPr>
            <w:tcW w:w="1392" w:type="dxa"/>
            <w:tcBorders>
              <w:bottom w:val="single" w:sz="4" w:space="0" w:color="auto"/>
            </w:tcBorders>
          </w:tcPr>
          <w:p w:rsidR="00830D72" w:rsidRPr="00430755" w:rsidP="00531133" w14:paraId="22F68E93" w14:textId="77777777">
            <w:pPr>
              <w:pStyle w:val="BodyText2"/>
              <w:keepLines/>
              <w:spacing w:after="0" w:line="240" w:lineRule="auto"/>
              <w:ind w:left="74"/>
              <w:rPr>
                <w:sz w:val="20"/>
                <w:lang w:val="nl-NL"/>
              </w:rPr>
            </w:pPr>
          </w:p>
        </w:tc>
        <w:tc>
          <w:tcPr>
            <w:tcW w:w="1420" w:type="dxa"/>
            <w:tcBorders>
              <w:bottom w:val="single" w:sz="4" w:space="0" w:color="auto"/>
            </w:tcBorders>
          </w:tcPr>
          <w:p w:rsidR="00830D72" w:rsidRPr="00430755" w:rsidP="00531133" w14:paraId="67C87418" w14:textId="77777777">
            <w:pPr>
              <w:pStyle w:val="BodyText2"/>
              <w:keepLines/>
              <w:spacing w:after="0" w:line="240" w:lineRule="auto"/>
              <w:ind w:left="74"/>
              <w:rPr>
                <w:sz w:val="20"/>
                <w:lang w:val="nl-NL"/>
              </w:rPr>
            </w:pPr>
          </w:p>
        </w:tc>
      </w:tr>
      <w:tr w14:paraId="4F0A5EE8" w14:textId="77777777" w:rsidTr="006A38B3">
        <w:tblPrEx>
          <w:tblW w:w="9065" w:type="dxa"/>
          <w:jc w:val="center"/>
          <w:tblLayout w:type="fixed"/>
          <w:tblCellMar>
            <w:left w:w="28" w:type="dxa"/>
            <w:right w:w="28" w:type="dxa"/>
          </w:tblCellMar>
          <w:tblLook w:val="0000"/>
        </w:tblPrEx>
        <w:trPr>
          <w:cantSplit/>
          <w:jc w:val="center"/>
        </w:trPr>
        <w:tc>
          <w:tcPr>
            <w:tcW w:w="1417" w:type="dxa"/>
            <w:tcBorders>
              <w:left w:val="single" w:sz="12" w:space="0" w:color="auto"/>
              <w:bottom w:val="single" w:sz="4" w:space="0" w:color="auto"/>
            </w:tcBorders>
            <w:shd w:val="pct15" w:color="auto" w:fill="FFFFFF"/>
          </w:tcPr>
          <w:p w:rsidR="00830D72" w:rsidRPr="00430755" w:rsidP="00363A6A" w14:paraId="67F79325" w14:textId="77777777">
            <w:pPr>
              <w:pStyle w:val="BodyText2"/>
              <w:spacing w:before="60" w:after="60" w:line="240" w:lineRule="auto"/>
              <w:ind w:left="72"/>
              <w:rPr>
                <w:sz w:val="20"/>
                <w:lang w:val="nl-NL"/>
              </w:rPr>
            </w:pPr>
            <w:r w:rsidRPr="00430755">
              <w:rPr>
                <w:sz w:val="20"/>
                <w:lang w:val="nl-NL"/>
              </w:rPr>
              <w:t xml:space="preserve">Lever- en gal-aandoeningen </w:t>
            </w:r>
          </w:p>
        </w:tc>
        <w:tc>
          <w:tcPr>
            <w:tcW w:w="1662" w:type="dxa"/>
            <w:tcBorders>
              <w:bottom w:val="single" w:sz="4" w:space="0" w:color="auto"/>
            </w:tcBorders>
          </w:tcPr>
          <w:p w:rsidR="00830D72" w:rsidRPr="00430755" w:rsidP="00363A6A" w14:paraId="1FD4D74C" w14:textId="77777777">
            <w:pPr>
              <w:pStyle w:val="BodyText2"/>
              <w:spacing w:before="60" w:after="60" w:line="240" w:lineRule="auto"/>
              <w:ind w:left="38"/>
              <w:rPr>
                <w:sz w:val="20"/>
                <w:lang w:val="nl-NL"/>
              </w:rPr>
            </w:pPr>
          </w:p>
        </w:tc>
        <w:tc>
          <w:tcPr>
            <w:tcW w:w="1587" w:type="dxa"/>
            <w:tcBorders>
              <w:bottom w:val="single" w:sz="4" w:space="0" w:color="auto"/>
            </w:tcBorders>
          </w:tcPr>
          <w:p w:rsidR="00830D72" w:rsidRPr="00430755" w:rsidP="00363A6A" w14:paraId="435444D1" w14:textId="77777777">
            <w:pPr>
              <w:pStyle w:val="BodyText2"/>
              <w:spacing w:before="60" w:after="60" w:line="240" w:lineRule="auto"/>
              <w:ind w:left="71"/>
              <w:rPr>
                <w:sz w:val="20"/>
                <w:lang w:val="nl-NL"/>
              </w:rPr>
            </w:pPr>
          </w:p>
        </w:tc>
        <w:tc>
          <w:tcPr>
            <w:tcW w:w="1587" w:type="dxa"/>
            <w:tcBorders>
              <w:bottom w:val="single" w:sz="4" w:space="0" w:color="auto"/>
            </w:tcBorders>
          </w:tcPr>
          <w:p w:rsidR="00830D72" w:rsidRPr="00430755" w:rsidP="00363A6A" w14:paraId="12E0E756" w14:textId="77777777">
            <w:pPr>
              <w:pStyle w:val="BodyText2"/>
              <w:spacing w:after="0" w:line="240" w:lineRule="auto"/>
              <w:ind w:left="74"/>
              <w:rPr>
                <w:sz w:val="20"/>
                <w:lang w:val="nl-NL"/>
              </w:rPr>
            </w:pPr>
            <w:r w:rsidRPr="00430755">
              <w:rPr>
                <w:sz w:val="20"/>
                <w:lang w:val="nl-NL"/>
              </w:rPr>
              <w:t>verhoogd bilirubine en geelzucht,</w:t>
            </w:r>
            <w:r w:rsidRPr="00430755" w:rsidR="00051380">
              <w:rPr>
                <w:sz w:val="20"/>
                <w:lang w:val="nl-NL"/>
              </w:rPr>
              <w:t xml:space="preserve"> </w:t>
            </w:r>
            <w:r w:rsidRPr="00430755">
              <w:rPr>
                <w:sz w:val="20"/>
                <w:lang w:val="nl-NL"/>
              </w:rPr>
              <w:t>cholecystitis,</w:t>
            </w:r>
            <w:r w:rsidRPr="00430755" w:rsidR="00051380">
              <w:rPr>
                <w:sz w:val="20"/>
                <w:lang w:val="nl-NL"/>
              </w:rPr>
              <w:t xml:space="preserve"> </w:t>
            </w:r>
            <w:r w:rsidRPr="00430755">
              <w:rPr>
                <w:sz w:val="20"/>
                <w:lang w:val="nl-NL"/>
              </w:rPr>
              <w:t>cholangitis</w:t>
            </w:r>
          </w:p>
        </w:tc>
        <w:tc>
          <w:tcPr>
            <w:tcW w:w="1392" w:type="dxa"/>
            <w:tcBorders>
              <w:bottom w:val="single" w:sz="4" w:space="0" w:color="auto"/>
            </w:tcBorders>
          </w:tcPr>
          <w:p w:rsidR="00830D72" w:rsidRPr="00430755" w:rsidP="00363A6A" w14:paraId="591786D0" w14:textId="77777777">
            <w:pPr>
              <w:pStyle w:val="BodyText2"/>
              <w:spacing w:after="0" w:line="240" w:lineRule="auto"/>
              <w:ind w:left="74"/>
              <w:rPr>
                <w:sz w:val="20"/>
                <w:lang w:val="nl-NL"/>
              </w:rPr>
            </w:pPr>
            <w:r w:rsidRPr="00430755">
              <w:rPr>
                <w:sz w:val="20"/>
                <w:lang w:val="nl-NL"/>
              </w:rPr>
              <w:t>door genees</w:t>
            </w:r>
            <w:r w:rsidRPr="00430755" w:rsidR="009339C7">
              <w:rPr>
                <w:sz w:val="20"/>
                <w:lang w:val="nl-NL"/>
              </w:rPr>
              <w:t>-</w:t>
            </w:r>
            <w:r w:rsidRPr="00430755">
              <w:rPr>
                <w:sz w:val="20"/>
                <w:lang w:val="nl-NL"/>
              </w:rPr>
              <w:t>middelen veroorzaakte hepatitis*</w:t>
            </w:r>
          </w:p>
        </w:tc>
        <w:tc>
          <w:tcPr>
            <w:tcW w:w="1420" w:type="dxa"/>
            <w:tcBorders>
              <w:bottom w:val="single" w:sz="4" w:space="0" w:color="auto"/>
            </w:tcBorders>
          </w:tcPr>
          <w:p w:rsidR="00830D72" w:rsidRPr="00430755" w:rsidP="00363A6A" w14:paraId="769BB8B8" w14:textId="77777777">
            <w:pPr>
              <w:pStyle w:val="BodyText2"/>
              <w:spacing w:after="0" w:line="240" w:lineRule="auto"/>
              <w:ind w:left="74"/>
              <w:rPr>
                <w:sz w:val="20"/>
                <w:lang w:val="nl-NL"/>
              </w:rPr>
            </w:pPr>
          </w:p>
        </w:tc>
      </w:tr>
      <w:tr w14:paraId="7B5A2E7F" w14:textId="77777777" w:rsidTr="006A38B3">
        <w:tblPrEx>
          <w:tblW w:w="9065" w:type="dxa"/>
          <w:jc w:val="center"/>
          <w:tblLayout w:type="fixed"/>
          <w:tblCellMar>
            <w:left w:w="28" w:type="dxa"/>
            <w:right w:w="28" w:type="dxa"/>
          </w:tblCellMar>
          <w:tblLook w:val="0000"/>
        </w:tblPrEx>
        <w:trPr>
          <w:cantSplit/>
          <w:jc w:val="center"/>
        </w:trPr>
        <w:tc>
          <w:tcPr>
            <w:tcW w:w="1417" w:type="dxa"/>
            <w:tcBorders>
              <w:left w:val="single" w:sz="12" w:space="0" w:color="auto"/>
            </w:tcBorders>
            <w:shd w:val="pct15" w:color="auto" w:fill="FFFFFF"/>
          </w:tcPr>
          <w:p w:rsidR="00830D72" w:rsidRPr="00430755" w:rsidP="00363A6A" w14:paraId="5BE7D20E" w14:textId="77777777">
            <w:pPr>
              <w:pStyle w:val="BodyText2"/>
              <w:spacing w:before="60" w:after="60" w:line="240" w:lineRule="auto"/>
              <w:ind w:left="72"/>
              <w:rPr>
                <w:sz w:val="20"/>
                <w:lang w:val="nl-NL"/>
              </w:rPr>
            </w:pPr>
            <w:r w:rsidRPr="00430755">
              <w:rPr>
                <w:sz w:val="20"/>
                <w:lang w:val="nl-NL"/>
              </w:rPr>
              <w:t xml:space="preserve">Huid- en onderhuid-aandoeningen </w:t>
            </w:r>
          </w:p>
        </w:tc>
        <w:tc>
          <w:tcPr>
            <w:tcW w:w="1662" w:type="dxa"/>
          </w:tcPr>
          <w:p w:rsidR="00830D72" w:rsidRPr="00430755" w:rsidP="00363A6A" w14:paraId="677252E0" w14:textId="77777777">
            <w:pPr>
              <w:pStyle w:val="BodyText2"/>
              <w:spacing w:after="0" w:line="240" w:lineRule="auto"/>
              <w:ind w:left="38"/>
              <w:rPr>
                <w:sz w:val="20"/>
                <w:lang w:val="nl-NL"/>
              </w:rPr>
            </w:pPr>
            <w:r w:rsidRPr="00430755">
              <w:rPr>
                <w:sz w:val="20"/>
                <w:lang w:val="nl-NL"/>
              </w:rPr>
              <w:t>droge huid</w:t>
            </w:r>
          </w:p>
          <w:p w:rsidR="00830D72" w:rsidRPr="00430755" w:rsidP="00363A6A" w14:paraId="27E25BE1" w14:textId="77777777">
            <w:pPr>
              <w:pStyle w:val="BodyText2"/>
              <w:spacing w:after="0" w:line="240" w:lineRule="auto"/>
              <w:ind w:left="38"/>
              <w:rPr>
                <w:sz w:val="20"/>
                <w:lang w:val="nl-NL"/>
              </w:rPr>
            </w:pPr>
            <w:r w:rsidRPr="00430755">
              <w:rPr>
                <w:sz w:val="20"/>
                <w:lang w:val="nl-NL"/>
              </w:rPr>
              <w:t>huiduitslag</w:t>
            </w:r>
          </w:p>
          <w:p w:rsidR="00830D72" w:rsidRPr="00430755" w:rsidP="00363A6A" w14:paraId="31EB8DEC" w14:textId="77777777">
            <w:pPr>
              <w:pStyle w:val="BodyText2"/>
              <w:spacing w:after="0" w:line="240" w:lineRule="auto"/>
              <w:ind w:left="38"/>
              <w:rPr>
                <w:sz w:val="20"/>
                <w:lang w:val="nl-NL"/>
              </w:rPr>
            </w:pPr>
            <w:r w:rsidRPr="00430755">
              <w:rPr>
                <w:sz w:val="20"/>
                <w:lang w:val="nl-NL"/>
              </w:rPr>
              <w:t>alopecia</w:t>
            </w:r>
          </w:p>
          <w:p w:rsidR="00830D72" w:rsidRPr="00430755" w:rsidP="00363A6A" w14:paraId="34B05FA4" w14:textId="77777777">
            <w:pPr>
              <w:pStyle w:val="BodyText2"/>
              <w:spacing w:after="0" w:line="240" w:lineRule="auto"/>
              <w:ind w:left="38"/>
              <w:rPr>
                <w:sz w:val="20"/>
                <w:lang w:val="nl-NL"/>
              </w:rPr>
            </w:pPr>
            <w:r w:rsidRPr="00430755">
              <w:rPr>
                <w:sz w:val="20"/>
                <w:lang w:val="nl-NL"/>
              </w:rPr>
              <w:t>hand-voethuid</w:t>
            </w:r>
            <w:r w:rsidRPr="00430755">
              <w:rPr>
                <w:sz w:val="20"/>
                <w:lang w:val="nl-NL"/>
              </w:rPr>
              <w:softHyphen/>
              <w:t>reactie**</w:t>
            </w:r>
          </w:p>
          <w:p w:rsidR="00830D72" w:rsidRPr="00430755" w:rsidP="00363A6A" w14:paraId="6D51E64D" w14:textId="77777777">
            <w:pPr>
              <w:pStyle w:val="BodyText2"/>
              <w:spacing w:after="0" w:line="240" w:lineRule="auto"/>
              <w:ind w:left="38"/>
              <w:rPr>
                <w:sz w:val="20"/>
                <w:lang w:val="nl-NL"/>
              </w:rPr>
            </w:pPr>
            <w:r w:rsidRPr="00430755">
              <w:rPr>
                <w:sz w:val="20"/>
                <w:lang w:val="nl-NL"/>
              </w:rPr>
              <w:t>erytheem</w:t>
            </w:r>
          </w:p>
          <w:p w:rsidR="00830D72" w:rsidRPr="00430755" w:rsidP="00EC539D" w14:paraId="79FCFC00" w14:textId="77777777">
            <w:pPr>
              <w:pStyle w:val="BodyText2"/>
              <w:spacing w:after="0" w:line="240" w:lineRule="auto"/>
              <w:ind w:left="38"/>
              <w:rPr>
                <w:sz w:val="20"/>
                <w:u w:val="single"/>
                <w:lang w:val="nl-NL"/>
              </w:rPr>
            </w:pPr>
            <w:r w:rsidRPr="00430755">
              <w:rPr>
                <w:sz w:val="20"/>
                <w:lang w:val="nl-NL"/>
              </w:rPr>
              <w:t>pruritus</w:t>
            </w:r>
          </w:p>
        </w:tc>
        <w:tc>
          <w:tcPr>
            <w:tcW w:w="1587" w:type="dxa"/>
          </w:tcPr>
          <w:p w:rsidR="00830D72" w:rsidRPr="00430755" w:rsidP="00562AC0" w14:paraId="795C78B8" w14:textId="77777777">
            <w:pPr>
              <w:pStyle w:val="BodyText2"/>
              <w:spacing w:after="0" w:line="240" w:lineRule="auto"/>
              <w:ind w:left="71"/>
              <w:rPr>
                <w:sz w:val="20"/>
                <w:lang w:val="nl-NL"/>
              </w:rPr>
            </w:pPr>
            <w:r w:rsidRPr="00430755">
              <w:rPr>
                <w:sz w:val="20"/>
                <w:lang w:val="nl-NL"/>
              </w:rPr>
              <w:t>keratoacanthoom/ plaveiselcel</w:t>
            </w:r>
            <w:r w:rsidRPr="00430755">
              <w:rPr>
                <w:sz w:val="20"/>
                <w:lang w:val="nl-NL"/>
              </w:rPr>
              <w:softHyphen/>
              <w:t>carcinoom van de huid</w:t>
            </w:r>
          </w:p>
          <w:p w:rsidR="00830D72" w:rsidRPr="00430755" w:rsidP="00531133" w14:paraId="6B901A43" w14:textId="77777777">
            <w:pPr>
              <w:pStyle w:val="BodyText2"/>
              <w:spacing w:after="0" w:line="240" w:lineRule="auto"/>
              <w:ind w:left="71"/>
              <w:rPr>
                <w:sz w:val="20"/>
                <w:lang w:val="nl-NL"/>
              </w:rPr>
            </w:pPr>
            <w:r w:rsidRPr="00430755">
              <w:rPr>
                <w:sz w:val="20"/>
                <w:lang w:val="nl-NL"/>
              </w:rPr>
              <w:t xml:space="preserve">exfoliatieve dermatitis </w:t>
            </w:r>
          </w:p>
          <w:p w:rsidR="00830D72" w:rsidRPr="00430755" w:rsidP="00531133" w14:paraId="124C5A14" w14:textId="77777777">
            <w:pPr>
              <w:pStyle w:val="BodyText2"/>
              <w:spacing w:after="0" w:line="240" w:lineRule="auto"/>
              <w:ind w:left="71"/>
              <w:rPr>
                <w:sz w:val="20"/>
                <w:lang w:val="nl-NL"/>
              </w:rPr>
            </w:pPr>
            <w:r w:rsidRPr="00430755">
              <w:rPr>
                <w:sz w:val="20"/>
                <w:lang w:val="nl-NL"/>
              </w:rPr>
              <w:t>acne</w:t>
            </w:r>
          </w:p>
          <w:p w:rsidR="00830D72" w:rsidRPr="00430755" w:rsidP="00531133" w14:paraId="16286DBC" w14:textId="77777777">
            <w:pPr>
              <w:pStyle w:val="BodyText2"/>
              <w:spacing w:after="0" w:line="240" w:lineRule="auto"/>
              <w:ind w:left="71"/>
              <w:rPr>
                <w:sz w:val="20"/>
                <w:lang w:val="nl-NL"/>
              </w:rPr>
            </w:pPr>
            <w:r w:rsidRPr="00430755">
              <w:rPr>
                <w:sz w:val="20"/>
                <w:lang w:val="nl-NL"/>
              </w:rPr>
              <w:t>schilferige huid</w:t>
            </w:r>
          </w:p>
          <w:p w:rsidR="00830D72" w:rsidRPr="00430755" w:rsidP="00531133" w14:paraId="28068F2E" w14:textId="77777777">
            <w:pPr>
              <w:pStyle w:val="BodyText2"/>
              <w:spacing w:after="0" w:line="240" w:lineRule="auto"/>
              <w:ind w:left="71"/>
              <w:rPr>
                <w:sz w:val="20"/>
                <w:lang w:val="nl-NL"/>
              </w:rPr>
            </w:pPr>
            <w:r w:rsidRPr="00430755">
              <w:rPr>
                <w:sz w:val="20"/>
                <w:lang w:val="nl-NL"/>
              </w:rPr>
              <w:t>hyperkeratose</w:t>
            </w:r>
          </w:p>
        </w:tc>
        <w:tc>
          <w:tcPr>
            <w:tcW w:w="1587" w:type="dxa"/>
          </w:tcPr>
          <w:p w:rsidR="00830D72" w:rsidRPr="00430755" w:rsidP="00531133" w14:paraId="1EAF8EEF" w14:textId="77777777">
            <w:pPr>
              <w:pStyle w:val="BodyText2"/>
              <w:spacing w:after="0" w:line="240" w:lineRule="auto"/>
              <w:ind w:left="72"/>
              <w:rPr>
                <w:sz w:val="20"/>
                <w:lang w:val="nl-NL"/>
              </w:rPr>
            </w:pPr>
            <w:r w:rsidRPr="00430755">
              <w:rPr>
                <w:sz w:val="20"/>
                <w:lang w:val="nl-NL"/>
              </w:rPr>
              <w:t>eczeem</w:t>
            </w:r>
          </w:p>
          <w:p w:rsidR="00830D72" w:rsidRPr="00430755" w:rsidP="00531133" w14:paraId="500B3BA4" w14:textId="77777777">
            <w:pPr>
              <w:pStyle w:val="BodyText2"/>
              <w:spacing w:after="0" w:line="240" w:lineRule="auto"/>
              <w:ind w:left="72"/>
              <w:rPr>
                <w:sz w:val="20"/>
                <w:lang w:val="nl-NL"/>
              </w:rPr>
            </w:pPr>
            <w:r w:rsidRPr="00430755">
              <w:rPr>
                <w:sz w:val="20"/>
                <w:lang w:val="nl-NL"/>
              </w:rPr>
              <w:t>erythema multiforme</w:t>
            </w:r>
          </w:p>
        </w:tc>
        <w:tc>
          <w:tcPr>
            <w:tcW w:w="1392" w:type="dxa"/>
          </w:tcPr>
          <w:p w:rsidR="00830D72" w:rsidRPr="00042512" w:rsidP="00531133" w14:paraId="59FBF418" w14:textId="77777777">
            <w:pPr>
              <w:pStyle w:val="BodyText2"/>
              <w:spacing w:after="0" w:line="240" w:lineRule="auto"/>
              <w:ind w:left="72"/>
              <w:rPr>
                <w:sz w:val="20"/>
                <w:lang w:val="en-US"/>
              </w:rPr>
            </w:pPr>
            <w:r w:rsidRPr="00042512">
              <w:rPr>
                <w:sz w:val="20"/>
                <w:lang w:val="en-US"/>
              </w:rPr>
              <w:t>radiation-recall-dermatitis</w:t>
            </w:r>
          </w:p>
          <w:p w:rsidR="00830D72" w:rsidRPr="00042512" w:rsidP="00531133" w14:paraId="31D01DAD" w14:textId="77777777">
            <w:pPr>
              <w:pStyle w:val="BodyText2"/>
              <w:spacing w:after="0" w:line="240" w:lineRule="auto"/>
              <w:ind w:left="72"/>
              <w:rPr>
                <w:sz w:val="20"/>
                <w:lang w:val="en-US"/>
              </w:rPr>
            </w:pPr>
            <w:r w:rsidRPr="00042512">
              <w:rPr>
                <w:sz w:val="20"/>
                <w:lang w:val="en-US"/>
              </w:rPr>
              <w:t>Stevens-</w:t>
            </w:r>
            <w:r w:rsidRPr="00042512">
              <w:rPr>
                <w:sz w:val="20"/>
                <w:lang w:val="en-US"/>
              </w:rPr>
              <w:t>Johnsonsyn</w:t>
            </w:r>
            <w:r w:rsidRPr="00042512" w:rsidR="00DA7137">
              <w:rPr>
                <w:sz w:val="20"/>
                <w:lang w:val="en-US"/>
              </w:rPr>
              <w:t>-</w:t>
            </w:r>
            <w:r w:rsidRPr="00042512">
              <w:rPr>
                <w:sz w:val="20"/>
                <w:lang w:val="en-US"/>
              </w:rPr>
              <w:t>droom</w:t>
            </w:r>
          </w:p>
          <w:p w:rsidR="00830D72" w:rsidRPr="00A45291" w:rsidP="00531133" w14:paraId="180F5156" w14:textId="77777777">
            <w:pPr>
              <w:pStyle w:val="BodyText2"/>
              <w:spacing w:after="0" w:line="240" w:lineRule="auto"/>
              <w:ind w:left="72"/>
              <w:rPr>
                <w:sz w:val="20"/>
                <w:lang w:val="fr-BE"/>
              </w:rPr>
            </w:pPr>
            <w:r w:rsidRPr="00A45291">
              <w:rPr>
                <w:sz w:val="20"/>
                <w:lang w:val="fr-BE"/>
              </w:rPr>
              <w:t>l</w:t>
            </w:r>
            <w:r w:rsidRPr="00A45291">
              <w:rPr>
                <w:sz w:val="20"/>
                <w:lang w:val="fr-BE"/>
              </w:rPr>
              <w:t>eukocytoclas</w:t>
            </w:r>
            <w:r w:rsidRPr="00A45291">
              <w:rPr>
                <w:sz w:val="20"/>
                <w:lang w:val="fr-BE"/>
              </w:rPr>
              <w:t>-</w:t>
            </w:r>
            <w:r w:rsidRPr="00A45291">
              <w:rPr>
                <w:sz w:val="20"/>
                <w:lang w:val="fr-BE"/>
              </w:rPr>
              <w:t>tische</w:t>
            </w:r>
            <w:r w:rsidRPr="00A45291">
              <w:rPr>
                <w:sz w:val="20"/>
                <w:lang w:val="fr-BE"/>
              </w:rPr>
              <w:t xml:space="preserve"> </w:t>
            </w:r>
            <w:r w:rsidRPr="00A45291">
              <w:rPr>
                <w:sz w:val="20"/>
                <w:lang w:val="fr-BE"/>
              </w:rPr>
              <w:t>vasculitis</w:t>
            </w:r>
          </w:p>
          <w:p w:rsidR="00830D72" w:rsidRPr="00A45291" w:rsidP="00531133" w14:paraId="1EB021C4" w14:textId="77777777">
            <w:pPr>
              <w:pStyle w:val="BodyText2"/>
              <w:spacing w:after="0" w:line="240" w:lineRule="auto"/>
              <w:ind w:left="72"/>
              <w:rPr>
                <w:sz w:val="20"/>
                <w:lang w:val="fr-BE"/>
              </w:rPr>
            </w:pPr>
            <w:r w:rsidRPr="00A45291">
              <w:rPr>
                <w:sz w:val="20"/>
                <w:lang w:val="fr-BE"/>
              </w:rPr>
              <w:t>toxische</w:t>
            </w:r>
            <w:r w:rsidRPr="00A45291">
              <w:rPr>
                <w:sz w:val="20"/>
                <w:lang w:val="fr-BE"/>
              </w:rPr>
              <w:t xml:space="preserve"> </w:t>
            </w:r>
            <w:r w:rsidRPr="00A45291">
              <w:rPr>
                <w:sz w:val="20"/>
                <w:lang w:val="fr-BE"/>
              </w:rPr>
              <w:t>epidermale</w:t>
            </w:r>
            <w:r w:rsidRPr="00A45291">
              <w:rPr>
                <w:sz w:val="20"/>
                <w:lang w:val="fr-BE"/>
              </w:rPr>
              <w:t xml:space="preserve"> </w:t>
            </w:r>
            <w:r w:rsidRPr="00A45291">
              <w:rPr>
                <w:sz w:val="20"/>
                <w:lang w:val="fr-BE"/>
              </w:rPr>
              <w:t>necrolyse</w:t>
            </w:r>
            <w:r w:rsidRPr="00A45291">
              <w:rPr>
                <w:sz w:val="20"/>
                <w:lang w:val="fr-BE"/>
              </w:rPr>
              <w:t>*</w:t>
            </w:r>
          </w:p>
        </w:tc>
        <w:tc>
          <w:tcPr>
            <w:tcW w:w="1420" w:type="dxa"/>
          </w:tcPr>
          <w:p w:rsidR="00830D72" w:rsidRPr="00A45291" w:rsidP="00531133" w14:paraId="660C27A7" w14:textId="77777777">
            <w:pPr>
              <w:pStyle w:val="BodyText2"/>
              <w:spacing w:after="0" w:line="240" w:lineRule="auto"/>
              <w:ind w:left="72"/>
              <w:rPr>
                <w:sz w:val="20"/>
                <w:lang w:val="fr-BE"/>
              </w:rPr>
            </w:pPr>
          </w:p>
        </w:tc>
      </w:tr>
      <w:tr w14:paraId="02AC78B6" w14:textId="77777777" w:rsidTr="006A38B3">
        <w:tblPrEx>
          <w:tblW w:w="9065" w:type="dxa"/>
          <w:jc w:val="center"/>
          <w:tblLayout w:type="fixed"/>
          <w:tblCellMar>
            <w:left w:w="28" w:type="dxa"/>
            <w:right w:w="28" w:type="dxa"/>
          </w:tblCellMar>
          <w:tblLook w:val="0000"/>
        </w:tblPrEx>
        <w:trPr>
          <w:cantSplit/>
          <w:jc w:val="center"/>
        </w:trPr>
        <w:tc>
          <w:tcPr>
            <w:tcW w:w="1417" w:type="dxa"/>
            <w:tcBorders>
              <w:left w:val="single" w:sz="12" w:space="0" w:color="auto"/>
              <w:bottom w:val="single" w:sz="4" w:space="0" w:color="auto"/>
            </w:tcBorders>
            <w:shd w:val="pct15" w:color="auto" w:fill="FFFFFF"/>
          </w:tcPr>
          <w:p w:rsidR="00830D72" w:rsidRPr="00430755" w:rsidP="00363A6A" w14:paraId="4DB6AF81" w14:textId="77777777">
            <w:pPr>
              <w:pStyle w:val="BodyText2"/>
              <w:spacing w:before="60" w:after="60" w:line="240" w:lineRule="auto"/>
              <w:ind w:left="74"/>
              <w:rPr>
                <w:sz w:val="20"/>
                <w:lang w:val="nl-NL"/>
              </w:rPr>
            </w:pPr>
            <w:r w:rsidRPr="00430755">
              <w:rPr>
                <w:sz w:val="20"/>
                <w:lang w:val="nl-NL"/>
              </w:rPr>
              <w:t>Skeletspier</w:t>
            </w:r>
            <w:r w:rsidRPr="00430755" w:rsidR="00051380">
              <w:rPr>
                <w:sz w:val="20"/>
                <w:lang w:val="nl-NL"/>
              </w:rPr>
              <w:t>-</w:t>
            </w:r>
            <w:r w:rsidRPr="00430755">
              <w:rPr>
                <w:sz w:val="20"/>
                <w:lang w:val="nl-NL"/>
              </w:rPr>
              <w:t>stelsel- en bindweefsel</w:t>
            </w:r>
            <w:r w:rsidRPr="00430755" w:rsidR="00051380">
              <w:rPr>
                <w:sz w:val="20"/>
                <w:lang w:val="nl-NL"/>
              </w:rPr>
              <w:t>-</w:t>
            </w:r>
            <w:r w:rsidRPr="00430755">
              <w:rPr>
                <w:sz w:val="20"/>
                <w:lang w:val="nl-NL"/>
              </w:rPr>
              <w:t xml:space="preserve">aandoeningen </w:t>
            </w:r>
          </w:p>
        </w:tc>
        <w:tc>
          <w:tcPr>
            <w:tcW w:w="1662" w:type="dxa"/>
            <w:tcBorders>
              <w:bottom w:val="single" w:sz="4" w:space="0" w:color="auto"/>
            </w:tcBorders>
          </w:tcPr>
          <w:p w:rsidR="00830D72" w:rsidRPr="00430755" w:rsidP="00363A6A" w14:paraId="7477BAF5" w14:textId="77777777">
            <w:pPr>
              <w:pStyle w:val="BodyText2"/>
              <w:spacing w:after="0" w:line="240" w:lineRule="auto"/>
              <w:ind w:left="71"/>
              <w:rPr>
                <w:sz w:val="20"/>
                <w:lang w:val="nl-NL"/>
              </w:rPr>
            </w:pPr>
            <w:r w:rsidRPr="00430755">
              <w:rPr>
                <w:sz w:val="20"/>
                <w:lang w:val="nl-NL"/>
              </w:rPr>
              <w:t>artralgie</w:t>
            </w:r>
          </w:p>
        </w:tc>
        <w:tc>
          <w:tcPr>
            <w:tcW w:w="1587" w:type="dxa"/>
            <w:tcBorders>
              <w:bottom w:val="single" w:sz="4" w:space="0" w:color="auto"/>
            </w:tcBorders>
          </w:tcPr>
          <w:p w:rsidR="00830D72" w:rsidRPr="00430755" w:rsidP="00363A6A" w14:paraId="304C33B4" w14:textId="77777777">
            <w:pPr>
              <w:pStyle w:val="BodyText2"/>
              <w:spacing w:after="0" w:line="240" w:lineRule="auto"/>
              <w:ind w:left="71"/>
              <w:rPr>
                <w:sz w:val="20"/>
                <w:lang w:val="nl-NL"/>
              </w:rPr>
            </w:pPr>
            <w:r w:rsidRPr="00430755">
              <w:rPr>
                <w:sz w:val="20"/>
                <w:lang w:val="nl-NL"/>
              </w:rPr>
              <w:t>myalgie</w:t>
            </w:r>
          </w:p>
          <w:p w:rsidR="00830D72" w:rsidRPr="00430755" w:rsidP="00363A6A" w14:paraId="76684D0A" w14:textId="77777777">
            <w:pPr>
              <w:pStyle w:val="BodyText2"/>
              <w:spacing w:after="0" w:line="240" w:lineRule="auto"/>
              <w:ind w:left="71"/>
              <w:rPr>
                <w:sz w:val="20"/>
                <w:lang w:val="nl-NL"/>
              </w:rPr>
            </w:pPr>
            <w:r w:rsidRPr="00430755">
              <w:rPr>
                <w:sz w:val="20"/>
                <w:lang w:val="nl-NL"/>
              </w:rPr>
              <w:t>spierspasmen</w:t>
            </w:r>
          </w:p>
        </w:tc>
        <w:tc>
          <w:tcPr>
            <w:tcW w:w="1587" w:type="dxa"/>
            <w:tcBorders>
              <w:bottom w:val="single" w:sz="4" w:space="0" w:color="auto"/>
            </w:tcBorders>
          </w:tcPr>
          <w:p w:rsidR="00830D72" w:rsidRPr="00430755" w:rsidP="00363A6A" w14:paraId="1A6071DF" w14:textId="77777777">
            <w:pPr>
              <w:pStyle w:val="BodyText2"/>
              <w:spacing w:after="0" w:line="240" w:lineRule="auto"/>
              <w:ind w:left="72"/>
              <w:rPr>
                <w:sz w:val="20"/>
                <w:lang w:val="nl-NL"/>
              </w:rPr>
            </w:pPr>
          </w:p>
        </w:tc>
        <w:tc>
          <w:tcPr>
            <w:tcW w:w="1392" w:type="dxa"/>
            <w:tcBorders>
              <w:bottom w:val="single" w:sz="4" w:space="0" w:color="auto"/>
            </w:tcBorders>
          </w:tcPr>
          <w:p w:rsidR="00830D72" w:rsidRPr="00430755" w:rsidP="00363A6A" w14:paraId="00FD2798" w14:textId="77777777">
            <w:pPr>
              <w:pStyle w:val="BodyText2"/>
              <w:spacing w:after="0" w:line="240" w:lineRule="auto"/>
              <w:ind w:left="72"/>
              <w:rPr>
                <w:sz w:val="20"/>
                <w:lang w:val="nl-NL"/>
              </w:rPr>
            </w:pPr>
            <w:r w:rsidRPr="00430755">
              <w:rPr>
                <w:sz w:val="20"/>
                <w:lang w:val="nl-NL"/>
              </w:rPr>
              <w:t>rabdomyolyse</w:t>
            </w:r>
          </w:p>
        </w:tc>
        <w:tc>
          <w:tcPr>
            <w:tcW w:w="1420" w:type="dxa"/>
            <w:tcBorders>
              <w:bottom w:val="single" w:sz="4" w:space="0" w:color="auto"/>
            </w:tcBorders>
          </w:tcPr>
          <w:p w:rsidR="00830D72" w:rsidRPr="00430755" w:rsidP="00EC539D" w14:paraId="0AE4B2CF" w14:textId="77777777">
            <w:pPr>
              <w:pStyle w:val="BodyText2"/>
              <w:spacing w:after="0" w:line="240" w:lineRule="auto"/>
              <w:ind w:left="72"/>
              <w:rPr>
                <w:sz w:val="20"/>
                <w:lang w:val="nl-NL"/>
              </w:rPr>
            </w:pPr>
          </w:p>
        </w:tc>
      </w:tr>
      <w:tr w14:paraId="63648B71" w14:textId="77777777" w:rsidTr="006A38B3">
        <w:tblPrEx>
          <w:tblW w:w="9065" w:type="dxa"/>
          <w:jc w:val="center"/>
          <w:tblLayout w:type="fixed"/>
          <w:tblCellMar>
            <w:left w:w="28" w:type="dxa"/>
            <w:right w:w="28" w:type="dxa"/>
          </w:tblCellMar>
          <w:tblLook w:val="0000"/>
        </w:tblPrEx>
        <w:trPr>
          <w:cantSplit/>
          <w:jc w:val="center"/>
        </w:trPr>
        <w:tc>
          <w:tcPr>
            <w:tcW w:w="1417" w:type="dxa"/>
            <w:tcBorders>
              <w:left w:val="single" w:sz="12" w:space="0" w:color="auto"/>
              <w:bottom w:val="single" w:sz="4" w:space="0" w:color="auto"/>
            </w:tcBorders>
            <w:shd w:val="pct15" w:color="auto" w:fill="FFFFFF"/>
          </w:tcPr>
          <w:p w:rsidR="00830D72" w:rsidRPr="00430755" w:rsidP="00363A6A" w14:paraId="2D9F7E00" w14:textId="77777777">
            <w:pPr>
              <w:pStyle w:val="BodyText2"/>
              <w:spacing w:before="60" w:after="60" w:line="240" w:lineRule="auto"/>
              <w:ind w:left="72"/>
              <w:rPr>
                <w:sz w:val="20"/>
                <w:lang w:val="nl-NL"/>
              </w:rPr>
            </w:pPr>
            <w:r w:rsidRPr="00430755">
              <w:rPr>
                <w:sz w:val="20"/>
                <w:lang w:val="nl-NL"/>
              </w:rPr>
              <w:t>Nier- en urinewegaan</w:t>
            </w:r>
            <w:r w:rsidRPr="00430755" w:rsidR="00051380">
              <w:rPr>
                <w:sz w:val="20"/>
                <w:lang w:val="nl-NL"/>
              </w:rPr>
              <w:t>-</w:t>
            </w:r>
            <w:r w:rsidRPr="00430755">
              <w:rPr>
                <w:sz w:val="20"/>
                <w:lang w:val="nl-NL"/>
              </w:rPr>
              <w:t>doeningen</w:t>
            </w:r>
          </w:p>
        </w:tc>
        <w:tc>
          <w:tcPr>
            <w:tcW w:w="1662" w:type="dxa"/>
            <w:tcBorders>
              <w:bottom w:val="single" w:sz="4" w:space="0" w:color="auto"/>
            </w:tcBorders>
          </w:tcPr>
          <w:p w:rsidR="00830D72" w:rsidRPr="00430755" w:rsidP="00363A6A" w14:paraId="5AB197B6" w14:textId="77777777">
            <w:pPr>
              <w:pStyle w:val="BodyText2"/>
              <w:spacing w:before="120" w:after="0" w:line="240" w:lineRule="auto"/>
              <w:ind w:left="40"/>
              <w:rPr>
                <w:sz w:val="20"/>
                <w:lang w:val="nl-NL"/>
              </w:rPr>
            </w:pPr>
          </w:p>
        </w:tc>
        <w:tc>
          <w:tcPr>
            <w:tcW w:w="1587" w:type="dxa"/>
            <w:tcBorders>
              <w:bottom w:val="single" w:sz="4" w:space="0" w:color="auto"/>
            </w:tcBorders>
          </w:tcPr>
          <w:p w:rsidR="00830D72" w:rsidRPr="00430755" w:rsidP="00363A6A" w14:paraId="6A1601CF" w14:textId="77777777">
            <w:pPr>
              <w:pStyle w:val="BodyText2"/>
              <w:spacing w:after="0" w:line="240" w:lineRule="auto"/>
              <w:ind w:left="71"/>
              <w:rPr>
                <w:sz w:val="20"/>
                <w:lang w:val="nl-NL"/>
              </w:rPr>
            </w:pPr>
            <w:r w:rsidRPr="00430755">
              <w:rPr>
                <w:sz w:val="20"/>
                <w:lang w:val="nl-NL"/>
              </w:rPr>
              <w:t>nierfalen</w:t>
            </w:r>
          </w:p>
          <w:p w:rsidR="00830D72" w:rsidRPr="00430755" w:rsidP="00363A6A" w14:paraId="69505EE1" w14:textId="77777777">
            <w:pPr>
              <w:pStyle w:val="BodyText2"/>
              <w:spacing w:after="0" w:line="240" w:lineRule="auto"/>
              <w:ind w:left="71"/>
              <w:rPr>
                <w:sz w:val="20"/>
                <w:lang w:val="nl-NL"/>
              </w:rPr>
            </w:pPr>
            <w:r w:rsidRPr="00430755">
              <w:rPr>
                <w:sz w:val="20"/>
                <w:lang w:val="nl-NL"/>
              </w:rPr>
              <w:t>proteïnurie</w:t>
            </w:r>
          </w:p>
        </w:tc>
        <w:tc>
          <w:tcPr>
            <w:tcW w:w="1587" w:type="dxa"/>
            <w:tcBorders>
              <w:bottom w:val="single" w:sz="4" w:space="0" w:color="auto"/>
            </w:tcBorders>
          </w:tcPr>
          <w:p w:rsidR="00830D72" w:rsidRPr="00430755" w:rsidP="00363A6A" w14:paraId="4B54C12B" w14:textId="77777777">
            <w:pPr>
              <w:pStyle w:val="BodyText2"/>
              <w:spacing w:after="0" w:line="240" w:lineRule="auto"/>
              <w:ind w:left="72"/>
              <w:rPr>
                <w:sz w:val="20"/>
                <w:lang w:val="nl-NL"/>
              </w:rPr>
            </w:pPr>
          </w:p>
        </w:tc>
        <w:tc>
          <w:tcPr>
            <w:tcW w:w="1392" w:type="dxa"/>
            <w:tcBorders>
              <w:bottom w:val="single" w:sz="4" w:space="0" w:color="auto"/>
            </w:tcBorders>
          </w:tcPr>
          <w:p w:rsidR="00830D72" w:rsidRPr="00430755" w:rsidP="00363A6A" w14:paraId="0D8369E3" w14:textId="77777777">
            <w:pPr>
              <w:pStyle w:val="BodyText2"/>
              <w:spacing w:after="0" w:line="240" w:lineRule="auto"/>
              <w:ind w:left="72"/>
              <w:rPr>
                <w:sz w:val="20"/>
                <w:lang w:val="nl-NL"/>
              </w:rPr>
            </w:pPr>
            <w:r w:rsidRPr="00430755">
              <w:rPr>
                <w:sz w:val="20"/>
                <w:lang w:val="nl-NL"/>
              </w:rPr>
              <w:t>nefrotisch syndroom</w:t>
            </w:r>
          </w:p>
        </w:tc>
        <w:tc>
          <w:tcPr>
            <w:tcW w:w="1420" w:type="dxa"/>
            <w:tcBorders>
              <w:bottom w:val="single" w:sz="4" w:space="0" w:color="auto"/>
            </w:tcBorders>
          </w:tcPr>
          <w:p w:rsidR="00830D72" w:rsidRPr="00430755" w:rsidP="00EC539D" w14:paraId="0581E616" w14:textId="77777777">
            <w:pPr>
              <w:pStyle w:val="BodyText2"/>
              <w:spacing w:after="0" w:line="240" w:lineRule="auto"/>
              <w:ind w:left="72"/>
              <w:rPr>
                <w:sz w:val="20"/>
                <w:lang w:val="nl-NL"/>
              </w:rPr>
            </w:pPr>
          </w:p>
        </w:tc>
      </w:tr>
      <w:tr w14:paraId="12309354" w14:textId="77777777" w:rsidTr="006A38B3">
        <w:tblPrEx>
          <w:tblW w:w="9065" w:type="dxa"/>
          <w:jc w:val="center"/>
          <w:tblLayout w:type="fixed"/>
          <w:tblCellMar>
            <w:left w:w="28" w:type="dxa"/>
            <w:right w:w="28" w:type="dxa"/>
          </w:tblCellMar>
          <w:tblLook w:val="0000"/>
        </w:tblPrEx>
        <w:trPr>
          <w:cantSplit/>
          <w:jc w:val="center"/>
        </w:trPr>
        <w:tc>
          <w:tcPr>
            <w:tcW w:w="1417" w:type="dxa"/>
            <w:tcBorders>
              <w:left w:val="single" w:sz="12" w:space="0" w:color="auto"/>
              <w:bottom w:val="single" w:sz="4" w:space="0" w:color="auto"/>
            </w:tcBorders>
            <w:shd w:val="pct15" w:color="auto" w:fill="FFFFFF"/>
          </w:tcPr>
          <w:p w:rsidR="00830D72" w:rsidRPr="00430755" w:rsidP="00363A6A" w14:paraId="234669C2" w14:textId="77777777">
            <w:pPr>
              <w:pStyle w:val="BodyText2"/>
              <w:spacing w:before="60" w:after="60" w:line="240" w:lineRule="auto"/>
              <w:ind w:left="72"/>
              <w:rPr>
                <w:sz w:val="20"/>
                <w:lang w:val="nl-NL"/>
              </w:rPr>
            </w:pPr>
            <w:r w:rsidRPr="00430755">
              <w:rPr>
                <w:sz w:val="20"/>
                <w:lang w:val="nl-NL"/>
              </w:rPr>
              <w:t>Voortplantings</w:t>
            </w:r>
            <w:r w:rsidRPr="00430755" w:rsidR="00AE2AF8">
              <w:rPr>
                <w:sz w:val="20"/>
                <w:lang w:val="nl-NL"/>
              </w:rPr>
              <w:t>-</w:t>
            </w:r>
            <w:r w:rsidRPr="00430755">
              <w:rPr>
                <w:sz w:val="20"/>
                <w:lang w:val="nl-NL"/>
              </w:rPr>
              <w:t>stelsel- en borstaandoen</w:t>
            </w:r>
            <w:r w:rsidRPr="00430755" w:rsidR="00051380">
              <w:rPr>
                <w:sz w:val="20"/>
                <w:lang w:val="nl-NL"/>
              </w:rPr>
              <w:t>-</w:t>
            </w:r>
            <w:r w:rsidRPr="00430755">
              <w:rPr>
                <w:sz w:val="20"/>
                <w:lang w:val="nl-NL"/>
              </w:rPr>
              <w:t>ingen</w:t>
            </w:r>
          </w:p>
        </w:tc>
        <w:tc>
          <w:tcPr>
            <w:tcW w:w="1662" w:type="dxa"/>
            <w:tcBorders>
              <w:bottom w:val="single" w:sz="4" w:space="0" w:color="auto"/>
            </w:tcBorders>
          </w:tcPr>
          <w:p w:rsidR="00830D72" w:rsidRPr="00430755" w:rsidP="00363A6A" w14:paraId="5F540D0B" w14:textId="77777777">
            <w:pPr>
              <w:pStyle w:val="BodyText2"/>
              <w:spacing w:before="120" w:after="0" w:line="240" w:lineRule="auto"/>
              <w:ind w:left="40"/>
              <w:rPr>
                <w:sz w:val="20"/>
                <w:lang w:val="nl-NL"/>
              </w:rPr>
            </w:pPr>
          </w:p>
        </w:tc>
        <w:tc>
          <w:tcPr>
            <w:tcW w:w="1587" w:type="dxa"/>
            <w:tcBorders>
              <w:bottom w:val="single" w:sz="4" w:space="0" w:color="auto"/>
            </w:tcBorders>
          </w:tcPr>
          <w:p w:rsidR="00830D72" w:rsidRPr="00430755" w:rsidP="00363A6A" w14:paraId="36854978" w14:textId="77777777">
            <w:pPr>
              <w:pStyle w:val="BodyText2"/>
              <w:spacing w:after="0" w:line="240" w:lineRule="auto"/>
              <w:ind w:left="71"/>
              <w:rPr>
                <w:sz w:val="20"/>
                <w:lang w:val="nl-NL"/>
              </w:rPr>
            </w:pPr>
            <w:r w:rsidRPr="00430755">
              <w:rPr>
                <w:sz w:val="20"/>
                <w:lang w:val="nl-NL"/>
              </w:rPr>
              <w:t>erectiele disfunctie</w:t>
            </w:r>
          </w:p>
        </w:tc>
        <w:tc>
          <w:tcPr>
            <w:tcW w:w="1587" w:type="dxa"/>
            <w:tcBorders>
              <w:bottom w:val="single" w:sz="4" w:space="0" w:color="auto"/>
            </w:tcBorders>
          </w:tcPr>
          <w:p w:rsidR="00830D72" w:rsidRPr="00430755" w:rsidP="00363A6A" w14:paraId="32605EB4" w14:textId="77777777">
            <w:pPr>
              <w:pStyle w:val="BodyText2"/>
              <w:spacing w:after="0" w:line="240" w:lineRule="auto"/>
              <w:ind w:left="72"/>
              <w:rPr>
                <w:sz w:val="20"/>
                <w:lang w:val="nl-NL"/>
              </w:rPr>
            </w:pPr>
            <w:r w:rsidRPr="00430755">
              <w:rPr>
                <w:sz w:val="20"/>
                <w:lang w:val="nl-NL"/>
              </w:rPr>
              <w:t xml:space="preserve">gynaecomastie </w:t>
            </w:r>
          </w:p>
        </w:tc>
        <w:tc>
          <w:tcPr>
            <w:tcW w:w="1392" w:type="dxa"/>
            <w:tcBorders>
              <w:bottom w:val="single" w:sz="4" w:space="0" w:color="auto"/>
            </w:tcBorders>
          </w:tcPr>
          <w:p w:rsidR="00830D72" w:rsidRPr="00430755" w:rsidP="00363A6A" w14:paraId="361DFEA0" w14:textId="77777777">
            <w:pPr>
              <w:pStyle w:val="BodyText2"/>
              <w:spacing w:after="0" w:line="240" w:lineRule="auto"/>
              <w:ind w:left="72"/>
              <w:rPr>
                <w:sz w:val="20"/>
                <w:lang w:val="nl-NL"/>
              </w:rPr>
            </w:pPr>
          </w:p>
        </w:tc>
        <w:tc>
          <w:tcPr>
            <w:tcW w:w="1420" w:type="dxa"/>
            <w:tcBorders>
              <w:bottom w:val="single" w:sz="4" w:space="0" w:color="auto"/>
            </w:tcBorders>
          </w:tcPr>
          <w:p w:rsidR="00830D72" w:rsidRPr="00430755" w:rsidP="00363A6A" w14:paraId="37BE14CB" w14:textId="77777777">
            <w:pPr>
              <w:pStyle w:val="BodyText2"/>
              <w:spacing w:after="0" w:line="240" w:lineRule="auto"/>
              <w:ind w:left="72"/>
              <w:rPr>
                <w:sz w:val="20"/>
                <w:lang w:val="nl-NL"/>
              </w:rPr>
            </w:pPr>
          </w:p>
        </w:tc>
      </w:tr>
      <w:tr w14:paraId="29AE6BFB" w14:textId="77777777" w:rsidTr="006A38B3">
        <w:tblPrEx>
          <w:tblW w:w="9065" w:type="dxa"/>
          <w:jc w:val="center"/>
          <w:tblLayout w:type="fixed"/>
          <w:tblCellMar>
            <w:left w:w="28" w:type="dxa"/>
            <w:right w:w="28" w:type="dxa"/>
          </w:tblCellMar>
          <w:tblLook w:val="0000"/>
        </w:tblPrEx>
        <w:trPr>
          <w:cantSplit/>
          <w:jc w:val="center"/>
        </w:trPr>
        <w:tc>
          <w:tcPr>
            <w:tcW w:w="1417" w:type="dxa"/>
            <w:tcBorders>
              <w:left w:val="single" w:sz="12" w:space="0" w:color="auto"/>
              <w:bottom w:val="single" w:sz="4" w:space="0" w:color="auto"/>
            </w:tcBorders>
            <w:shd w:val="pct15" w:color="auto" w:fill="FFFFFF"/>
          </w:tcPr>
          <w:p w:rsidR="00830D72" w:rsidRPr="00430755" w:rsidP="00363A6A" w14:paraId="6C90C059" w14:textId="77777777">
            <w:pPr>
              <w:pStyle w:val="BodyText2"/>
              <w:spacing w:before="60" w:after="60" w:line="240" w:lineRule="auto"/>
              <w:ind w:left="72"/>
              <w:rPr>
                <w:sz w:val="20"/>
                <w:lang w:val="nl-NL"/>
              </w:rPr>
            </w:pPr>
            <w:r w:rsidRPr="00430755">
              <w:rPr>
                <w:sz w:val="20"/>
                <w:lang w:val="nl-NL"/>
              </w:rPr>
              <w:t>Algemene aandoeningen en toedienings</w:t>
            </w:r>
            <w:r w:rsidRPr="00430755" w:rsidR="00051380">
              <w:rPr>
                <w:sz w:val="20"/>
                <w:lang w:val="nl-NL"/>
              </w:rPr>
              <w:t>-</w:t>
            </w:r>
            <w:r w:rsidRPr="00430755">
              <w:rPr>
                <w:sz w:val="20"/>
                <w:lang w:val="nl-NL"/>
              </w:rPr>
              <w:t xml:space="preserve">plaats-stoornissen </w:t>
            </w:r>
          </w:p>
        </w:tc>
        <w:tc>
          <w:tcPr>
            <w:tcW w:w="1662" w:type="dxa"/>
            <w:tcBorders>
              <w:bottom w:val="single" w:sz="4" w:space="0" w:color="auto"/>
            </w:tcBorders>
          </w:tcPr>
          <w:p w:rsidR="00830D72" w:rsidRPr="00430755" w:rsidP="00363A6A" w14:paraId="08301770" w14:textId="77777777">
            <w:pPr>
              <w:pStyle w:val="BodyText2"/>
              <w:spacing w:after="0" w:line="240" w:lineRule="auto"/>
              <w:ind w:left="40"/>
              <w:rPr>
                <w:sz w:val="20"/>
                <w:lang w:val="nl-NL"/>
              </w:rPr>
            </w:pPr>
            <w:r w:rsidRPr="00430755">
              <w:rPr>
                <w:sz w:val="20"/>
                <w:lang w:val="nl-NL"/>
              </w:rPr>
              <w:t>vermoeidheid</w:t>
            </w:r>
          </w:p>
          <w:p w:rsidR="00830D72" w:rsidRPr="00430755" w:rsidP="00363A6A" w14:paraId="37FFD5F7" w14:textId="77777777">
            <w:pPr>
              <w:pStyle w:val="BodyText2"/>
              <w:spacing w:after="0" w:line="240" w:lineRule="auto"/>
              <w:ind w:left="71"/>
              <w:rPr>
                <w:sz w:val="20"/>
                <w:lang w:val="nl-NL"/>
              </w:rPr>
            </w:pPr>
            <w:r w:rsidRPr="00430755">
              <w:rPr>
                <w:sz w:val="20"/>
                <w:lang w:val="nl-NL"/>
              </w:rPr>
              <w:t>pijn (inclusief mond-, buik-, bot-, tumor- en hoofdpijn)</w:t>
            </w:r>
          </w:p>
          <w:p w:rsidR="00830D72" w:rsidRPr="00430755" w:rsidP="00363A6A" w14:paraId="6CC039FF" w14:textId="77777777">
            <w:pPr>
              <w:pStyle w:val="BodyText2"/>
              <w:spacing w:after="0" w:line="240" w:lineRule="auto"/>
              <w:ind w:left="71"/>
              <w:rPr>
                <w:sz w:val="20"/>
                <w:lang w:val="nl-NL"/>
              </w:rPr>
            </w:pPr>
            <w:r w:rsidRPr="00430755">
              <w:rPr>
                <w:sz w:val="20"/>
                <w:lang w:val="nl-NL"/>
              </w:rPr>
              <w:t>koorts</w:t>
            </w:r>
          </w:p>
        </w:tc>
        <w:tc>
          <w:tcPr>
            <w:tcW w:w="1587" w:type="dxa"/>
            <w:tcBorders>
              <w:bottom w:val="single" w:sz="4" w:space="0" w:color="auto"/>
            </w:tcBorders>
          </w:tcPr>
          <w:p w:rsidR="00830D72" w:rsidRPr="00430755" w:rsidP="00363A6A" w14:paraId="257DE09A" w14:textId="77777777">
            <w:pPr>
              <w:pStyle w:val="BodyText2"/>
              <w:spacing w:after="0" w:line="240" w:lineRule="auto"/>
              <w:ind w:left="71"/>
              <w:rPr>
                <w:sz w:val="20"/>
                <w:lang w:val="nl-NL"/>
              </w:rPr>
            </w:pPr>
            <w:r w:rsidRPr="00430755">
              <w:rPr>
                <w:sz w:val="20"/>
                <w:lang w:val="nl-NL"/>
              </w:rPr>
              <w:t>asthenie</w:t>
            </w:r>
          </w:p>
          <w:p w:rsidR="00830D72" w:rsidRPr="00430755" w:rsidP="00363A6A" w14:paraId="691E3C40" w14:textId="77777777">
            <w:pPr>
              <w:pStyle w:val="BodyText2"/>
              <w:spacing w:after="0" w:line="240" w:lineRule="auto"/>
              <w:ind w:left="71"/>
              <w:rPr>
                <w:sz w:val="20"/>
                <w:lang w:val="nl-NL"/>
              </w:rPr>
            </w:pPr>
            <w:r w:rsidRPr="00430755">
              <w:rPr>
                <w:sz w:val="20"/>
                <w:lang w:val="nl-NL"/>
              </w:rPr>
              <w:t>influenza-achtige ziekte</w:t>
            </w:r>
          </w:p>
          <w:p w:rsidR="00830D72" w:rsidRPr="00430755" w:rsidP="00EC539D" w14:paraId="47FA47F4" w14:textId="77777777">
            <w:pPr>
              <w:pStyle w:val="BodyText2"/>
              <w:spacing w:after="0" w:line="240" w:lineRule="auto"/>
              <w:ind w:left="71"/>
              <w:rPr>
                <w:sz w:val="20"/>
                <w:lang w:val="nl-NL"/>
              </w:rPr>
            </w:pPr>
            <w:r w:rsidRPr="00430755">
              <w:rPr>
                <w:sz w:val="20"/>
                <w:lang w:val="nl-NL"/>
              </w:rPr>
              <w:t>ontsteking van de slijmvliezen</w:t>
            </w:r>
          </w:p>
        </w:tc>
        <w:tc>
          <w:tcPr>
            <w:tcW w:w="1587" w:type="dxa"/>
            <w:tcBorders>
              <w:bottom w:val="single" w:sz="4" w:space="0" w:color="auto"/>
            </w:tcBorders>
          </w:tcPr>
          <w:p w:rsidR="00830D72" w:rsidRPr="00430755" w:rsidP="00562AC0" w14:paraId="67A73A46" w14:textId="77777777">
            <w:pPr>
              <w:pStyle w:val="BodyText2"/>
              <w:spacing w:after="0" w:line="240" w:lineRule="auto"/>
              <w:ind w:left="72"/>
              <w:rPr>
                <w:sz w:val="20"/>
                <w:lang w:val="nl-NL"/>
              </w:rPr>
            </w:pPr>
          </w:p>
        </w:tc>
        <w:tc>
          <w:tcPr>
            <w:tcW w:w="1392" w:type="dxa"/>
            <w:tcBorders>
              <w:bottom w:val="single" w:sz="4" w:space="0" w:color="auto"/>
            </w:tcBorders>
          </w:tcPr>
          <w:p w:rsidR="00830D72" w:rsidRPr="00430755" w:rsidP="00531133" w14:paraId="15737915" w14:textId="77777777">
            <w:pPr>
              <w:pStyle w:val="BodyText2"/>
              <w:spacing w:after="0" w:line="240" w:lineRule="auto"/>
              <w:ind w:left="72"/>
              <w:rPr>
                <w:sz w:val="20"/>
                <w:lang w:val="nl-NL"/>
              </w:rPr>
            </w:pPr>
          </w:p>
        </w:tc>
        <w:tc>
          <w:tcPr>
            <w:tcW w:w="1420" w:type="dxa"/>
            <w:tcBorders>
              <w:bottom w:val="single" w:sz="4" w:space="0" w:color="auto"/>
            </w:tcBorders>
          </w:tcPr>
          <w:p w:rsidR="00830D72" w:rsidRPr="00430755" w:rsidP="00531133" w14:paraId="09F8D274" w14:textId="77777777">
            <w:pPr>
              <w:pStyle w:val="BodyText2"/>
              <w:spacing w:after="0" w:line="240" w:lineRule="auto"/>
              <w:ind w:left="72"/>
              <w:rPr>
                <w:sz w:val="20"/>
                <w:lang w:val="nl-NL"/>
              </w:rPr>
            </w:pPr>
          </w:p>
        </w:tc>
      </w:tr>
      <w:tr w14:paraId="5B782889" w14:textId="77777777" w:rsidTr="006A38B3">
        <w:tblPrEx>
          <w:tblW w:w="9065" w:type="dxa"/>
          <w:jc w:val="center"/>
          <w:tblLayout w:type="fixed"/>
          <w:tblCellMar>
            <w:left w:w="28" w:type="dxa"/>
            <w:right w:w="28" w:type="dxa"/>
          </w:tblCellMar>
          <w:tblLook w:val="0000"/>
        </w:tblPrEx>
        <w:trPr>
          <w:cantSplit/>
          <w:jc w:val="center"/>
        </w:trPr>
        <w:tc>
          <w:tcPr>
            <w:tcW w:w="1417" w:type="dxa"/>
            <w:tcBorders>
              <w:left w:val="single" w:sz="12" w:space="0" w:color="auto"/>
            </w:tcBorders>
            <w:shd w:val="pct15" w:color="auto" w:fill="FFFFFF"/>
          </w:tcPr>
          <w:p w:rsidR="00830D72" w:rsidRPr="00430755" w:rsidP="00363A6A" w14:paraId="23714CBC" w14:textId="77777777">
            <w:pPr>
              <w:pStyle w:val="BodyText2"/>
              <w:spacing w:before="60" w:after="60" w:line="240" w:lineRule="auto"/>
              <w:ind w:left="72"/>
              <w:rPr>
                <w:sz w:val="20"/>
                <w:lang w:val="nl-NL"/>
              </w:rPr>
            </w:pPr>
            <w:r w:rsidRPr="00430755">
              <w:rPr>
                <w:sz w:val="20"/>
                <w:lang w:val="nl-NL"/>
              </w:rPr>
              <w:t>Onderzoeken</w:t>
            </w:r>
          </w:p>
        </w:tc>
        <w:tc>
          <w:tcPr>
            <w:tcW w:w="1662" w:type="dxa"/>
          </w:tcPr>
          <w:p w:rsidR="00830D72" w:rsidRPr="00430755" w:rsidP="00363A6A" w14:paraId="4C9985E3" w14:textId="77777777">
            <w:pPr>
              <w:pStyle w:val="BodyText2"/>
              <w:spacing w:after="0" w:line="240" w:lineRule="auto"/>
              <w:ind w:left="40"/>
              <w:rPr>
                <w:sz w:val="20"/>
                <w:lang w:val="nl-NL"/>
              </w:rPr>
            </w:pPr>
            <w:r w:rsidRPr="00430755">
              <w:rPr>
                <w:sz w:val="20"/>
                <w:lang w:val="nl-NL"/>
              </w:rPr>
              <w:t xml:space="preserve">gewichtsafname </w:t>
            </w:r>
          </w:p>
          <w:p w:rsidR="00830D72" w:rsidRPr="00430755" w:rsidP="00363A6A" w14:paraId="38B23B25" w14:textId="77777777">
            <w:pPr>
              <w:pStyle w:val="BodyText2"/>
              <w:spacing w:after="0" w:line="240" w:lineRule="auto"/>
              <w:ind w:left="40"/>
              <w:rPr>
                <w:sz w:val="20"/>
                <w:lang w:val="nl-NL"/>
              </w:rPr>
            </w:pPr>
            <w:r w:rsidRPr="00430755">
              <w:rPr>
                <w:sz w:val="20"/>
                <w:lang w:val="nl-NL"/>
              </w:rPr>
              <w:t>verhoogd amylase</w:t>
            </w:r>
          </w:p>
          <w:p w:rsidR="00830D72" w:rsidRPr="00430755" w:rsidP="00363A6A" w14:paraId="2893C093" w14:textId="77777777">
            <w:pPr>
              <w:pStyle w:val="BodyText2"/>
              <w:spacing w:after="0" w:line="240" w:lineRule="auto"/>
              <w:ind w:left="40"/>
              <w:rPr>
                <w:sz w:val="20"/>
                <w:u w:val="single"/>
                <w:lang w:val="nl-NL"/>
              </w:rPr>
            </w:pPr>
            <w:r w:rsidRPr="00430755">
              <w:rPr>
                <w:sz w:val="20"/>
                <w:lang w:val="nl-NL"/>
              </w:rPr>
              <w:t>verhoogd lipase</w:t>
            </w:r>
          </w:p>
        </w:tc>
        <w:tc>
          <w:tcPr>
            <w:tcW w:w="1587" w:type="dxa"/>
          </w:tcPr>
          <w:p w:rsidR="00830D72" w:rsidRPr="00430755" w:rsidP="00363A6A" w14:paraId="474FA1D7" w14:textId="77777777">
            <w:pPr>
              <w:pStyle w:val="BodyText2"/>
              <w:spacing w:after="0" w:line="240" w:lineRule="auto"/>
              <w:ind w:left="71"/>
              <w:rPr>
                <w:sz w:val="20"/>
                <w:lang w:val="nl-NL"/>
              </w:rPr>
            </w:pPr>
            <w:r w:rsidRPr="00430755">
              <w:rPr>
                <w:sz w:val="20"/>
                <w:lang w:val="nl-NL"/>
              </w:rPr>
              <w:t>voorbijgaande verhoging van transaminasen</w:t>
            </w:r>
          </w:p>
        </w:tc>
        <w:tc>
          <w:tcPr>
            <w:tcW w:w="1587" w:type="dxa"/>
          </w:tcPr>
          <w:p w:rsidR="00830D72" w:rsidRPr="00430755" w:rsidP="00363A6A" w14:paraId="55009829" w14:textId="77777777">
            <w:pPr>
              <w:pStyle w:val="BodyText2"/>
              <w:spacing w:after="0" w:line="240" w:lineRule="auto"/>
              <w:ind w:left="72"/>
              <w:rPr>
                <w:sz w:val="20"/>
                <w:lang w:val="nl-NL"/>
              </w:rPr>
            </w:pPr>
            <w:r w:rsidRPr="00430755">
              <w:rPr>
                <w:sz w:val="20"/>
                <w:lang w:val="nl-NL"/>
              </w:rPr>
              <w:t>voorbijgaande verhoging van alkalische fosfatase in het bloed</w:t>
            </w:r>
          </w:p>
          <w:p w:rsidR="00830D72" w:rsidRPr="00430755" w:rsidP="00EC539D" w14:paraId="12DA3BAF" w14:textId="77777777">
            <w:pPr>
              <w:pStyle w:val="BodyText2"/>
              <w:spacing w:after="0" w:line="240" w:lineRule="auto"/>
              <w:ind w:left="72"/>
              <w:rPr>
                <w:sz w:val="20"/>
                <w:lang w:val="nl-NL"/>
              </w:rPr>
            </w:pPr>
            <w:r w:rsidRPr="00430755">
              <w:rPr>
                <w:sz w:val="20"/>
                <w:lang w:val="nl-NL"/>
              </w:rPr>
              <w:t xml:space="preserve">abnormale INR </w:t>
            </w:r>
          </w:p>
          <w:p w:rsidR="00830D72" w:rsidRPr="00430755" w:rsidP="00562AC0" w14:paraId="5930536F" w14:textId="77777777">
            <w:pPr>
              <w:pStyle w:val="BodyText2"/>
              <w:spacing w:after="0" w:line="240" w:lineRule="auto"/>
              <w:ind w:left="72"/>
              <w:rPr>
                <w:sz w:val="20"/>
                <w:lang w:val="nl-NL"/>
              </w:rPr>
            </w:pPr>
            <w:r w:rsidRPr="00430755">
              <w:rPr>
                <w:sz w:val="20"/>
                <w:lang w:val="nl-NL"/>
              </w:rPr>
              <w:t>abnormale pro</w:t>
            </w:r>
            <w:r w:rsidRPr="00430755" w:rsidR="00051380">
              <w:rPr>
                <w:sz w:val="20"/>
                <w:lang w:val="nl-NL"/>
              </w:rPr>
              <w:t>-</w:t>
            </w:r>
            <w:r w:rsidRPr="00430755">
              <w:rPr>
                <w:sz w:val="20"/>
                <w:lang w:val="nl-NL"/>
              </w:rPr>
              <w:t>trombinewaarden</w:t>
            </w:r>
          </w:p>
        </w:tc>
        <w:tc>
          <w:tcPr>
            <w:tcW w:w="1392" w:type="dxa"/>
          </w:tcPr>
          <w:p w:rsidR="00830D72" w:rsidRPr="00430755" w:rsidP="00531133" w14:paraId="2DFD9F45" w14:textId="77777777">
            <w:pPr>
              <w:pStyle w:val="BodyText2"/>
              <w:spacing w:after="0" w:line="240" w:lineRule="auto"/>
              <w:ind w:left="72"/>
              <w:rPr>
                <w:sz w:val="20"/>
                <w:lang w:val="nl-NL"/>
              </w:rPr>
            </w:pPr>
          </w:p>
        </w:tc>
        <w:tc>
          <w:tcPr>
            <w:tcW w:w="1420" w:type="dxa"/>
          </w:tcPr>
          <w:p w:rsidR="00830D72" w:rsidRPr="00430755" w:rsidP="00531133" w14:paraId="75D3DAA7" w14:textId="77777777">
            <w:pPr>
              <w:pStyle w:val="BodyText2"/>
              <w:spacing w:after="0" w:line="240" w:lineRule="auto"/>
              <w:ind w:left="72"/>
              <w:rPr>
                <w:sz w:val="20"/>
                <w:lang w:val="nl-NL"/>
              </w:rPr>
            </w:pPr>
          </w:p>
        </w:tc>
      </w:tr>
    </w:tbl>
    <w:p w:rsidR="000149E7" w:rsidRPr="00430755" w:rsidP="00363A6A" w14:paraId="2BB7F0F4" w14:textId="77777777">
      <w:pPr>
        <w:tabs>
          <w:tab w:val="left" w:pos="284"/>
          <w:tab w:val="clear" w:pos="567"/>
        </w:tabs>
        <w:spacing w:line="240" w:lineRule="auto"/>
        <w:ind w:left="284" w:hanging="284"/>
        <w:rPr>
          <w:szCs w:val="22"/>
          <w:lang w:val="nl-NL"/>
        </w:rPr>
      </w:pPr>
      <w:r w:rsidRPr="00430755">
        <w:rPr>
          <w:szCs w:val="22"/>
          <w:lang w:val="nl-NL"/>
        </w:rPr>
        <w:t>*</w:t>
      </w:r>
      <w:r w:rsidRPr="00430755">
        <w:rPr>
          <w:szCs w:val="22"/>
          <w:lang w:val="nl-NL"/>
        </w:rPr>
        <w:tab/>
      </w:r>
      <w:r w:rsidRPr="00430755" w:rsidR="00B8543A">
        <w:rPr>
          <w:szCs w:val="22"/>
          <w:lang w:val="nl-NL"/>
        </w:rPr>
        <w:t>D</w:t>
      </w:r>
      <w:r w:rsidRPr="00430755">
        <w:rPr>
          <w:szCs w:val="22"/>
          <w:lang w:val="nl-NL"/>
        </w:rPr>
        <w:t>e bijwerkingen kunnen levensbedreigend of fataal zijn</w:t>
      </w:r>
      <w:r w:rsidRPr="00430755" w:rsidR="00B8543A">
        <w:rPr>
          <w:szCs w:val="22"/>
          <w:lang w:val="nl-NL"/>
        </w:rPr>
        <w:t>.</w:t>
      </w:r>
      <w:r w:rsidRPr="00430755" w:rsidR="009A1E03">
        <w:rPr>
          <w:szCs w:val="22"/>
          <w:lang w:val="nl-NL"/>
        </w:rPr>
        <w:t xml:space="preserve"> Deze bijwerkingen komen soms of minder vaak dan soms voor.</w:t>
      </w:r>
    </w:p>
    <w:p w:rsidR="000149E7" w:rsidRPr="00430755" w:rsidP="00363A6A" w14:paraId="4AA38AAB" w14:textId="77777777">
      <w:pPr>
        <w:tabs>
          <w:tab w:val="left" w:pos="284"/>
          <w:tab w:val="clear" w:pos="567"/>
        </w:tabs>
        <w:spacing w:line="240" w:lineRule="auto"/>
        <w:ind w:left="284" w:hanging="284"/>
        <w:rPr>
          <w:szCs w:val="22"/>
          <w:lang w:val="nl-NL"/>
        </w:rPr>
      </w:pPr>
      <w:r w:rsidRPr="00430755">
        <w:rPr>
          <w:szCs w:val="22"/>
          <w:lang w:val="nl-NL"/>
        </w:rPr>
        <w:t>**</w:t>
      </w:r>
      <w:r w:rsidRPr="00430755">
        <w:rPr>
          <w:szCs w:val="22"/>
          <w:lang w:val="nl-NL"/>
        </w:rPr>
        <w:tab/>
      </w:r>
      <w:r w:rsidRPr="00430755" w:rsidR="00B8543A">
        <w:rPr>
          <w:szCs w:val="22"/>
          <w:lang w:val="nl-NL"/>
        </w:rPr>
        <w:t>H</w:t>
      </w:r>
      <w:r w:rsidRPr="00430755">
        <w:rPr>
          <w:szCs w:val="22"/>
          <w:lang w:val="nl-NL"/>
        </w:rPr>
        <w:t>and-voet</w:t>
      </w:r>
      <w:r w:rsidRPr="00430755" w:rsidR="00CD2205">
        <w:rPr>
          <w:szCs w:val="22"/>
          <w:lang w:val="nl-NL"/>
        </w:rPr>
        <w:t>huidreactie</w:t>
      </w:r>
      <w:r w:rsidRPr="00430755">
        <w:rPr>
          <w:szCs w:val="22"/>
          <w:lang w:val="nl-NL"/>
        </w:rPr>
        <w:t xml:space="preserve"> komt overeen met </w:t>
      </w:r>
      <w:r w:rsidRPr="00430755" w:rsidR="00500324">
        <w:rPr>
          <w:szCs w:val="22"/>
          <w:lang w:val="nl-NL"/>
        </w:rPr>
        <w:t>‘</w:t>
      </w:r>
      <w:r w:rsidRPr="00430755">
        <w:rPr>
          <w:szCs w:val="22"/>
          <w:lang w:val="nl-NL"/>
        </w:rPr>
        <w:t>palmar plantar erythrodysaesthesia syndrome</w:t>
      </w:r>
      <w:r w:rsidRPr="00430755" w:rsidR="007E0B0D">
        <w:rPr>
          <w:szCs w:val="22"/>
          <w:lang w:val="nl-NL"/>
        </w:rPr>
        <w:t>’</w:t>
      </w:r>
      <w:r w:rsidRPr="00430755">
        <w:rPr>
          <w:szCs w:val="22"/>
          <w:lang w:val="nl-NL"/>
        </w:rPr>
        <w:t xml:space="preserve"> in MedDRA</w:t>
      </w:r>
      <w:r w:rsidRPr="00430755" w:rsidR="00B8543A">
        <w:rPr>
          <w:szCs w:val="22"/>
          <w:lang w:val="nl-NL"/>
        </w:rPr>
        <w:t>.</w:t>
      </w:r>
    </w:p>
    <w:p w:rsidR="001B336E" w:rsidRPr="00430755" w:rsidP="00363A6A" w14:paraId="7F0BADA4" w14:textId="77777777">
      <w:pPr>
        <w:tabs>
          <w:tab w:val="left" w:pos="284"/>
          <w:tab w:val="clear" w:pos="567"/>
        </w:tabs>
        <w:spacing w:line="240" w:lineRule="auto"/>
        <w:ind w:left="284" w:hanging="284"/>
        <w:rPr>
          <w:szCs w:val="22"/>
          <w:lang w:val="nl-NL"/>
        </w:rPr>
      </w:pPr>
      <w:r w:rsidRPr="00430755">
        <w:rPr>
          <w:szCs w:val="22"/>
          <w:lang w:val="nl-NL"/>
        </w:rPr>
        <w:t>°</w:t>
      </w:r>
      <w:r w:rsidRPr="00430755">
        <w:rPr>
          <w:szCs w:val="22"/>
          <w:lang w:val="nl-NL"/>
        </w:rPr>
        <w:tab/>
      </w:r>
      <w:r w:rsidRPr="00430755" w:rsidR="00DD3B34">
        <w:rPr>
          <w:szCs w:val="22"/>
          <w:lang w:val="nl-NL"/>
        </w:rPr>
        <w:t>De gevallen zijn gemeld in de postmarketingsetting.</w:t>
      </w:r>
      <w:r w:rsidRPr="00430755" w:rsidR="00FC3AEA">
        <w:rPr>
          <w:szCs w:val="22"/>
          <w:lang w:val="nl-NL"/>
        </w:rPr>
        <w:t xml:space="preserve"> </w:t>
      </w:r>
    </w:p>
    <w:p w:rsidR="000149E7" w:rsidRPr="00430755" w:rsidP="00363A6A" w14:paraId="7E115F84" w14:textId="77777777">
      <w:pPr>
        <w:tabs>
          <w:tab w:val="clear" w:pos="567"/>
        </w:tabs>
        <w:spacing w:line="240" w:lineRule="auto"/>
        <w:ind w:left="567" w:hanging="567"/>
        <w:rPr>
          <w:szCs w:val="22"/>
          <w:lang w:val="nl-NL"/>
        </w:rPr>
      </w:pPr>
    </w:p>
    <w:p w:rsidR="00A70156" w:rsidRPr="00430755" w:rsidP="00363A6A" w14:paraId="7B8A3D5E" w14:textId="77777777">
      <w:pPr>
        <w:keepNext/>
        <w:keepLines/>
        <w:tabs>
          <w:tab w:val="clear" w:pos="567"/>
        </w:tabs>
        <w:spacing w:line="240" w:lineRule="auto"/>
        <w:ind w:left="567" w:hanging="567"/>
        <w:rPr>
          <w:szCs w:val="22"/>
          <w:u w:val="single"/>
          <w:lang w:val="nl-NL"/>
        </w:rPr>
      </w:pPr>
      <w:r w:rsidRPr="00430755">
        <w:rPr>
          <w:szCs w:val="22"/>
          <w:u w:val="single"/>
          <w:lang w:val="nl-NL"/>
        </w:rPr>
        <w:t>Verdere informatie over bepaalde bijwe</w:t>
      </w:r>
      <w:r w:rsidRPr="00430755" w:rsidR="00261C85">
        <w:rPr>
          <w:szCs w:val="22"/>
          <w:u w:val="single"/>
          <w:lang w:val="nl-NL"/>
        </w:rPr>
        <w:t>r</w:t>
      </w:r>
      <w:r w:rsidRPr="00430755">
        <w:rPr>
          <w:szCs w:val="22"/>
          <w:u w:val="single"/>
          <w:lang w:val="nl-NL"/>
        </w:rPr>
        <w:t>kingen</w:t>
      </w:r>
    </w:p>
    <w:p w:rsidR="00A70156" w:rsidRPr="00430755" w:rsidP="00363A6A" w14:paraId="01612714" w14:textId="77777777">
      <w:pPr>
        <w:keepNext/>
        <w:keepLines/>
        <w:tabs>
          <w:tab w:val="clear" w:pos="567"/>
        </w:tabs>
        <w:spacing w:line="240" w:lineRule="auto"/>
        <w:ind w:left="567" w:hanging="567"/>
        <w:rPr>
          <w:b/>
          <w:szCs w:val="22"/>
          <w:lang w:val="nl-NL"/>
        </w:rPr>
      </w:pPr>
    </w:p>
    <w:p w:rsidR="00CD2205" w:rsidRPr="00430755" w:rsidP="00363A6A" w14:paraId="0724DB59" w14:textId="77777777">
      <w:pPr>
        <w:keepNext/>
        <w:keepLines/>
        <w:tabs>
          <w:tab w:val="clear" w:pos="567"/>
        </w:tabs>
        <w:spacing w:line="240" w:lineRule="auto"/>
        <w:rPr>
          <w:b/>
          <w:szCs w:val="22"/>
          <w:lang w:val="nl-NL"/>
        </w:rPr>
      </w:pPr>
      <w:r w:rsidRPr="00430755">
        <w:rPr>
          <w:i/>
          <w:szCs w:val="22"/>
          <w:lang w:val="nl-NL"/>
        </w:rPr>
        <w:t>Congestief hartfalen</w:t>
      </w:r>
    </w:p>
    <w:p w:rsidR="000149E7" w:rsidRPr="00430755" w:rsidP="00EC539D" w14:paraId="2BFF97D6" w14:textId="77777777">
      <w:pPr>
        <w:keepNext/>
        <w:keepLines/>
        <w:tabs>
          <w:tab w:val="clear" w:pos="567"/>
        </w:tabs>
        <w:spacing w:line="240" w:lineRule="auto"/>
        <w:rPr>
          <w:szCs w:val="22"/>
          <w:lang w:val="nl-NL"/>
        </w:rPr>
      </w:pPr>
      <w:r w:rsidRPr="00430755">
        <w:rPr>
          <w:szCs w:val="22"/>
          <w:lang w:val="nl-NL"/>
        </w:rPr>
        <w:t xml:space="preserve">In </w:t>
      </w:r>
      <w:r w:rsidRPr="00430755" w:rsidR="00820B46">
        <w:rPr>
          <w:szCs w:val="22"/>
          <w:lang w:val="nl-NL"/>
        </w:rPr>
        <w:t>bedrijfs</w:t>
      </w:r>
      <w:r w:rsidRPr="00430755" w:rsidR="00835AAE">
        <w:rPr>
          <w:szCs w:val="22"/>
          <w:lang w:val="nl-NL"/>
        </w:rPr>
        <w:t>ge</w:t>
      </w:r>
      <w:r w:rsidRPr="00430755">
        <w:rPr>
          <w:szCs w:val="22"/>
          <w:lang w:val="nl-NL"/>
        </w:rPr>
        <w:t>sponsor</w:t>
      </w:r>
      <w:r w:rsidRPr="00430755" w:rsidR="00835AAE">
        <w:rPr>
          <w:szCs w:val="22"/>
          <w:lang w:val="nl-NL"/>
        </w:rPr>
        <w:t>de</w:t>
      </w:r>
      <w:r w:rsidRPr="00430755">
        <w:rPr>
          <w:szCs w:val="22"/>
          <w:lang w:val="nl-NL"/>
        </w:rPr>
        <w:t xml:space="preserve"> klinische studies werd congestief hartfalen gerapporteerd als bijwerking bij 1,9% van de patiënten die met sorafenib werden behandeld (N=2276). In studie 11213 (RCC) werden bijwerkingen </w:t>
      </w:r>
      <w:r w:rsidRPr="00430755" w:rsidR="00261C85">
        <w:rPr>
          <w:szCs w:val="22"/>
          <w:lang w:val="nl-NL"/>
        </w:rPr>
        <w:t xml:space="preserve">overeenkomend met </w:t>
      </w:r>
      <w:r w:rsidRPr="00430755">
        <w:rPr>
          <w:szCs w:val="22"/>
          <w:lang w:val="nl-NL"/>
        </w:rPr>
        <w:t xml:space="preserve">congestief hartfalen gemeld bij 1,7% van de patiënten die werden behandeld met sorafenib en </w:t>
      </w:r>
      <w:r w:rsidRPr="00430755" w:rsidR="00835AAE">
        <w:rPr>
          <w:szCs w:val="22"/>
          <w:lang w:val="nl-NL"/>
        </w:rPr>
        <w:t xml:space="preserve">bij </w:t>
      </w:r>
      <w:r w:rsidRPr="00430755">
        <w:rPr>
          <w:szCs w:val="22"/>
          <w:lang w:val="nl-NL"/>
        </w:rPr>
        <w:t xml:space="preserve">0,7% </w:t>
      </w:r>
      <w:r w:rsidRPr="00430755" w:rsidR="00261C85">
        <w:rPr>
          <w:szCs w:val="22"/>
          <w:lang w:val="nl-NL"/>
        </w:rPr>
        <w:t>die</w:t>
      </w:r>
      <w:r w:rsidRPr="00430755">
        <w:rPr>
          <w:szCs w:val="22"/>
          <w:lang w:val="nl-NL"/>
        </w:rPr>
        <w:t xml:space="preserve"> placebo</w:t>
      </w:r>
      <w:r w:rsidRPr="00430755" w:rsidR="00261C85">
        <w:rPr>
          <w:szCs w:val="22"/>
          <w:lang w:val="nl-NL"/>
        </w:rPr>
        <w:t xml:space="preserve"> kregen</w:t>
      </w:r>
      <w:r w:rsidRPr="00430755">
        <w:rPr>
          <w:szCs w:val="22"/>
          <w:lang w:val="nl-NL"/>
        </w:rPr>
        <w:t xml:space="preserve">. In studie 100554 (HCC) werden deze bijwerkingen gemeld bij 0,99% van de patiënten die werden behandeld met sorafenib en </w:t>
      </w:r>
      <w:r w:rsidRPr="00430755" w:rsidR="00835AAE">
        <w:rPr>
          <w:szCs w:val="22"/>
          <w:lang w:val="nl-NL"/>
        </w:rPr>
        <w:t xml:space="preserve">bij </w:t>
      </w:r>
      <w:r w:rsidRPr="00430755">
        <w:rPr>
          <w:szCs w:val="22"/>
          <w:lang w:val="nl-NL"/>
        </w:rPr>
        <w:t xml:space="preserve">1,1% </w:t>
      </w:r>
      <w:r w:rsidRPr="00430755" w:rsidR="00261C85">
        <w:rPr>
          <w:szCs w:val="22"/>
          <w:lang w:val="nl-NL"/>
        </w:rPr>
        <w:t>die</w:t>
      </w:r>
      <w:r w:rsidRPr="00430755">
        <w:rPr>
          <w:szCs w:val="22"/>
          <w:lang w:val="nl-NL"/>
        </w:rPr>
        <w:t xml:space="preserve"> placebo</w:t>
      </w:r>
      <w:r w:rsidRPr="00430755" w:rsidR="00261C85">
        <w:rPr>
          <w:szCs w:val="22"/>
          <w:lang w:val="nl-NL"/>
        </w:rPr>
        <w:t xml:space="preserve"> kregen</w:t>
      </w:r>
      <w:r w:rsidRPr="00430755">
        <w:rPr>
          <w:szCs w:val="22"/>
          <w:lang w:val="nl-NL"/>
        </w:rPr>
        <w:t xml:space="preserve">. </w:t>
      </w:r>
    </w:p>
    <w:p w:rsidR="00A70156" w:rsidRPr="00430755" w:rsidP="00562AC0" w14:paraId="0770BC0F" w14:textId="77777777">
      <w:pPr>
        <w:tabs>
          <w:tab w:val="clear" w:pos="567"/>
        </w:tabs>
        <w:spacing w:line="240" w:lineRule="auto"/>
        <w:ind w:left="567" w:hanging="567"/>
        <w:rPr>
          <w:szCs w:val="22"/>
          <w:lang w:val="nl-NL"/>
        </w:rPr>
      </w:pPr>
    </w:p>
    <w:p w:rsidR="00CD2205" w:rsidRPr="00430755" w:rsidP="00531133" w14:paraId="0AEB35F9" w14:textId="77777777">
      <w:pPr>
        <w:keepNext/>
        <w:keepLines/>
        <w:rPr>
          <w:szCs w:val="22"/>
          <w:lang w:val="nl-NL"/>
        </w:rPr>
      </w:pPr>
      <w:r w:rsidRPr="00430755">
        <w:rPr>
          <w:i/>
          <w:szCs w:val="22"/>
          <w:lang w:val="nl-NL"/>
        </w:rPr>
        <w:t>Aanvullende informatie over speciale patiëntengroepen</w:t>
      </w:r>
    </w:p>
    <w:p w:rsidR="00CD2205" w:rsidRPr="00430755" w:rsidP="00531133" w14:paraId="7C825B38" w14:textId="77777777">
      <w:pPr>
        <w:keepNext/>
        <w:keepLines/>
        <w:rPr>
          <w:szCs w:val="22"/>
          <w:lang w:val="nl-NL"/>
        </w:rPr>
      </w:pPr>
      <w:r w:rsidRPr="00430755">
        <w:rPr>
          <w:szCs w:val="22"/>
          <w:lang w:val="nl-NL"/>
        </w:rPr>
        <w:t xml:space="preserve">In klinische </w:t>
      </w:r>
      <w:r w:rsidRPr="00430755" w:rsidR="00191EC3">
        <w:rPr>
          <w:szCs w:val="22"/>
          <w:lang w:val="nl-NL"/>
        </w:rPr>
        <w:t>studies</w:t>
      </w:r>
      <w:r w:rsidRPr="00430755">
        <w:rPr>
          <w:szCs w:val="22"/>
          <w:lang w:val="nl-NL"/>
        </w:rPr>
        <w:t xml:space="preserve"> traden bepaalde bijwerkingen, zoals hand-voethuidreactie, diarree, alopecia, gewichtsafname, hypertensie, hypocalciëmie, en keratoacanthoom/plaveiselcelcarcinoom van de huid, substantieel vaker op bij patiënten met gedifferentieerd schildkliercarcinoom dan bij patiënten in de onderzoeken naar niercelcarcinoom of hepatocellulair carcinoom.</w:t>
      </w:r>
    </w:p>
    <w:p w:rsidR="00CD2205" w:rsidRPr="00430755" w:rsidP="00531133" w14:paraId="2FF28006" w14:textId="77777777">
      <w:pPr>
        <w:tabs>
          <w:tab w:val="clear" w:pos="567"/>
        </w:tabs>
        <w:spacing w:line="240" w:lineRule="auto"/>
        <w:ind w:left="567" w:hanging="567"/>
        <w:rPr>
          <w:szCs w:val="22"/>
          <w:lang w:val="nl-NL"/>
        </w:rPr>
      </w:pPr>
    </w:p>
    <w:p w:rsidR="000149E7" w:rsidRPr="00430755" w:rsidP="00531133" w14:paraId="05262E0A" w14:textId="77777777">
      <w:pPr>
        <w:keepNext/>
        <w:keepLines/>
        <w:jc w:val="both"/>
        <w:rPr>
          <w:szCs w:val="22"/>
          <w:u w:val="single"/>
          <w:lang w:val="nl-NL"/>
        </w:rPr>
      </w:pPr>
      <w:r w:rsidRPr="00430755">
        <w:rPr>
          <w:szCs w:val="22"/>
          <w:u w:val="single"/>
          <w:lang w:val="nl-NL"/>
        </w:rPr>
        <w:t>Afwijkingen in laboratoriumtesten</w:t>
      </w:r>
      <w:r w:rsidRPr="00430755" w:rsidR="00CD2205">
        <w:rPr>
          <w:szCs w:val="22"/>
          <w:u w:val="single"/>
          <w:lang w:val="nl-NL"/>
        </w:rPr>
        <w:t xml:space="preserve"> bij patiënten met HCC (</w:t>
      </w:r>
      <w:r w:rsidRPr="00430755" w:rsidR="00067091">
        <w:rPr>
          <w:szCs w:val="22"/>
          <w:u w:val="single"/>
          <w:lang w:val="nl-NL"/>
        </w:rPr>
        <w:t>s</w:t>
      </w:r>
      <w:r w:rsidRPr="00430755" w:rsidR="00CD2205">
        <w:rPr>
          <w:szCs w:val="22"/>
          <w:u w:val="single"/>
          <w:lang w:val="nl-NL"/>
        </w:rPr>
        <w:t>tudie 3) en RCC (</w:t>
      </w:r>
      <w:r w:rsidRPr="00430755" w:rsidR="00067091">
        <w:rPr>
          <w:szCs w:val="22"/>
          <w:u w:val="single"/>
          <w:lang w:val="nl-NL"/>
        </w:rPr>
        <w:t>s</w:t>
      </w:r>
      <w:r w:rsidRPr="00430755" w:rsidR="00CD2205">
        <w:rPr>
          <w:szCs w:val="22"/>
          <w:u w:val="single"/>
          <w:lang w:val="nl-NL"/>
        </w:rPr>
        <w:t>tudie 1)</w:t>
      </w:r>
    </w:p>
    <w:p w:rsidR="000C1474" w:rsidRPr="00430755" w:rsidP="00531133" w14:paraId="24C0F087" w14:textId="77777777">
      <w:pPr>
        <w:keepNext/>
        <w:keepLines/>
        <w:jc w:val="both"/>
        <w:rPr>
          <w:szCs w:val="22"/>
          <w:u w:val="single"/>
          <w:lang w:val="nl-NL"/>
        </w:rPr>
      </w:pPr>
    </w:p>
    <w:p w:rsidR="000149E7" w:rsidRPr="00430755" w:rsidP="00531133" w14:paraId="18D83C0B" w14:textId="77777777">
      <w:pPr>
        <w:keepNext/>
        <w:keepLines/>
        <w:rPr>
          <w:szCs w:val="22"/>
          <w:lang w:val="nl-NL"/>
        </w:rPr>
      </w:pPr>
      <w:r w:rsidRPr="00430755">
        <w:rPr>
          <w:szCs w:val="22"/>
          <w:lang w:val="nl-NL"/>
        </w:rPr>
        <w:t>Verhoogd lipase en amylase werden zeer vaak gemeld. CTCAE graad</w:t>
      </w:r>
      <w:r w:rsidRPr="00430755" w:rsidR="00D30B2D">
        <w:rPr>
          <w:szCs w:val="22"/>
          <w:lang w:val="nl-NL"/>
        </w:rPr>
        <w:t> </w:t>
      </w:r>
      <w:r w:rsidRPr="00430755">
        <w:rPr>
          <w:szCs w:val="22"/>
          <w:lang w:val="nl-NL"/>
        </w:rPr>
        <w:t>3 of</w:t>
      </w:r>
      <w:r w:rsidRPr="00430755" w:rsidR="00D30B2D">
        <w:rPr>
          <w:szCs w:val="22"/>
          <w:lang w:val="nl-NL"/>
        </w:rPr>
        <w:t> </w:t>
      </w:r>
      <w:r w:rsidRPr="00430755">
        <w:rPr>
          <w:szCs w:val="22"/>
          <w:lang w:val="nl-NL"/>
        </w:rPr>
        <w:t xml:space="preserve">4 verhogingen in lipase traden op bij 11% en 9% van de patiënten in de </w:t>
      </w:r>
      <w:r w:rsidRPr="00430755" w:rsidR="00560FEE">
        <w:rPr>
          <w:szCs w:val="22"/>
          <w:lang w:val="nl-NL"/>
        </w:rPr>
        <w:t>sorafenib</w:t>
      </w:r>
      <w:r w:rsidRPr="00430755">
        <w:rPr>
          <w:szCs w:val="22"/>
          <w:lang w:val="nl-NL"/>
        </w:rPr>
        <w:t>-groep in respectievelijk studie</w:t>
      </w:r>
      <w:r w:rsidRPr="00430755" w:rsidR="00D30B2D">
        <w:rPr>
          <w:szCs w:val="22"/>
          <w:lang w:val="nl-NL"/>
        </w:rPr>
        <w:t> </w:t>
      </w:r>
      <w:r w:rsidRPr="00430755">
        <w:rPr>
          <w:szCs w:val="22"/>
          <w:lang w:val="nl-NL"/>
        </w:rPr>
        <w:t>1 (niercelcarcinoom, RCC) en studie</w:t>
      </w:r>
      <w:r w:rsidRPr="00430755" w:rsidR="00D30B2D">
        <w:rPr>
          <w:szCs w:val="22"/>
          <w:lang w:val="nl-NL"/>
        </w:rPr>
        <w:t> </w:t>
      </w:r>
      <w:r w:rsidRPr="00430755">
        <w:rPr>
          <w:szCs w:val="22"/>
          <w:lang w:val="nl-NL"/>
        </w:rPr>
        <w:t>3 (hepatocellulair carcinoom, HCC) vergeleken met 7% en 9% van de patiënten in de placebogroep. CTCAE graad</w:t>
      </w:r>
      <w:r w:rsidRPr="00430755" w:rsidR="00D30B2D">
        <w:rPr>
          <w:szCs w:val="22"/>
          <w:lang w:val="nl-NL"/>
        </w:rPr>
        <w:t> </w:t>
      </w:r>
      <w:r w:rsidRPr="00430755">
        <w:rPr>
          <w:szCs w:val="22"/>
          <w:lang w:val="nl-NL"/>
        </w:rPr>
        <w:t xml:space="preserve">3 of 4 verhoogd amylase werd gemeld in 1% en 2% van de patiënten in de </w:t>
      </w:r>
      <w:r w:rsidRPr="00430755" w:rsidR="00560FEE">
        <w:rPr>
          <w:szCs w:val="22"/>
          <w:lang w:val="nl-NL"/>
        </w:rPr>
        <w:t>sorafenib</w:t>
      </w:r>
      <w:r w:rsidRPr="00430755">
        <w:rPr>
          <w:szCs w:val="22"/>
          <w:lang w:val="nl-NL"/>
        </w:rPr>
        <w:t>-groep in respectievelijk studie</w:t>
      </w:r>
      <w:r w:rsidRPr="00430755" w:rsidR="00D30B2D">
        <w:rPr>
          <w:szCs w:val="22"/>
          <w:lang w:val="nl-NL"/>
        </w:rPr>
        <w:t> </w:t>
      </w:r>
      <w:r w:rsidRPr="00430755">
        <w:rPr>
          <w:szCs w:val="22"/>
          <w:lang w:val="nl-NL"/>
        </w:rPr>
        <w:t>1 en studie</w:t>
      </w:r>
      <w:r w:rsidRPr="00430755" w:rsidR="00D30B2D">
        <w:rPr>
          <w:szCs w:val="22"/>
          <w:lang w:val="nl-NL"/>
        </w:rPr>
        <w:t> </w:t>
      </w:r>
      <w:r w:rsidRPr="00430755">
        <w:rPr>
          <w:szCs w:val="22"/>
          <w:lang w:val="nl-NL"/>
        </w:rPr>
        <w:t xml:space="preserve">3, vergeleken met 3% van de patiënten in elke placebogroep. Klinische pancreatitis trad op bij 2 van de 451 met </w:t>
      </w:r>
      <w:r w:rsidRPr="00430755" w:rsidR="00560FEE">
        <w:rPr>
          <w:szCs w:val="22"/>
          <w:lang w:val="nl-NL"/>
        </w:rPr>
        <w:t>sorafenib</w:t>
      </w:r>
      <w:r w:rsidRPr="00430755">
        <w:rPr>
          <w:szCs w:val="22"/>
          <w:lang w:val="nl-NL"/>
        </w:rPr>
        <w:t xml:space="preserve"> behandelde patiënten (CTCAE graad</w:t>
      </w:r>
      <w:r w:rsidRPr="00430755" w:rsidR="00D30B2D">
        <w:rPr>
          <w:szCs w:val="22"/>
          <w:lang w:val="nl-NL"/>
        </w:rPr>
        <w:t> </w:t>
      </w:r>
      <w:r w:rsidRPr="00430755">
        <w:rPr>
          <w:szCs w:val="22"/>
          <w:lang w:val="nl-NL"/>
        </w:rPr>
        <w:t>4) in studie</w:t>
      </w:r>
      <w:r w:rsidRPr="00430755" w:rsidR="00D30B2D">
        <w:rPr>
          <w:szCs w:val="22"/>
          <w:lang w:val="nl-NL"/>
        </w:rPr>
        <w:t> </w:t>
      </w:r>
      <w:r w:rsidRPr="00430755">
        <w:rPr>
          <w:szCs w:val="22"/>
          <w:lang w:val="nl-NL"/>
        </w:rPr>
        <w:t xml:space="preserve">1, en bij 1 van de 297 met </w:t>
      </w:r>
      <w:r w:rsidRPr="00430755" w:rsidR="00560FEE">
        <w:rPr>
          <w:szCs w:val="22"/>
          <w:lang w:val="nl-NL"/>
        </w:rPr>
        <w:t>sorafenib</w:t>
      </w:r>
      <w:r w:rsidRPr="00430755">
        <w:rPr>
          <w:szCs w:val="22"/>
          <w:lang w:val="nl-NL"/>
        </w:rPr>
        <w:t xml:space="preserve"> behandelde patiënten in studie</w:t>
      </w:r>
      <w:r w:rsidRPr="00430755" w:rsidR="00D30B2D">
        <w:rPr>
          <w:szCs w:val="22"/>
          <w:lang w:val="nl-NL"/>
        </w:rPr>
        <w:t> </w:t>
      </w:r>
      <w:r w:rsidRPr="00430755">
        <w:rPr>
          <w:szCs w:val="22"/>
          <w:lang w:val="nl-NL"/>
        </w:rPr>
        <w:t>3 (CTCAE graad</w:t>
      </w:r>
      <w:r w:rsidRPr="00430755" w:rsidR="00D30B2D">
        <w:rPr>
          <w:szCs w:val="22"/>
          <w:lang w:val="nl-NL"/>
        </w:rPr>
        <w:t> </w:t>
      </w:r>
      <w:r w:rsidRPr="00430755">
        <w:rPr>
          <w:szCs w:val="22"/>
          <w:lang w:val="nl-NL"/>
        </w:rPr>
        <w:t>2), en 1 van de 451</w:t>
      </w:r>
      <w:r w:rsidRPr="00430755" w:rsidR="00D30B2D">
        <w:rPr>
          <w:szCs w:val="22"/>
          <w:lang w:val="nl-NL"/>
        </w:rPr>
        <w:t> </w:t>
      </w:r>
      <w:r w:rsidRPr="00430755">
        <w:rPr>
          <w:szCs w:val="22"/>
          <w:lang w:val="nl-NL"/>
        </w:rPr>
        <w:t>patiënten (CTCAE graad</w:t>
      </w:r>
      <w:r w:rsidRPr="00430755" w:rsidR="00D30B2D">
        <w:rPr>
          <w:szCs w:val="22"/>
          <w:lang w:val="nl-NL"/>
        </w:rPr>
        <w:t> </w:t>
      </w:r>
      <w:r w:rsidRPr="00430755">
        <w:rPr>
          <w:szCs w:val="22"/>
          <w:lang w:val="nl-NL"/>
        </w:rPr>
        <w:t>2) in de placebogroep in studie</w:t>
      </w:r>
      <w:r w:rsidRPr="00430755" w:rsidR="00D30B2D">
        <w:rPr>
          <w:szCs w:val="22"/>
          <w:lang w:val="nl-NL"/>
        </w:rPr>
        <w:t> </w:t>
      </w:r>
      <w:r w:rsidRPr="00430755">
        <w:rPr>
          <w:szCs w:val="22"/>
          <w:lang w:val="nl-NL"/>
        </w:rPr>
        <w:t>1.</w:t>
      </w:r>
    </w:p>
    <w:p w:rsidR="000149E7" w:rsidRPr="00430755" w:rsidP="00531133" w14:paraId="3A843309" w14:textId="77777777">
      <w:pPr>
        <w:rPr>
          <w:szCs w:val="22"/>
          <w:lang w:val="nl-NL"/>
        </w:rPr>
      </w:pPr>
    </w:p>
    <w:p w:rsidR="000149E7" w:rsidRPr="00430755" w:rsidP="00531133" w14:paraId="7CA6AD38" w14:textId="77777777">
      <w:pPr>
        <w:spacing w:line="240" w:lineRule="auto"/>
        <w:rPr>
          <w:szCs w:val="22"/>
          <w:lang w:val="nl-NL"/>
        </w:rPr>
      </w:pPr>
      <w:r w:rsidRPr="00430755">
        <w:rPr>
          <w:szCs w:val="22"/>
          <w:lang w:val="nl-NL"/>
        </w:rPr>
        <w:t>Hypofosfat</w:t>
      </w:r>
      <w:r w:rsidRPr="00430755" w:rsidR="00153CDC">
        <w:rPr>
          <w:szCs w:val="22"/>
          <w:lang w:val="nl-NL"/>
        </w:rPr>
        <w:t>e</w:t>
      </w:r>
      <w:r w:rsidRPr="00430755">
        <w:rPr>
          <w:szCs w:val="22"/>
          <w:lang w:val="nl-NL"/>
        </w:rPr>
        <w:t xml:space="preserve">mie was een zeer vaak gerapporteerde laboratoriummelding, waargenomen in 45% en 35% van de met </w:t>
      </w:r>
      <w:r w:rsidRPr="00430755" w:rsidR="00560FEE">
        <w:rPr>
          <w:szCs w:val="22"/>
          <w:lang w:val="nl-NL"/>
        </w:rPr>
        <w:t>sorafenib</w:t>
      </w:r>
      <w:r w:rsidRPr="00430755">
        <w:rPr>
          <w:szCs w:val="22"/>
          <w:lang w:val="nl-NL"/>
        </w:rPr>
        <w:t xml:space="preserve"> behandelde patiënten vergeleken met 12% en 11% van de placebopatiënten in respectievelijk studie</w:t>
      </w:r>
      <w:r w:rsidRPr="00430755" w:rsidR="00D30B2D">
        <w:rPr>
          <w:szCs w:val="22"/>
          <w:lang w:val="nl-NL"/>
        </w:rPr>
        <w:t> </w:t>
      </w:r>
      <w:r w:rsidRPr="00430755">
        <w:rPr>
          <w:szCs w:val="22"/>
          <w:lang w:val="nl-NL"/>
        </w:rPr>
        <w:t>1 en studie</w:t>
      </w:r>
      <w:r w:rsidRPr="00430755" w:rsidR="00D30B2D">
        <w:rPr>
          <w:szCs w:val="22"/>
          <w:lang w:val="nl-NL"/>
        </w:rPr>
        <w:t> </w:t>
      </w:r>
      <w:r w:rsidRPr="00430755">
        <w:rPr>
          <w:szCs w:val="22"/>
          <w:lang w:val="nl-NL"/>
        </w:rPr>
        <w:t>3. CTCAE graad 3 hypofosfatemie (1</w:t>
      </w:r>
      <w:r w:rsidRPr="00430755" w:rsidR="00D30B2D">
        <w:rPr>
          <w:szCs w:val="22"/>
          <w:lang w:val="nl-NL"/>
        </w:rPr>
        <w:t> </w:t>
      </w:r>
      <w:r w:rsidRPr="00430755">
        <w:rPr>
          <w:szCs w:val="22"/>
          <w:lang w:val="nl-NL"/>
        </w:rPr>
        <w:t>–</w:t>
      </w:r>
      <w:r w:rsidRPr="00430755" w:rsidR="00D30B2D">
        <w:rPr>
          <w:szCs w:val="22"/>
          <w:lang w:val="nl-NL"/>
        </w:rPr>
        <w:t> </w:t>
      </w:r>
      <w:r w:rsidRPr="00430755">
        <w:rPr>
          <w:szCs w:val="22"/>
          <w:lang w:val="nl-NL"/>
        </w:rPr>
        <w:t>2 mg/dl) trad in studie</w:t>
      </w:r>
      <w:r w:rsidRPr="00430755" w:rsidR="00D30B2D">
        <w:rPr>
          <w:szCs w:val="22"/>
          <w:lang w:val="nl-NL"/>
        </w:rPr>
        <w:t> </w:t>
      </w:r>
      <w:r w:rsidRPr="00430755">
        <w:rPr>
          <w:szCs w:val="22"/>
          <w:lang w:val="nl-NL"/>
        </w:rPr>
        <w:t xml:space="preserve">1 op bij 13% van de met </w:t>
      </w:r>
      <w:r w:rsidRPr="00430755" w:rsidR="00560FEE">
        <w:rPr>
          <w:szCs w:val="22"/>
          <w:lang w:val="nl-NL"/>
        </w:rPr>
        <w:t>sorafenib</w:t>
      </w:r>
      <w:r w:rsidRPr="00430755">
        <w:rPr>
          <w:szCs w:val="22"/>
          <w:lang w:val="nl-NL"/>
        </w:rPr>
        <w:t xml:space="preserve"> behandelde patiënten en 3% van de patiënten in de placebogroep, en in studie</w:t>
      </w:r>
      <w:r w:rsidRPr="00430755" w:rsidR="00D30B2D">
        <w:rPr>
          <w:szCs w:val="22"/>
          <w:lang w:val="nl-NL"/>
        </w:rPr>
        <w:t> </w:t>
      </w:r>
      <w:r w:rsidRPr="00430755">
        <w:rPr>
          <w:szCs w:val="22"/>
          <w:lang w:val="nl-NL"/>
        </w:rPr>
        <w:t xml:space="preserve">3 bij 11% van de met </w:t>
      </w:r>
      <w:r w:rsidRPr="00430755" w:rsidR="00560FEE">
        <w:rPr>
          <w:szCs w:val="22"/>
          <w:lang w:val="nl-NL"/>
        </w:rPr>
        <w:t>sorafenib</w:t>
      </w:r>
      <w:r w:rsidRPr="00430755">
        <w:rPr>
          <w:szCs w:val="22"/>
          <w:lang w:val="nl-NL"/>
        </w:rPr>
        <w:t xml:space="preserve"> behandelde patiënten en 2% van de patiënten in de placebogroep. Er werden geen gevallen van CTCAE graad</w:t>
      </w:r>
      <w:r w:rsidRPr="00430755" w:rsidR="00D30B2D">
        <w:rPr>
          <w:szCs w:val="22"/>
          <w:lang w:val="nl-NL"/>
        </w:rPr>
        <w:t> </w:t>
      </w:r>
      <w:r w:rsidRPr="00430755">
        <w:rPr>
          <w:szCs w:val="22"/>
          <w:lang w:val="nl-NL"/>
        </w:rPr>
        <w:t xml:space="preserve">4 hypofosfatemie (&lt; 1 mg/dl) gemeld, noch in de </w:t>
      </w:r>
      <w:r w:rsidRPr="00430755" w:rsidR="00560FEE">
        <w:rPr>
          <w:szCs w:val="22"/>
          <w:lang w:val="nl-NL"/>
        </w:rPr>
        <w:t>sorafenib</w:t>
      </w:r>
      <w:r w:rsidRPr="00430755">
        <w:rPr>
          <w:szCs w:val="22"/>
          <w:lang w:val="nl-NL"/>
        </w:rPr>
        <w:t>-groep, noch in de placebogroep van studie</w:t>
      </w:r>
      <w:r w:rsidRPr="00430755" w:rsidR="00D30B2D">
        <w:rPr>
          <w:szCs w:val="22"/>
          <w:lang w:val="nl-NL"/>
        </w:rPr>
        <w:t> </w:t>
      </w:r>
      <w:r w:rsidRPr="00430755">
        <w:rPr>
          <w:szCs w:val="22"/>
          <w:lang w:val="nl-NL"/>
        </w:rPr>
        <w:t>1, en 1 geval in de placebogroep van studie</w:t>
      </w:r>
      <w:r w:rsidRPr="00430755" w:rsidR="00D30B2D">
        <w:rPr>
          <w:szCs w:val="22"/>
          <w:lang w:val="nl-NL"/>
        </w:rPr>
        <w:t> </w:t>
      </w:r>
      <w:r w:rsidRPr="00430755">
        <w:rPr>
          <w:szCs w:val="22"/>
          <w:lang w:val="nl-NL"/>
        </w:rPr>
        <w:t xml:space="preserve">3. De etiologie van de met </w:t>
      </w:r>
      <w:r w:rsidRPr="00430755" w:rsidR="00560FEE">
        <w:rPr>
          <w:szCs w:val="22"/>
          <w:lang w:val="nl-NL"/>
        </w:rPr>
        <w:t>sorafenib</w:t>
      </w:r>
      <w:r w:rsidRPr="00430755">
        <w:rPr>
          <w:szCs w:val="22"/>
          <w:lang w:val="nl-NL"/>
        </w:rPr>
        <w:t xml:space="preserve"> geassocieerde hypofosfatemie is </w:t>
      </w:r>
      <w:r w:rsidRPr="00430755" w:rsidR="00215DAA">
        <w:rPr>
          <w:szCs w:val="22"/>
          <w:lang w:val="nl-NL"/>
        </w:rPr>
        <w:t xml:space="preserve">niet </w:t>
      </w:r>
      <w:r w:rsidRPr="00430755">
        <w:rPr>
          <w:szCs w:val="22"/>
          <w:lang w:val="nl-NL"/>
        </w:rPr>
        <w:t>bekend.</w:t>
      </w:r>
    </w:p>
    <w:p w:rsidR="000149E7" w:rsidRPr="00430755" w:rsidP="00531133" w14:paraId="21502C17" w14:textId="77777777">
      <w:pPr>
        <w:spacing w:line="240" w:lineRule="auto"/>
        <w:rPr>
          <w:szCs w:val="22"/>
          <w:lang w:val="nl-NL"/>
        </w:rPr>
      </w:pPr>
    </w:p>
    <w:p w:rsidR="000149E7" w:rsidRPr="00430755" w:rsidP="00531133" w14:paraId="1BB833D1" w14:textId="77777777">
      <w:pPr>
        <w:spacing w:line="240" w:lineRule="auto"/>
        <w:rPr>
          <w:szCs w:val="22"/>
          <w:lang w:val="nl-NL"/>
        </w:rPr>
      </w:pPr>
      <w:r w:rsidRPr="00430755">
        <w:rPr>
          <w:szCs w:val="22"/>
          <w:lang w:val="nl-NL"/>
        </w:rPr>
        <w:t>CTCAE graad</w:t>
      </w:r>
      <w:r w:rsidRPr="00430755" w:rsidR="00D30B2D">
        <w:rPr>
          <w:szCs w:val="22"/>
          <w:lang w:val="nl-NL"/>
        </w:rPr>
        <w:t> </w:t>
      </w:r>
      <w:r w:rsidRPr="00430755">
        <w:rPr>
          <w:szCs w:val="22"/>
          <w:lang w:val="nl-NL"/>
        </w:rPr>
        <w:t>3 of</w:t>
      </w:r>
      <w:r w:rsidRPr="00430755" w:rsidR="00D30B2D">
        <w:rPr>
          <w:szCs w:val="22"/>
          <w:lang w:val="nl-NL"/>
        </w:rPr>
        <w:t> </w:t>
      </w:r>
      <w:r w:rsidRPr="00430755">
        <w:rPr>
          <w:szCs w:val="22"/>
          <w:lang w:val="nl-NL"/>
        </w:rPr>
        <w:t xml:space="preserve">4 afwijkingen bij </w:t>
      </w:r>
      <w:r w:rsidRPr="00430755" w:rsidR="00892569">
        <w:rPr>
          <w:szCs w:val="22"/>
          <w:lang w:val="nl-NL"/>
        </w:rPr>
        <w:t>laboratoriumtesten</w:t>
      </w:r>
      <w:r w:rsidRPr="00430755">
        <w:rPr>
          <w:szCs w:val="22"/>
          <w:lang w:val="nl-NL"/>
        </w:rPr>
        <w:t>, waaronder lymfopenie en neutropenie, traden op bij ≥</w:t>
      </w:r>
      <w:r w:rsidRPr="00430755" w:rsidR="00D30B2D">
        <w:rPr>
          <w:szCs w:val="22"/>
          <w:lang w:val="nl-NL"/>
        </w:rPr>
        <w:t> </w:t>
      </w:r>
      <w:r w:rsidRPr="00430755">
        <w:rPr>
          <w:szCs w:val="22"/>
          <w:lang w:val="nl-NL"/>
        </w:rPr>
        <w:t xml:space="preserve">5% van de met </w:t>
      </w:r>
      <w:r w:rsidRPr="00430755" w:rsidR="00560FEE">
        <w:rPr>
          <w:szCs w:val="22"/>
          <w:lang w:val="nl-NL"/>
        </w:rPr>
        <w:t>sorafenib</w:t>
      </w:r>
      <w:r w:rsidRPr="00430755">
        <w:rPr>
          <w:szCs w:val="22"/>
          <w:lang w:val="nl-NL"/>
        </w:rPr>
        <w:t xml:space="preserve"> behandelde patiënten</w:t>
      </w:r>
      <w:r w:rsidRPr="00430755" w:rsidR="0006061D">
        <w:rPr>
          <w:szCs w:val="22"/>
          <w:lang w:val="nl-NL"/>
        </w:rPr>
        <w:t>.</w:t>
      </w:r>
    </w:p>
    <w:p w:rsidR="000149E7" w:rsidRPr="00430755" w:rsidP="00531133" w14:paraId="04A89B04" w14:textId="77777777">
      <w:pPr>
        <w:tabs>
          <w:tab w:val="clear" w:pos="567"/>
        </w:tabs>
        <w:spacing w:line="240" w:lineRule="auto"/>
        <w:ind w:left="567" w:hanging="567"/>
        <w:rPr>
          <w:szCs w:val="22"/>
          <w:lang w:val="nl-NL"/>
        </w:rPr>
      </w:pPr>
    </w:p>
    <w:p w:rsidR="008E600D" w:rsidRPr="00430755" w:rsidP="00531133" w14:paraId="534FA3DF" w14:textId="77777777">
      <w:pPr>
        <w:tabs>
          <w:tab w:val="clear" w:pos="567"/>
        </w:tabs>
        <w:spacing w:line="240" w:lineRule="auto"/>
        <w:rPr>
          <w:szCs w:val="22"/>
          <w:lang w:val="nl-NL"/>
        </w:rPr>
      </w:pPr>
      <w:r w:rsidRPr="00430755">
        <w:rPr>
          <w:szCs w:val="22"/>
          <w:lang w:val="nl-NL"/>
        </w:rPr>
        <w:t xml:space="preserve">Hypocalciëmie is gemeld bij 12% en 26,5% van de patiënten die werden behandeld met sorafenib, vergeleken met 7,5% en 14,8% van de patiënten </w:t>
      </w:r>
      <w:r w:rsidRPr="00430755" w:rsidR="003657FB">
        <w:rPr>
          <w:szCs w:val="22"/>
          <w:lang w:val="nl-NL"/>
        </w:rPr>
        <w:t xml:space="preserve">in de </w:t>
      </w:r>
      <w:r w:rsidRPr="00430755">
        <w:rPr>
          <w:szCs w:val="22"/>
          <w:lang w:val="nl-NL"/>
        </w:rPr>
        <w:t>placebo</w:t>
      </w:r>
      <w:r w:rsidRPr="00430755" w:rsidR="003657FB">
        <w:rPr>
          <w:szCs w:val="22"/>
          <w:lang w:val="nl-NL"/>
        </w:rPr>
        <w:t>groep</w:t>
      </w:r>
      <w:r w:rsidRPr="00430755">
        <w:rPr>
          <w:szCs w:val="22"/>
          <w:lang w:val="nl-NL"/>
        </w:rPr>
        <w:t>, in respectievelijk onderzoek 1 en onderzoek 3. De meeste meldingen betroffen een lage graad (CTCAE</w:t>
      </w:r>
      <w:r w:rsidRPr="00430755" w:rsidR="0064490C">
        <w:rPr>
          <w:szCs w:val="22"/>
          <w:lang w:val="nl-NL"/>
        </w:rPr>
        <w:t xml:space="preserve"> </w:t>
      </w:r>
      <w:r w:rsidRPr="00430755">
        <w:rPr>
          <w:szCs w:val="22"/>
          <w:lang w:val="nl-NL"/>
        </w:rPr>
        <w:t>graad 1 en 2)</w:t>
      </w:r>
      <w:r w:rsidRPr="00430755" w:rsidR="003657FB">
        <w:rPr>
          <w:lang w:val="nl-NL"/>
        </w:rPr>
        <w:t xml:space="preserve"> </w:t>
      </w:r>
      <w:r w:rsidRPr="00430755" w:rsidR="003657FB">
        <w:rPr>
          <w:szCs w:val="22"/>
          <w:lang w:val="nl-NL"/>
        </w:rPr>
        <w:t>hypocalciëmie</w:t>
      </w:r>
      <w:r w:rsidRPr="00430755">
        <w:rPr>
          <w:szCs w:val="22"/>
          <w:lang w:val="nl-NL"/>
        </w:rPr>
        <w:t>. Hypocalciëmie met CTCAE</w:t>
      </w:r>
      <w:r w:rsidRPr="00430755" w:rsidR="0064490C">
        <w:rPr>
          <w:szCs w:val="22"/>
          <w:lang w:val="nl-NL"/>
        </w:rPr>
        <w:t xml:space="preserve"> </w:t>
      </w:r>
      <w:r w:rsidRPr="00430755">
        <w:rPr>
          <w:szCs w:val="22"/>
          <w:lang w:val="nl-NL"/>
        </w:rPr>
        <w:t>graad 3 (6,0 – 7,0 mg/dl) kwam voor bij 1</w:t>
      </w:r>
      <w:r w:rsidRPr="00430755" w:rsidR="004E1388">
        <w:rPr>
          <w:szCs w:val="22"/>
          <w:lang w:val="nl-NL"/>
        </w:rPr>
        <w:t>,</w:t>
      </w:r>
      <w:r w:rsidRPr="00430755">
        <w:rPr>
          <w:szCs w:val="22"/>
          <w:lang w:val="nl-NL"/>
        </w:rPr>
        <w:t>1% en 1,8% van de patiënten die werden behandeld met sorafenib en bij 0,2% en 1,1% van de patiënten in de placebogroep, en hypocalciëmie met CTCAE</w:t>
      </w:r>
      <w:r w:rsidRPr="00430755" w:rsidR="0064490C">
        <w:rPr>
          <w:szCs w:val="22"/>
          <w:lang w:val="nl-NL"/>
        </w:rPr>
        <w:t xml:space="preserve"> </w:t>
      </w:r>
      <w:r w:rsidRPr="00430755">
        <w:rPr>
          <w:szCs w:val="22"/>
          <w:lang w:val="nl-NL"/>
        </w:rPr>
        <w:t>graad 4 (&lt; 6,0 mg/dl) kwam voor bij 1</w:t>
      </w:r>
      <w:r w:rsidRPr="00430755" w:rsidR="005E2147">
        <w:rPr>
          <w:szCs w:val="22"/>
          <w:lang w:val="nl-NL"/>
        </w:rPr>
        <w:t>,</w:t>
      </w:r>
      <w:r w:rsidRPr="00430755">
        <w:rPr>
          <w:szCs w:val="22"/>
          <w:lang w:val="nl-NL"/>
        </w:rPr>
        <w:t xml:space="preserve">1% en 0,4% van de patiënten die werden behandeld met sorafenib en bij 0,5% en 0% van de patiënten in de placebogroep, in respectievelijk onderzoek 1 en onderzoek 3. De etiologie van </w:t>
      </w:r>
      <w:r w:rsidRPr="00430755" w:rsidR="00746F13">
        <w:rPr>
          <w:szCs w:val="22"/>
          <w:lang w:val="nl-NL"/>
        </w:rPr>
        <w:t xml:space="preserve">de met sorafenib geassocieerde </w:t>
      </w:r>
      <w:r w:rsidRPr="00430755">
        <w:rPr>
          <w:szCs w:val="22"/>
          <w:lang w:val="nl-NL"/>
        </w:rPr>
        <w:t>hypocalciëmie is niet bekend.</w:t>
      </w:r>
    </w:p>
    <w:p w:rsidR="005E2147" w:rsidRPr="00430755" w:rsidP="00531133" w14:paraId="314E7D6D" w14:textId="77777777">
      <w:pPr>
        <w:tabs>
          <w:tab w:val="clear" w:pos="567"/>
        </w:tabs>
        <w:spacing w:line="240" w:lineRule="auto"/>
        <w:rPr>
          <w:szCs w:val="22"/>
          <w:lang w:val="nl-NL"/>
        </w:rPr>
      </w:pPr>
    </w:p>
    <w:p w:rsidR="00C631F9" w:rsidRPr="00430755" w:rsidP="00531133" w14:paraId="2B2E8927" w14:textId="77777777">
      <w:pPr>
        <w:tabs>
          <w:tab w:val="clear" w:pos="567"/>
        </w:tabs>
        <w:spacing w:line="240" w:lineRule="auto"/>
        <w:rPr>
          <w:szCs w:val="22"/>
          <w:lang w:val="nl-NL"/>
        </w:rPr>
      </w:pPr>
      <w:r w:rsidRPr="00430755">
        <w:rPr>
          <w:szCs w:val="22"/>
          <w:lang w:val="nl-NL"/>
        </w:rPr>
        <w:t>In onderzoek</w:t>
      </w:r>
      <w:r w:rsidRPr="00430755" w:rsidR="008D7F14">
        <w:rPr>
          <w:szCs w:val="22"/>
          <w:lang w:val="nl-NL"/>
        </w:rPr>
        <w:t>en</w:t>
      </w:r>
      <w:r w:rsidRPr="00430755">
        <w:rPr>
          <w:szCs w:val="22"/>
          <w:lang w:val="nl-NL"/>
        </w:rPr>
        <w:t> 1 en </w:t>
      </w:r>
      <w:r w:rsidRPr="00430755" w:rsidR="00703282">
        <w:rPr>
          <w:szCs w:val="22"/>
          <w:lang w:val="nl-NL"/>
        </w:rPr>
        <w:t>3</w:t>
      </w:r>
      <w:r w:rsidRPr="00430755">
        <w:rPr>
          <w:szCs w:val="22"/>
          <w:lang w:val="nl-NL"/>
        </w:rPr>
        <w:t xml:space="preserve"> werden verlaagde kaliumgehaltes waargenomen bij respectievelijk 5,4% en 9,</w:t>
      </w:r>
      <w:r w:rsidRPr="00430755" w:rsidR="00703282">
        <w:rPr>
          <w:szCs w:val="22"/>
          <w:lang w:val="nl-NL"/>
        </w:rPr>
        <w:t>5</w:t>
      </w:r>
      <w:r w:rsidRPr="00430755">
        <w:rPr>
          <w:szCs w:val="22"/>
          <w:lang w:val="nl-NL"/>
        </w:rPr>
        <w:t>%</w:t>
      </w:r>
      <w:r w:rsidRPr="00430755" w:rsidR="003B4372">
        <w:rPr>
          <w:szCs w:val="22"/>
          <w:lang w:val="nl-NL"/>
        </w:rPr>
        <w:t xml:space="preserve"> van de patiënten die werden behandeld met </w:t>
      </w:r>
      <w:r w:rsidRPr="00430755" w:rsidR="0005104C">
        <w:rPr>
          <w:szCs w:val="22"/>
          <w:lang w:val="nl-NL"/>
        </w:rPr>
        <w:t>sorafenib</w:t>
      </w:r>
      <w:r w:rsidRPr="00430755" w:rsidR="003B4372">
        <w:rPr>
          <w:szCs w:val="22"/>
          <w:lang w:val="nl-NL"/>
        </w:rPr>
        <w:t xml:space="preserve">, vergeleken met 0,7% en 5,9% van de patiënten </w:t>
      </w:r>
      <w:r w:rsidRPr="00430755" w:rsidR="00927526">
        <w:rPr>
          <w:szCs w:val="22"/>
          <w:lang w:val="nl-NL"/>
        </w:rPr>
        <w:t>in de placebogroep</w:t>
      </w:r>
      <w:r w:rsidRPr="00430755" w:rsidR="003B4372">
        <w:rPr>
          <w:szCs w:val="22"/>
          <w:lang w:val="nl-NL"/>
        </w:rPr>
        <w:t>. De meeste meldingen betroffen een lage graad (CTCAE graad 1)</w:t>
      </w:r>
      <w:r w:rsidRPr="00430755" w:rsidR="003657FB">
        <w:rPr>
          <w:lang w:val="nl-NL"/>
        </w:rPr>
        <w:t xml:space="preserve"> </w:t>
      </w:r>
      <w:r w:rsidRPr="00430755" w:rsidR="003657FB">
        <w:rPr>
          <w:szCs w:val="22"/>
          <w:lang w:val="nl-NL"/>
        </w:rPr>
        <w:t>hypokaliëmie</w:t>
      </w:r>
      <w:r w:rsidRPr="00430755" w:rsidR="003B4372">
        <w:rPr>
          <w:szCs w:val="22"/>
          <w:lang w:val="nl-NL"/>
        </w:rPr>
        <w:t xml:space="preserve">. In deze onderzoeken trad </w:t>
      </w:r>
      <w:r w:rsidRPr="00430755" w:rsidR="00CB66E1">
        <w:rPr>
          <w:szCs w:val="22"/>
          <w:lang w:val="nl-NL"/>
        </w:rPr>
        <w:t xml:space="preserve">CTCAE graad 3 </w:t>
      </w:r>
      <w:r w:rsidRPr="00430755" w:rsidR="003B4372">
        <w:rPr>
          <w:szCs w:val="22"/>
          <w:lang w:val="nl-NL"/>
        </w:rPr>
        <w:t xml:space="preserve">hypokaliëmie op bij respectievelijk </w:t>
      </w:r>
      <w:r w:rsidRPr="00430755" w:rsidR="00703282">
        <w:rPr>
          <w:szCs w:val="22"/>
          <w:lang w:val="nl-NL"/>
        </w:rPr>
        <w:t>1,1</w:t>
      </w:r>
      <w:r w:rsidRPr="00430755" w:rsidR="003B4372">
        <w:rPr>
          <w:szCs w:val="22"/>
          <w:lang w:val="nl-NL"/>
        </w:rPr>
        <w:t xml:space="preserve">% en </w:t>
      </w:r>
      <w:r w:rsidRPr="00430755" w:rsidR="00703282">
        <w:rPr>
          <w:szCs w:val="22"/>
          <w:lang w:val="nl-NL"/>
        </w:rPr>
        <w:t>0,4</w:t>
      </w:r>
      <w:r w:rsidRPr="00430755" w:rsidR="003B4372">
        <w:rPr>
          <w:szCs w:val="22"/>
          <w:lang w:val="nl-NL"/>
        </w:rPr>
        <w:t xml:space="preserve">% van de patiënten die werden behandeld met </w:t>
      </w:r>
      <w:r w:rsidRPr="00430755" w:rsidR="0005104C">
        <w:rPr>
          <w:szCs w:val="22"/>
          <w:lang w:val="nl-NL"/>
        </w:rPr>
        <w:t>sorafenib</w:t>
      </w:r>
      <w:r w:rsidRPr="00430755" w:rsidR="003B4372">
        <w:rPr>
          <w:szCs w:val="22"/>
          <w:lang w:val="nl-NL"/>
        </w:rPr>
        <w:t xml:space="preserve"> en bij 0,2% en 0,7% van de patiënten in de placebogroep. Er waren geen meldingen van </w:t>
      </w:r>
      <w:r w:rsidRPr="00430755" w:rsidR="00CB66E1">
        <w:rPr>
          <w:szCs w:val="22"/>
          <w:lang w:val="nl-NL"/>
        </w:rPr>
        <w:t>CTCAE graad 4</w:t>
      </w:r>
      <w:r w:rsidRPr="00430755" w:rsidR="001A0918">
        <w:rPr>
          <w:szCs w:val="22"/>
          <w:lang w:val="nl-NL"/>
        </w:rPr>
        <w:t xml:space="preserve"> </w:t>
      </w:r>
      <w:r w:rsidRPr="00430755" w:rsidR="003B4372">
        <w:rPr>
          <w:szCs w:val="22"/>
          <w:lang w:val="nl-NL"/>
        </w:rPr>
        <w:t>hypokaliëmie.</w:t>
      </w:r>
    </w:p>
    <w:p w:rsidR="00FD7232" w:rsidRPr="00430755" w:rsidP="00531133" w14:paraId="33506CBE" w14:textId="77777777">
      <w:pPr>
        <w:suppressAutoHyphens/>
        <w:rPr>
          <w:lang w:val="nl-NL"/>
        </w:rPr>
      </w:pPr>
    </w:p>
    <w:p w:rsidR="000C1474" w:rsidRPr="00430755" w:rsidP="00531133" w14:paraId="2F688B1E" w14:textId="77777777">
      <w:pPr>
        <w:keepNext/>
        <w:keepLines/>
        <w:suppressAutoHyphens/>
        <w:rPr>
          <w:szCs w:val="22"/>
          <w:u w:val="single"/>
          <w:lang w:val="nl-NL"/>
        </w:rPr>
      </w:pPr>
      <w:r w:rsidRPr="00430755">
        <w:rPr>
          <w:szCs w:val="22"/>
          <w:u w:val="single"/>
          <w:lang w:val="nl-NL"/>
        </w:rPr>
        <w:t>Afwijkingen in laboratoriumtesten bij patiënten met DTC (</w:t>
      </w:r>
      <w:r w:rsidRPr="00430755" w:rsidR="00067091">
        <w:rPr>
          <w:szCs w:val="22"/>
          <w:u w:val="single"/>
          <w:lang w:val="nl-NL"/>
        </w:rPr>
        <w:t>s</w:t>
      </w:r>
      <w:r w:rsidRPr="00430755">
        <w:rPr>
          <w:szCs w:val="22"/>
          <w:u w:val="single"/>
          <w:lang w:val="nl-NL"/>
        </w:rPr>
        <w:t>tudie 5)</w:t>
      </w:r>
    </w:p>
    <w:p w:rsidR="000C1474" w:rsidRPr="00430755" w:rsidP="00531133" w14:paraId="58ADCC6C" w14:textId="77777777">
      <w:pPr>
        <w:keepNext/>
        <w:keepLines/>
        <w:suppressAutoHyphens/>
        <w:rPr>
          <w:szCs w:val="22"/>
          <w:u w:val="single"/>
          <w:lang w:val="nl-NL"/>
        </w:rPr>
      </w:pPr>
    </w:p>
    <w:p w:rsidR="000C1474" w:rsidRPr="00430755" w:rsidP="00531133" w14:paraId="1E8832DD" w14:textId="77777777">
      <w:pPr>
        <w:suppressAutoHyphens/>
        <w:rPr>
          <w:szCs w:val="22"/>
          <w:lang w:val="nl-NL"/>
        </w:rPr>
      </w:pPr>
      <w:r w:rsidRPr="00430755">
        <w:rPr>
          <w:szCs w:val="22"/>
          <w:lang w:val="nl-NL"/>
        </w:rPr>
        <w:t xml:space="preserve">Hypocalciëmie is gemeld bij 35,7% van de patiënten die werden behandeld met sorafenib, vergeleken met 11,0% van de patiënten </w:t>
      </w:r>
      <w:r w:rsidRPr="00430755" w:rsidR="003657FB">
        <w:rPr>
          <w:szCs w:val="22"/>
          <w:lang w:val="nl-NL"/>
        </w:rPr>
        <w:t xml:space="preserve">in de </w:t>
      </w:r>
      <w:r w:rsidRPr="00430755">
        <w:rPr>
          <w:szCs w:val="22"/>
          <w:lang w:val="nl-NL"/>
        </w:rPr>
        <w:t>placebo</w:t>
      </w:r>
      <w:r w:rsidRPr="00430755" w:rsidR="003657FB">
        <w:rPr>
          <w:szCs w:val="22"/>
          <w:lang w:val="nl-NL"/>
        </w:rPr>
        <w:t>groep</w:t>
      </w:r>
      <w:r w:rsidRPr="00430755">
        <w:rPr>
          <w:szCs w:val="22"/>
          <w:lang w:val="nl-NL"/>
        </w:rPr>
        <w:t>. De meeste meldingen betroffen een lage graad</w:t>
      </w:r>
      <w:r w:rsidRPr="00430755" w:rsidR="00A141A7">
        <w:rPr>
          <w:szCs w:val="22"/>
          <w:lang w:val="nl-NL"/>
        </w:rPr>
        <w:t xml:space="preserve"> hypocalciëmie</w:t>
      </w:r>
      <w:r w:rsidRPr="00430755">
        <w:rPr>
          <w:szCs w:val="22"/>
          <w:lang w:val="nl-NL"/>
        </w:rPr>
        <w:t>. Hypocalciëmie met CTCAE graad 3 kwam voor bij 6,8% van de patiënten die werden behandeld met sorafenib en bij 1,9% van de patiënten in de placebogroep, en hypocalciëmie met CTCAE graad 4 kwam voor bij 3,4% van de patiënten die werden behandeld met sorafenib en bij 1,0% van de patiënten in de placebogroep.</w:t>
      </w:r>
    </w:p>
    <w:p w:rsidR="000C1474" w:rsidRPr="00430755" w:rsidP="00531133" w14:paraId="6A1403C7" w14:textId="77777777">
      <w:pPr>
        <w:suppressAutoHyphens/>
        <w:rPr>
          <w:szCs w:val="22"/>
          <w:lang w:val="nl-NL"/>
        </w:rPr>
      </w:pPr>
    </w:p>
    <w:p w:rsidR="000C1474" w:rsidRPr="00430755" w:rsidP="00531133" w14:paraId="1CE1CBAD" w14:textId="77777777">
      <w:pPr>
        <w:rPr>
          <w:szCs w:val="22"/>
          <w:lang w:val="nl-NL"/>
        </w:rPr>
      </w:pPr>
      <w:r w:rsidRPr="00430755">
        <w:rPr>
          <w:szCs w:val="22"/>
          <w:lang w:val="nl-NL"/>
        </w:rPr>
        <w:t xml:space="preserve">Andere klinisch relevante afwijkingen in laboratoriumtesten die werden waargenomen in </w:t>
      </w:r>
      <w:r w:rsidRPr="00430755" w:rsidR="001E20A3">
        <w:rPr>
          <w:szCs w:val="22"/>
          <w:lang w:val="nl-NL"/>
        </w:rPr>
        <w:t>s</w:t>
      </w:r>
      <w:r w:rsidRPr="00430755">
        <w:rPr>
          <w:szCs w:val="22"/>
          <w:lang w:val="nl-NL"/>
        </w:rPr>
        <w:t xml:space="preserve">tudie 5 worden weergegeven in </w:t>
      </w:r>
      <w:r w:rsidRPr="00430755" w:rsidR="007A092E">
        <w:rPr>
          <w:szCs w:val="22"/>
          <w:lang w:val="nl-NL"/>
        </w:rPr>
        <w:t>T</w:t>
      </w:r>
      <w:r w:rsidRPr="00430755">
        <w:rPr>
          <w:szCs w:val="22"/>
          <w:lang w:val="nl-NL"/>
        </w:rPr>
        <w:t>abel 2.</w:t>
      </w:r>
    </w:p>
    <w:p w:rsidR="000C1474" w:rsidRPr="00430755" w:rsidP="00531133" w14:paraId="1D4F7248" w14:textId="77777777">
      <w:pPr>
        <w:rPr>
          <w:szCs w:val="22"/>
          <w:lang w:val="nl-NL"/>
        </w:rPr>
      </w:pPr>
    </w:p>
    <w:p w:rsidR="000C1474" w:rsidRPr="00430755" w:rsidP="00531133" w14:paraId="0BE0041C" w14:textId="77777777">
      <w:pPr>
        <w:keepNext/>
        <w:keepLines/>
        <w:rPr>
          <w:b/>
          <w:szCs w:val="22"/>
          <w:lang w:val="nl-NL"/>
        </w:rPr>
      </w:pPr>
      <w:r w:rsidRPr="00430755">
        <w:rPr>
          <w:b/>
          <w:szCs w:val="22"/>
          <w:lang w:val="nl-NL"/>
        </w:rPr>
        <w:t xml:space="preserve">Tabel 2: </w:t>
      </w:r>
      <w:r w:rsidRPr="00430755" w:rsidR="006A6E18">
        <w:rPr>
          <w:b/>
          <w:szCs w:val="22"/>
          <w:lang w:val="nl-NL"/>
        </w:rPr>
        <w:t>Tijdens</w:t>
      </w:r>
      <w:r w:rsidRPr="00430755">
        <w:rPr>
          <w:b/>
          <w:szCs w:val="22"/>
          <w:lang w:val="nl-NL"/>
        </w:rPr>
        <w:t xml:space="preserve"> de behandeling opgetreden afwijkingen in laboratoriumtesten die zijn gemeld bij patiënten met DTC (</w:t>
      </w:r>
      <w:r w:rsidRPr="00430755" w:rsidR="00067091">
        <w:rPr>
          <w:b/>
          <w:szCs w:val="22"/>
          <w:lang w:val="nl-NL"/>
        </w:rPr>
        <w:t>s</w:t>
      </w:r>
      <w:r w:rsidRPr="00430755">
        <w:rPr>
          <w:b/>
          <w:szCs w:val="22"/>
          <w:lang w:val="nl-NL"/>
        </w:rPr>
        <w:t>tudie 5) in de dubbelblinde periode</w:t>
      </w:r>
    </w:p>
    <w:p w:rsidR="000C1474" w:rsidRPr="00430755" w:rsidP="00531133" w14:paraId="2C0A5262" w14:textId="77777777">
      <w:pPr>
        <w:keepNext/>
        <w:keepLines/>
        <w:rPr>
          <w:lang w:val="nl-NL"/>
        </w:rPr>
      </w:pPr>
    </w:p>
    <w:tbl>
      <w:tblPr>
        <w:tblW w:w="8505" w:type="dxa"/>
        <w:tblInd w:w="108" w:type="dxa"/>
        <w:tblBorders>
          <w:top w:val="nil"/>
          <w:left w:val="nil"/>
          <w:bottom w:val="nil"/>
          <w:right w:val="nil"/>
        </w:tblBorders>
        <w:tblLayout w:type="fixed"/>
        <w:tblLook w:val="0000"/>
      </w:tblPr>
      <w:tblGrid>
        <w:gridCol w:w="2806"/>
        <w:gridCol w:w="1130"/>
        <w:gridCol w:w="850"/>
        <w:gridCol w:w="854"/>
        <w:gridCol w:w="1131"/>
        <w:gridCol w:w="850"/>
        <w:gridCol w:w="25"/>
        <w:gridCol w:w="859"/>
      </w:tblGrid>
      <w:tr w14:paraId="53A7AE6E" w14:textId="77777777" w:rsidTr="006A38B3">
        <w:tblPrEx>
          <w:tblW w:w="8505" w:type="dxa"/>
          <w:tblInd w:w="108" w:type="dxa"/>
          <w:tblBorders>
            <w:top w:val="nil"/>
            <w:left w:val="nil"/>
            <w:bottom w:val="nil"/>
            <w:right w:val="nil"/>
          </w:tblBorders>
          <w:tblLayout w:type="fixed"/>
          <w:tblLook w:val="0000"/>
        </w:tblPrEx>
        <w:trPr>
          <w:trHeight w:val="141"/>
          <w:tblHeader/>
        </w:trPr>
        <w:tc>
          <w:tcPr>
            <w:tcW w:w="2806" w:type="dxa"/>
            <w:vMerge w:val="restart"/>
            <w:tcBorders>
              <w:top w:val="single" w:sz="6" w:space="0" w:color="000000"/>
              <w:left w:val="single" w:sz="6" w:space="0" w:color="000000"/>
              <w:right w:val="single" w:sz="4" w:space="0" w:color="000000"/>
            </w:tcBorders>
            <w:vAlign w:val="center"/>
          </w:tcPr>
          <w:p w:rsidR="000C1474" w:rsidRPr="00430755" w:rsidP="00531133" w14:paraId="23073386" w14:textId="77777777">
            <w:pPr>
              <w:keepNext/>
              <w:keepLines/>
              <w:widowControl w:val="0"/>
              <w:autoSpaceDE w:val="0"/>
              <w:autoSpaceDN w:val="0"/>
              <w:adjustRightInd w:val="0"/>
              <w:jc w:val="center"/>
              <w:rPr>
                <w:rFonts w:eastAsia="Batang"/>
                <w:lang w:val="nl-NL"/>
              </w:rPr>
            </w:pPr>
            <w:r w:rsidRPr="00430755">
              <w:rPr>
                <w:lang w:val="nl-NL"/>
              </w:rPr>
              <w:t>Laboratoriumparameter</w:t>
            </w:r>
            <w:r w:rsidRPr="00430755">
              <w:rPr>
                <w:lang w:val="nl-NL"/>
              </w:rPr>
              <w:br/>
              <w:t>(in % van de onderzochte monsters)</w:t>
            </w:r>
          </w:p>
        </w:tc>
        <w:tc>
          <w:tcPr>
            <w:tcW w:w="2834" w:type="dxa"/>
            <w:gridSpan w:val="3"/>
            <w:tcBorders>
              <w:top w:val="single" w:sz="6" w:space="0" w:color="000000"/>
              <w:left w:val="single" w:sz="4" w:space="0" w:color="000000"/>
              <w:bottom w:val="single" w:sz="4" w:space="0" w:color="000000"/>
              <w:right w:val="single" w:sz="4" w:space="0" w:color="000000"/>
            </w:tcBorders>
            <w:vAlign w:val="center"/>
          </w:tcPr>
          <w:p w:rsidR="000C1474" w:rsidRPr="00430755" w:rsidP="00531133" w14:paraId="66505ED0" w14:textId="77777777">
            <w:pPr>
              <w:keepNext/>
              <w:keepLines/>
              <w:jc w:val="center"/>
              <w:rPr>
                <w:lang w:val="nl-NL"/>
              </w:rPr>
            </w:pPr>
            <w:r w:rsidRPr="00430755">
              <w:rPr>
                <w:lang w:val="nl-NL"/>
              </w:rPr>
              <w:t>Sorafenib</w:t>
            </w:r>
            <w:r w:rsidRPr="00430755">
              <w:rPr>
                <w:lang w:val="nl-NL"/>
              </w:rPr>
              <w:t xml:space="preserve"> N=207</w:t>
            </w:r>
          </w:p>
        </w:tc>
        <w:tc>
          <w:tcPr>
            <w:tcW w:w="2865" w:type="dxa"/>
            <w:gridSpan w:val="4"/>
            <w:tcBorders>
              <w:top w:val="single" w:sz="6" w:space="0" w:color="000000"/>
              <w:left w:val="single" w:sz="4" w:space="0" w:color="000000"/>
              <w:bottom w:val="single" w:sz="4" w:space="0" w:color="000000"/>
              <w:right w:val="single" w:sz="4" w:space="0" w:color="000000"/>
            </w:tcBorders>
            <w:vAlign w:val="center"/>
          </w:tcPr>
          <w:p w:rsidR="000C1474" w:rsidRPr="00430755" w:rsidP="00531133" w14:paraId="3452482D" w14:textId="77777777">
            <w:pPr>
              <w:keepNext/>
              <w:keepLines/>
              <w:jc w:val="center"/>
              <w:rPr>
                <w:lang w:val="nl-NL"/>
              </w:rPr>
            </w:pPr>
            <w:r w:rsidRPr="00430755">
              <w:rPr>
                <w:lang w:val="nl-NL"/>
              </w:rPr>
              <w:t>Placebo N=209</w:t>
            </w:r>
          </w:p>
        </w:tc>
      </w:tr>
      <w:tr w14:paraId="27626487" w14:textId="77777777" w:rsidTr="006A38B3">
        <w:tblPrEx>
          <w:tblW w:w="8505" w:type="dxa"/>
          <w:tblInd w:w="108" w:type="dxa"/>
          <w:tblLayout w:type="fixed"/>
          <w:tblLook w:val="0000"/>
        </w:tblPrEx>
        <w:trPr>
          <w:trHeight w:val="665"/>
          <w:tblHeader/>
        </w:trPr>
        <w:tc>
          <w:tcPr>
            <w:tcW w:w="2806" w:type="dxa"/>
            <w:vMerge/>
            <w:tcBorders>
              <w:left w:val="single" w:sz="6" w:space="0" w:color="000000"/>
              <w:bottom w:val="single" w:sz="4" w:space="0" w:color="auto"/>
              <w:right w:val="single" w:sz="4" w:space="0" w:color="000000"/>
            </w:tcBorders>
          </w:tcPr>
          <w:p w:rsidR="000C1474" w:rsidRPr="00430755" w:rsidP="00531133" w14:paraId="62DB81C2" w14:textId="77777777">
            <w:pPr>
              <w:keepNext/>
              <w:keepLines/>
              <w:widowControl w:val="0"/>
              <w:autoSpaceDE w:val="0"/>
              <w:autoSpaceDN w:val="0"/>
              <w:adjustRightInd w:val="0"/>
              <w:rPr>
                <w:rFonts w:eastAsia="Batang"/>
                <w:lang w:val="nl-NL"/>
              </w:rPr>
            </w:pPr>
          </w:p>
        </w:tc>
        <w:tc>
          <w:tcPr>
            <w:tcW w:w="1130" w:type="dxa"/>
            <w:tcBorders>
              <w:top w:val="single" w:sz="4" w:space="0" w:color="000000"/>
              <w:left w:val="single" w:sz="4" w:space="0" w:color="000000"/>
              <w:bottom w:val="single" w:sz="4" w:space="0" w:color="auto"/>
              <w:right w:val="single" w:sz="4" w:space="0" w:color="000000"/>
            </w:tcBorders>
            <w:vAlign w:val="center"/>
          </w:tcPr>
          <w:p w:rsidR="000C1474" w:rsidRPr="00430755" w:rsidP="00531133" w14:paraId="1A0DDA7A" w14:textId="77777777">
            <w:pPr>
              <w:keepNext/>
              <w:keepLines/>
              <w:widowControl w:val="0"/>
              <w:autoSpaceDE w:val="0"/>
              <w:autoSpaceDN w:val="0"/>
              <w:adjustRightInd w:val="0"/>
              <w:jc w:val="center"/>
              <w:rPr>
                <w:rFonts w:eastAsia="Batang"/>
                <w:lang w:val="nl-NL"/>
              </w:rPr>
            </w:pPr>
            <w:r w:rsidRPr="00430755">
              <w:rPr>
                <w:lang w:val="nl-NL"/>
              </w:rPr>
              <w:t>Alle graden*</w:t>
            </w:r>
          </w:p>
        </w:tc>
        <w:tc>
          <w:tcPr>
            <w:tcW w:w="850" w:type="dxa"/>
            <w:tcBorders>
              <w:top w:val="single" w:sz="4" w:space="0" w:color="000000"/>
              <w:left w:val="single" w:sz="4" w:space="0" w:color="000000"/>
              <w:bottom w:val="single" w:sz="4" w:space="0" w:color="auto"/>
              <w:right w:val="single" w:sz="4" w:space="0" w:color="000000"/>
            </w:tcBorders>
            <w:vAlign w:val="center"/>
          </w:tcPr>
          <w:p w:rsidR="000C1474" w:rsidRPr="00430755" w:rsidP="00531133" w14:paraId="20833C7C" w14:textId="77777777">
            <w:pPr>
              <w:keepNext/>
              <w:keepLines/>
              <w:widowControl w:val="0"/>
              <w:autoSpaceDE w:val="0"/>
              <w:autoSpaceDN w:val="0"/>
              <w:adjustRightInd w:val="0"/>
              <w:jc w:val="center"/>
              <w:rPr>
                <w:rFonts w:eastAsia="Batang"/>
                <w:lang w:val="nl-NL"/>
              </w:rPr>
            </w:pPr>
            <w:r w:rsidRPr="00430755">
              <w:rPr>
                <w:lang w:val="nl-NL"/>
              </w:rPr>
              <w:t>Graad 3*</w:t>
            </w:r>
          </w:p>
        </w:tc>
        <w:tc>
          <w:tcPr>
            <w:tcW w:w="854" w:type="dxa"/>
            <w:tcBorders>
              <w:top w:val="single" w:sz="4" w:space="0" w:color="000000"/>
              <w:left w:val="single" w:sz="4" w:space="0" w:color="000000"/>
              <w:bottom w:val="single" w:sz="4" w:space="0" w:color="auto"/>
              <w:right w:val="single" w:sz="4" w:space="0" w:color="000000"/>
            </w:tcBorders>
            <w:vAlign w:val="center"/>
          </w:tcPr>
          <w:p w:rsidR="000C1474" w:rsidRPr="00430755" w:rsidP="00531133" w14:paraId="65B4236E" w14:textId="77777777">
            <w:pPr>
              <w:keepNext/>
              <w:keepLines/>
              <w:widowControl w:val="0"/>
              <w:autoSpaceDE w:val="0"/>
              <w:autoSpaceDN w:val="0"/>
              <w:adjustRightInd w:val="0"/>
              <w:jc w:val="center"/>
              <w:rPr>
                <w:rFonts w:eastAsia="Batang"/>
                <w:lang w:val="nl-NL"/>
              </w:rPr>
            </w:pPr>
            <w:r w:rsidRPr="00430755">
              <w:rPr>
                <w:lang w:val="nl-NL"/>
              </w:rPr>
              <w:t>Graad 4*</w:t>
            </w:r>
          </w:p>
        </w:tc>
        <w:tc>
          <w:tcPr>
            <w:tcW w:w="1131" w:type="dxa"/>
            <w:tcBorders>
              <w:top w:val="single" w:sz="4" w:space="0" w:color="000000"/>
              <w:left w:val="single" w:sz="4" w:space="0" w:color="000000"/>
              <w:bottom w:val="single" w:sz="4" w:space="0" w:color="auto"/>
              <w:right w:val="single" w:sz="4" w:space="0" w:color="000000"/>
            </w:tcBorders>
            <w:vAlign w:val="center"/>
          </w:tcPr>
          <w:p w:rsidR="000C1474" w:rsidRPr="00430755" w:rsidP="00531133" w14:paraId="4AC0309E" w14:textId="77777777">
            <w:pPr>
              <w:keepNext/>
              <w:keepLines/>
              <w:widowControl w:val="0"/>
              <w:autoSpaceDE w:val="0"/>
              <w:autoSpaceDN w:val="0"/>
              <w:adjustRightInd w:val="0"/>
              <w:jc w:val="center"/>
              <w:rPr>
                <w:rFonts w:eastAsia="Batang"/>
                <w:lang w:val="nl-NL"/>
              </w:rPr>
            </w:pPr>
            <w:r w:rsidRPr="00430755">
              <w:rPr>
                <w:lang w:val="nl-NL"/>
              </w:rPr>
              <w:t>Alle graden*</w:t>
            </w:r>
          </w:p>
        </w:tc>
        <w:tc>
          <w:tcPr>
            <w:tcW w:w="850" w:type="dxa"/>
            <w:tcBorders>
              <w:top w:val="single" w:sz="4" w:space="0" w:color="000000"/>
              <w:left w:val="single" w:sz="4" w:space="0" w:color="000000"/>
              <w:bottom w:val="single" w:sz="4" w:space="0" w:color="auto"/>
              <w:right w:val="single" w:sz="4" w:space="0" w:color="000000"/>
            </w:tcBorders>
            <w:vAlign w:val="center"/>
          </w:tcPr>
          <w:p w:rsidR="000C1474" w:rsidRPr="00430755" w:rsidP="00531133" w14:paraId="4A15E854" w14:textId="77777777">
            <w:pPr>
              <w:keepNext/>
              <w:keepLines/>
              <w:widowControl w:val="0"/>
              <w:autoSpaceDE w:val="0"/>
              <w:autoSpaceDN w:val="0"/>
              <w:adjustRightInd w:val="0"/>
              <w:jc w:val="center"/>
              <w:rPr>
                <w:rFonts w:eastAsia="Batang"/>
                <w:lang w:val="nl-NL"/>
              </w:rPr>
            </w:pPr>
            <w:r w:rsidRPr="00430755">
              <w:rPr>
                <w:lang w:val="nl-NL"/>
              </w:rPr>
              <w:t>Graad 3*</w:t>
            </w:r>
          </w:p>
        </w:tc>
        <w:tc>
          <w:tcPr>
            <w:tcW w:w="884" w:type="dxa"/>
            <w:gridSpan w:val="2"/>
            <w:tcBorders>
              <w:top w:val="single" w:sz="4" w:space="0" w:color="000000"/>
              <w:left w:val="single" w:sz="4" w:space="0" w:color="000000"/>
              <w:bottom w:val="single" w:sz="4" w:space="0" w:color="auto"/>
              <w:right w:val="single" w:sz="4" w:space="0" w:color="000000"/>
            </w:tcBorders>
            <w:vAlign w:val="center"/>
          </w:tcPr>
          <w:p w:rsidR="000C1474" w:rsidRPr="00430755" w:rsidP="00531133" w14:paraId="457EAA91" w14:textId="77777777">
            <w:pPr>
              <w:keepNext/>
              <w:keepLines/>
              <w:widowControl w:val="0"/>
              <w:autoSpaceDE w:val="0"/>
              <w:autoSpaceDN w:val="0"/>
              <w:adjustRightInd w:val="0"/>
              <w:jc w:val="center"/>
              <w:rPr>
                <w:rFonts w:eastAsia="Batang"/>
                <w:lang w:val="nl-NL"/>
              </w:rPr>
            </w:pPr>
            <w:r w:rsidRPr="00430755">
              <w:rPr>
                <w:lang w:val="nl-NL"/>
              </w:rPr>
              <w:t>Graad 4*</w:t>
            </w:r>
          </w:p>
        </w:tc>
      </w:tr>
      <w:tr w14:paraId="09D54812" w14:textId="77777777" w:rsidTr="006A38B3">
        <w:tblPrEx>
          <w:tblW w:w="8505" w:type="dxa"/>
          <w:tblInd w:w="108" w:type="dxa"/>
          <w:tblLayout w:type="fixed"/>
          <w:tblLook w:val="0000"/>
        </w:tblPrEx>
        <w:trPr>
          <w:trHeight w:val="300"/>
        </w:trPr>
        <w:tc>
          <w:tcPr>
            <w:tcW w:w="8505" w:type="dxa"/>
            <w:gridSpan w:val="8"/>
            <w:tcBorders>
              <w:top w:val="single" w:sz="4" w:space="0" w:color="auto"/>
              <w:left w:val="single" w:sz="4" w:space="0" w:color="auto"/>
              <w:bottom w:val="single" w:sz="4" w:space="0" w:color="auto"/>
              <w:right w:val="single" w:sz="4" w:space="0" w:color="auto"/>
            </w:tcBorders>
            <w:vAlign w:val="center"/>
          </w:tcPr>
          <w:p w:rsidR="000C1474" w:rsidRPr="00430755" w:rsidP="00363A6A" w14:paraId="04B75F72" w14:textId="77777777">
            <w:pPr>
              <w:keepNext/>
              <w:keepLines/>
              <w:autoSpaceDE w:val="0"/>
              <w:autoSpaceDN w:val="0"/>
              <w:adjustRightInd w:val="0"/>
              <w:rPr>
                <w:rFonts w:eastAsia="Batang"/>
                <w:lang w:val="nl-NL"/>
              </w:rPr>
            </w:pPr>
            <w:r w:rsidRPr="00430755">
              <w:rPr>
                <w:lang w:val="nl-NL"/>
              </w:rPr>
              <w:t>Bloed- en lymfestelselaandoeningen</w:t>
            </w:r>
          </w:p>
        </w:tc>
      </w:tr>
      <w:tr w14:paraId="27408105" w14:textId="77777777" w:rsidTr="006A38B3">
        <w:tblPrEx>
          <w:tblW w:w="8505" w:type="dxa"/>
          <w:tblInd w:w="108" w:type="dxa"/>
          <w:tblLayout w:type="fixed"/>
          <w:tblLook w:val="0000"/>
        </w:tblPrEx>
        <w:trPr>
          <w:trHeight w:val="261"/>
        </w:trPr>
        <w:tc>
          <w:tcPr>
            <w:tcW w:w="2806" w:type="dxa"/>
            <w:tcBorders>
              <w:top w:val="single" w:sz="4" w:space="0" w:color="auto"/>
              <w:left w:val="single" w:sz="4" w:space="0" w:color="auto"/>
              <w:bottom w:val="single" w:sz="4" w:space="0" w:color="auto"/>
              <w:right w:val="single" w:sz="4" w:space="0" w:color="auto"/>
            </w:tcBorders>
          </w:tcPr>
          <w:p w:rsidR="000C1474" w:rsidRPr="00430755" w:rsidP="00363A6A" w14:paraId="563AA218" w14:textId="77777777">
            <w:pPr>
              <w:keepNext/>
              <w:keepLines/>
              <w:widowControl w:val="0"/>
              <w:autoSpaceDE w:val="0"/>
              <w:autoSpaceDN w:val="0"/>
              <w:adjustRightInd w:val="0"/>
              <w:rPr>
                <w:rFonts w:eastAsia="Batang"/>
                <w:lang w:val="nl-NL"/>
              </w:rPr>
            </w:pPr>
            <w:r w:rsidRPr="00430755">
              <w:rPr>
                <w:lang w:val="nl-NL"/>
              </w:rPr>
              <w:t>Anemie</w:t>
            </w:r>
          </w:p>
        </w:tc>
        <w:tc>
          <w:tcPr>
            <w:tcW w:w="1130" w:type="dxa"/>
            <w:tcBorders>
              <w:top w:val="single" w:sz="4" w:space="0" w:color="auto"/>
              <w:left w:val="single" w:sz="4" w:space="0" w:color="auto"/>
              <w:bottom w:val="single" w:sz="4" w:space="0" w:color="auto"/>
              <w:right w:val="single" w:sz="4" w:space="0" w:color="auto"/>
            </w:tcBorders>
            <w:vAlign w:val="center"/>
          </w:tcPr>
          <w:p w:rsidR="000C1474" w:rsidRPr="00430755" w:rsidP="00363A6A" w14:paraId="22695E78" w14:textId="77777777">
            <w:pPr>
              <w:keepNext/>
              <w:keepLines/>
              <w:widowControl w:val="0"/>
              <w:autoSpaceDE w:val="0"/>
              <w:autoSpaceDN w:val="0"/>
              <w:adjustRightInd w:val="0"/>
              <w:jc w:val="center"/>
              <w:rPr>
                <w:rFonts w:eastAsia="Batang"/>
                <w:lang w:val="nl-NL"/>
              </w:rPr>
            </w:pPr>
            <w:r w:rsidRPr="00430755">
              <w:rPr>
                <w:lang w:val="nl-NL"/>
              </w:rPr>
              <w:t>30,9</w:t>
            </w:r>
          </w:p>
        </w:tc>
        <w:tc>
          <w:tcPr>
            <w:tcW w:w="850" w:type="dxa"/>
            <w:tcBorders>
              <w:top w:val="single" w:sz="4" w:space="0" w:color="auto"/>
              <w:left w:val="single" w:sz="4" w:space="0" w:color="auto"/>
              <w:bottom w:val="single" w:sz="4" w:space="0" w:color="auto"/>
              <w:right w:val="single" w:sz="4" w:space="0" w:color="auto"/>
            </w:tcBorders>
            <w:vAlign w:val="center"/>
          </w:tcPr>
          <w:p w:rsidR="000C1474" w:rsidRPr="00430755" w:rsidP="00363A6A" w14:paraId="3F59DCB6" w14:textId="77777777">
            <w:pPr>
              <w:keepNext/>
              <w:keepLines/>
              <w:widowControl w:val="0"/>
              <w:autoSpaceDE w:val="0"/>
              <w:autoSpaceDN w:val="0"/>
              <w:adjustRightInd w:val="0"/>
              <w:jc w:val="center"/>
              <w:rPr>
                <w:rFonts w:eastAsia="Batang"/>
                <w:lang w:val="nl-NL"/>
              </w:rPr>
            </w:pPr>
            <w:r w:rsidRPr="00430755">
              <w:rPr>
                <w:lang w:val="nl-NL"/>
              </w:rPr>
              <w:t>0,5</w:t>
            </w:r>
          </w:p>
        </w:tc>
        <w:tc>
          <w:tcPr>
            <w:tcW w:w="854" w:type="dxa"/>
            <w:tcBorders>
              <w:top w:val="single" w:sz="4" w:space="0" w:color="auto"/>
              <w:left w:val="single" w:sz="4" w:space="0" w:color="auto"/>
              <w:bottom w:val="single" w:sz="4" w:space="0" w:color="auto"/>
              <w:right w:val="single" w:sz="4" w:space="0" w:color="auto"/>
            </w:tcBorders>
            <w:vAlign w:val="center"/>
          </w:tcPr>
          <w:p w:rsidR="000C1474" w:rsidRPr="00430755" w:rsidP="00363A6A" w14:paraId="75751804" w14:textId="77777777">
            <w:pPr>
              <w:keepNext/>
              <w:keepLines/>
              <w:widowControl w:val="0"/>
              <w:autoSpaceDE w:val="0"/>
              <w:autoSpaceDN w:val="0"/>
              <w:adjustRightInd w:val="0"/>
              <w:jc w:val="center"/>
              <w:rPr>
                <w:rFonts w:eastAsia="Batang"/>
                <w:lang w:val="nl-NL"/>
              </w:rPr>
            </w:pPr>
            <w:r w:rsidRPr="00430755">
              <w:rPr>
                <w:lang w:val="nl-NL"/>
              </w:rPr>
              <w:t>0</w:t>
            </w:r>
          </w:p>
        </w:tc>
        <w:tc>
          <w:tcPr>
            <w:tcW w:w="1131" w:type="dxa"/>
            <w:tcBorders>
              <w:top w:val="single" w:sz="4" w:space="0" w:color="auto"/>
              <w:left w:val="single" w:sz="4" w:space="0" w:color="auto"/>
              <w:bottom w:val="single" w:sz="4" w:space="0" w:color="auto"/>
              <w:right w:val="single" w:sz="4" w:space="0" w:color="auto"/>
            </w:tcBorders>
            <w:vAlign w:val="center"/>
          </w:tcPr>
          <w:p w:rsidR="000C1474" w:rsidRPr="00430755" w:rsidP="00363A6A" w14:paraId="282752DB" w14:textId="77777777">
            <w:pPr>
              <w:keepNext/>
              <w:keepLines/>
              <w:widowControl w:val="0"/>
              <w:autoSpaceDE w:val="0"/>
              <w:autoSpaceDN w:val="0"/>
              <w:adjustRightInd w:val="0"/>
              <w:jc w:val="center"/>
              <w:rPr>
                <w:rFonts w:eastAsia="Batang"/>
                <w:lang w:val="nl-NL"/>
              </w:rPr>
            </w:pPr>
            <w:r w:rsidRPr="00430755">
              <w:rPr>
                <w:lang w:val="nl-NL"/>
              </w:rPr>
              <w:t>23,4</w:t>
            </w:r>
          </w:p>
        </w:tc>
        <w:tc>
          <w:tcPr>
            <w:tcW w:w="850" w:type="dxa"/>
            <w:tcBorders>
              <w:top w:val="single" w:sz="4" w:space="0" w:color="auto"/>
              <w:left w:val="single" w:sz="4" w:space="0" w:color="auto"/>
              <w:bottom w:val="single" w:sz="4" w:space="0" w:color="auto"/>
              <w:right w:val="single" w:sz="4" w:space="0" w:color="auto"/>
            </w:tcBorders>
            <w:vAlign w:val="center"/>
          </w:tcPr>
          <w:p w:rsidR="000C1474" w:rsidRPr="00430755" w:rsidP="00EC539D" w14:paraId="07A269B6" w14:textId="77777777">
            <w:pPr>
              <w:keepNext/>
              <w:keepLines/>
              <w:widowControl w:val="0"/>
              <w:autoSpaceDE w:val="0"/>
              <w:autoSpaceDN w:val="0"/>
              <w:adjustRightInd w:val="0"/>
              <w:jc w:val="center"/>
              <w:rPr>
                <w:rFonts w:eastAsia="Batang"/>
                <w:lang w:val="nl-NL"/>
              </w:rPr>
            </w:pPr>
            <w:r w:rsidRPr="00430755">
              <w:rPr>
                <w:lang w:val="nl-NL"/>
              </w:rPr>
              <w:t>0,5</w:t>
            </w:r>
          </w:p>
        </w:tc>
        <w:tc>
          <w:tcPr>
            <w:tcW w:w="884" w:type="dxa"/>
            <w:gridSpan w:val="2"/>
            <w:tcBorders>
              <w:top w:val="single" w:sz="4" w:space="0" w:color="auto"/>
              <w:left w:val="single" w:sz="4" w:space="0" w:color="auto"/>
              <w:bottom w:val="single" w:sz="4" w:space="0" w:color="auto"/>
              <w:right w:val="single" w:sz="4" w:space="0" w:color="auto"/>
            </w:tcBorders>
            <w:vAlign w:val="center"/>
          </w:tcPr>
          <w:p w:rsidR="000C1474" w:rsidRPr="00430755" w:rsidP="00562AC0" w14:paraId="7CBE2FE6" w14:textId="77777777">
            <w:pPr>
              <w:keepNext/>
              <w:keepLines/>
              <w:widowControl w:val="0"/>
              <w:autoSpaceDE w:val="0"/>
              <w:autoSpaceDN w:val="0"/>
              <w:adjustRightInd w:val="0"/>
              <w:jc w:val="center"/>
              <w:rPr>
                <w:rFonts w:eastAsia="Batang"/>
                <w:lang w:val="nl-NL"/>
              </w:rPr>
            </w:pPr>
            <w:r w:rsidRPr="00430755">
              <w:rPr>
                <w:lang w:val="nl-NL"/>
              </w:rPr>
              <w:t>0</w:t>
            </w:r>
          </w:p>
        </w:tc>
      </w:tr>
      <w:tr w14:paraId="3A0AB3A3" w14:textId="77777777" w:rsidTr="006A38B3">
        <w:tblPrEx>
          <w:tblW w:w="8505" w:type="dxa"/>
          <w:tblInd w:w="108" w:type="dxa"/>
          <w:tblLayout w:type="fixed"/>
          <w:tblLook w:val="0000"/>
        </w:tblPrEx>
        <w:trPr>
          <w:trHeight w:val="275"/>
        </w:trPr>
        <w:tc>
          <w:tcPr>
            <w:tcW w:w="2806" w:type="dxa"/>
            <w:tcBorders>
              <w:top w:val="single" w:sz="4" w:space="0" w:color="auto"/>
              <w:left w:val="single" w:sz="4" w:space="0" w:color="auto"/>
              <w:bottom w:val="single" w:sz="4" w:space="0" w:color="auto"/>
              <w:right w:val="single" w:sz="4" w:space="0" w:color="auto"/>
            </w:tcBorders>
          </w:tcPr>
          <w:p w:rsidR="000C1474" w:rsidRPr="00430755" w:rsidP="00363A6A" w14:paraId="70A25708" w14:textId="77777777">
            <w:pPr>
              <w:keepNext/>
              <w:keepLines/>
              <w:widowControl w:val="0"/>
              <w:autoSpaceDE w:val="0"/>
              <w:autoSpaceDN w:val="0"/>
              <w:adjustRightInd w:val="0"/>
              <w:rPr>
                <w:rFonts w:eastAsia="Batang"/>
                <w:lang w:val="nl-NL"/>
              </w:rPr>
            </w:pPr>
            <w:r w:rsidRPr="00430755">
              <w:rPr>
                <w:lang w:val="nl-NL"/>
              </w:rPr>
              <w:t>Trombocytopenie</w:t>
            </w:r>
          </w:p>
        </w:tc>
        <w:tc>
          <w:tcPr>
            <w:tcW w:w="1130" w:type="dxa"/>
            <w:tcBorders>
              <w:top w:val="single" w:sz="4" w:space="0" w:color="auto"/>
              <w:left w:val="single" w:sz="4" w:space="0" w:color="auto"/>
              <w:bottom w:val="single" w:sz="4" w:space="0" w:color="auto"/>
              <w:right w:val="single" w:sz="4" w:space="0" w:color="auto"/>
            </w:tcBorders>
            <w:vAlign w:val="center"/>
          </w:tcPr>
          <w:p w:rsidR="000C1474" w:rsidRPr="00430755" w:rsidP="00363A6A" w14:paraId="1EF1D348" w14:textId="77777777">
            <w:pPr>
              <w:keepNext/>
              <w:keepLines/>
              <w:widowControl w:val="0"/>
              <w:autoSpaceDE w:val="0"/>
              <w:autoSpaceDN w:val="0"/>
              <w:adjustRightInd w:val="0"/>
              <w:jc w:val="center"/>
              <w:rPr>
                <w:rFonts w:eastAsia="Batang"/>
                <w:lang w:val="nl-NL"/>
              </w:rPr>
            </w:pPr>
            <w:r w:rsidRPr="00430755">
              <w:rPr>
                <w:lang w:val="nl-NL"/>
              </w:rPr>
              <w:t>18,4</w:t>
            </w:r>
          </w:p>
        </w:tc>
        <w:tc>
          <w:tcPr>
            <w:tcW w:w="850" w:type="dxa"/>
            <w:tcBorders>
              <w:top w:val="single" w:sz="4" w:space="0" w:color="auto"/>
              <w:left w:val="single" w:sz="4" w:space="0" w:color="auto"/>
              <w:bottom w:val="single" w:sz="4" w:space="0" w:color="auto"/>
              <w:right w:val="single" w:sz="4" w:space="0" w:color="auto"/>
            </w:tcBorders>
            <w:vAlign w:val="center"/>
          </w:tcPr>
          <w:p w:rsidR="000C1474" w:rsidRPr="00430755" w:rsidP="00363A6A" w14:paraId="3E4330EC" w14:textId="77777777">
            <w:pPr>
              <w:keepNext/>
              <w:keepLines/>
              <w:widowControl w:val="0"/>
              <w:autoSpaceDE w:val="0"/>
              <w:autoSpaceDN w:val="0"/>
              <w:adjustRightInd w:val="0"/>
              <w:jc w:val="center"/>
              <w:rPr>
                <w:rFonts w:eastAsia="Batang"/>
                <w:lang w:val="nl-NL"/>
              </w:rPr>
            </w:pPr>
            <w:r w:rsidRPr="00430755">
              <w:rPr>
                <w:lang w:val="nl-NL"/>
              </w:rPr>
              <w:t>0</w:t>
            </w:r>
          </w:p>
        </w:tc>
        <w:tc>
          <w:tcPr>
            <w:tcW w:w="854" w:type="dxa"/>
            <w:tcBorders>
              <w:top w:val="single" w:sz="4" w:space="0" w:color="auto"/>
              <w:left w:val="single" w:sz="4" w:space="0" w:color="auto"/>
              <w:bottom w:val="single" w:sz="4" w:space="0" w:color="auto"/>
              <w:right w:val="single" w:sz="4" w:space="0" w:color="auto"/>
            </w:tcBorders>
            <w:vAlign w:val="center"/>
          </w:tcPr>
          <w:p w:rsidR="000C1474" w:rsidRPr="00430755" w:rsidP="00363A6A" w14:paraId="32B89751" w14:textId="77777777">
            <w:pPr>
              <w:keepNext/>
              <w:keepLines/>
              <w:widowControl w:val="0"/>
              <w:autoSpaceDE w:val="0"/>
              <w:autoSpaceDN w:val="0"/>
              <w:adjustRightInd w:val="0"/>
              <w:jc w:val="center"/>
              <w:rPr>
                <w:rFonts w:eastAsia="Batang"/>
                <w:lang w:val="nl-NL"/>
              </w:rPr>
            </w:pPr>
            <w:r w:rsidRPr="00430755">
              <w:rPr>
                <w:lang w:val="nl-NL"/>
              </w:rPr>
              <w:t>0</w:t>
            </w:r>
          </w:p>
        </w:tc>
        <w:tc>
          <w:tcPr>
            <w:tcW w:w="1131" w:type="dxa"/>
            <w:tcBorders>
              <w:top w:val="single" w:sz="4" w:space="0" w:color="auto"/>
              <w:left w:val="single" w:sz="4" w:space="0" w:color="auto"/>
              <w:bottom w:val="single" w:sz="4" w:space="0" w:color="auto"/>
              <w:right w:val="single" w:sz="4" w:space="0" w:color="auto"/>
            </w:tcBorders>
            <w:vAlign w:val="center"/>
          </w:tcPr>
          <w:p w:rsidR="000C1474" w:rsidRPr="00430755" w:rsidP="00363A6A" w14:paraId="6E91C023" w14:textId="77777777">
            <w:pPr>
              <w:keepNext/>
              <w:keepLines/>
              <w:widowControl w:val="0"/>
              <w:autoSpaceDE w:val="0"/>
              <w:autoSpaceDN w:val="0"/>
              <w:adjustRightInd w:val="0"/>
              <w:jc w:val="center"/>
              <w:rPr>
                <w:rFonts w:eastAsia="Batang"/>
                <w:lang w:val="nl-NL"/>
              </w:rPr>
            </w:pPr>
            <w:r w:rsidRPr="00430755">
              <w:rPr>
                <w:lang w:val="nl-NL"/>
              </w:rPr>
              <w:t>9,6</w:t>
            </w:r>
          </w:p>
        </w:tc>
        <w:tc>
          <w:tcPr>
            <w:tcW w:w="850" w:type="dxa"/>
            <w:tcBorders>
              <w:top w:val="single" w:sz="4" w:space="0" w:color="auto"/>
              <w:left w:val="single" w:sz="4" w:space="0" w:color="auto"/>
              <w:bottom w:val="single" w:sz="4" w:space="0" w:color="auto"/>
              <w:right w:val="single" w:sz="4" w:space="0" w:color="auto"/>
            </w:tcBorders>
            <w:vAlign w:val="center"/>
          </w:tcPr>
          <w:p w:rsidR="000C1474" w:rsidRPr="00430755" w:rsidP="00EC539D" w14:paraId="6884E404" w14:textId="77777777">
            <w:pPr>
              <w:keepNext/>
              <w:keepLines/>
              <w:widowControl w:val="0"/>
              <w:autoSpaceDE w:val="0"/>
              <w:autoSpaceDN w:val="0"/>
              <w:adjustRightInd w:val="0"/>
              <w:jc w:val="center"/>
              <w:rPr>
                <w:rFonts w:eastAsia="Batang"/>
                <w:lang w:val="nl-NL"/>
              </w:rPr>
            </w:pPr>
            <w:r w:rsidRPr="00430755">
              <w:rPr>
                <w:lang w:val="nl-NL"/>
              </w:rPr>
              <w:t>0</w:t>
            </w:r>
          </w:p>
        </w:tc>
        <w:tc>
          <w:tcPr>
            <w:tcW w:w="884" w:type="dxa"/>
            <w:gridSpan w:val="2"/>
            <w:tcBorders>
              <w:top w:val="single" w:sz="4" w:space="0" w:color="auto"/>
              <w:left w:val="single" w:sz="4" w:space="0" w:color="auto"/>
              <w:bottom w:val="single" w:sz="4" w:space="0" w:color="auto"/>
              <w:right w:val="single" w:sz="4" w:space="0" w:color="auto"/>
            </w:tcBorders>
            <w:vAlign w:val="center"/>
          </w:tcPr>
          <w:p w:rsidR="000C1474" w:rsidRPr="00430755" w:rsidP="00562AC0" w14:paraId="4D2C5D78" w14:textId="77777777">
            <w:pPr>
              <w:keepNext/>
              <w:keepLines/>
              <w:widowControl w:val="0"/>
              <w:autoSpaceDE w:val="0"/>
              <w:autoSpaceDN w:val="0"/>
              <w:adjustRightInd w:val="0"/>
              <w:jc w:val="center"/>
              <w:rPr>
                <w:rFonts w:eastAsia="Batang"/>
                <w:lang w:val="nl-NL"/>
              </w:rPr>
            </w:pPr>
            <w:r w:rsidRPr="00430755">
              <w:rPr>
                <w:lang w:val="nl-NL"/>
              </w:rPr>
              <w:t>0</w:t>
            </w:r>
          </w:p>
        </w:tc>
      </w:tr>
      <w:tr w14:paraId="58AF1904" w14:textId="77777777" w:rsidTr="006A38B3">
        <w:tblPrEx>
          <w:tblW w:w="8505" w:type="dxa"/>
          <w:tblInd w:w="108" w:type="dxa"/>
          <w:tblLayout w:type="fixed"/>
          <w:tblLook w:val="0000"/>
        </w:tblPrEx>
        <w:trPr>
          <w:trHeight w:val="278"/>
        </w:trPr>
        <w:tc>
          <w:tcPr>
            <w:tcW w:w="2806" w:type="dxa"/>
            <w:tcBorders>
              <w:top w:val="single" w:sz="4" w:space="0" w:color="auto"/>
              <w:left w:val="single" w:sz="4" w:space="0" w:color="auto"/>
              <w:bottom w:val="single" w:sz="4" w:space="0" w:color="auto"/>
              <w:right w:val="single" w:sz="4" w:space="0" w:color="auto"/>
            </w:tcBorders>
          </w:tcPr>
          <w:p w:rsidR="000C1474" w:rsidRPr="00430755" w:rsidP="00363A6A" w14:paraId="479A5566" w14:textId="77777777">
            <w:pPr>
              <w:keepNext/>
              <w:keepLines/>
              <w:widowControl w:val="0"/>
              <w:autoSpaceDE w:val="0"/>
              <w:autoSpaceDN w:val="0"/>
              <w:adjustRightInd w:val="0"/>
              <w:rPr>
                <w:rFonts w:eastAsia="Batang"/>
                <w:lang w:val="nl-NL"/>
              </w:rPr>
            </w:pPr>
            <w:r w:rsidRPr="00430755">
              <w:rPr>
                <w:lang w:val="nl-NL"/>
              </w:rPr>
              <w:t xml:space="preserve">Neutropenie </w:t>
            </w:r>
          </w:p>
        </w:tc>
        <w:tc>
          <w:tcPr>
            <w:tcW w:w="1130" w:type="dxa"/>
            <w:tcBorders>
              <w:top w:val="single" w:sz="4" w:space="0" w:color="auto"/>
              <w:left w:val="single" w:sz="4" w:space="0" w:color="auto"/>
              <w:bottom w:val="single" w:sz="4" w:space="0" w:color="auto"/>
              <w:right w:val="single" w:sz="4" w:space="0" w:color="auto"/>
            </w:tcBorders>
            <w:vAlign w:val="center"/>
          </w:tcPr>
          <w:p w:rsidR="000C1474" w:rsidRPr="00430755" w:rsidP="00363A6A" w14:paraId="06CAF416" w14:textId="77777777">
            <w:pPr>
              <w:keepNext/>
              <w:keepLines/>
              <w:widowControl w:val="0"/>
              <w:autoSpaceDE w:val="0"/>
              <w:autoSpaceDN w:val="0"/>
              <w:adjustRightInd w:val="0"/>
              <w:jc w:val="center"/>
              <w:rPr>
                <w:rFonts w:eastAsia="Batang"/>
                <w:lang w:val="nl-NL"/>
              </w:rPr>
            </w:pPr>
            <w:r w:rsidRPr="00430755">
              <w:rPr>
                <w:lang w:val="nl-NL"/>
              </w:rPr>
              <w:t>19,8</w:t>
            </w:r>
          </w:p>
        </w:tc>
        <w:tc>
          <w:tcPr>
            <w:tcW w:w="850" w:type="dxa"/>
            <w:tcBorders>
              <w:top w:val="single" w:sz="4" w:space="0" w:color="auto"/>
              <w:left w:val="single" w:sz="4" w:space="0" w:color="auto"/>
              <w:bottom w:val="single" w:sz="4" w:space="0" w:color="auto"/>
              <w:right w:val="single" w:sz="4" w:space="0" w:color="auto"/>
            </w:tcBorders>
            <w:vAlign w:val="center"/>
          </w:tcPr>
          <w:p w:rsidR="000C1474" w:rsidRPr="00430755" w:rsidP="00363A6A" w14:paraId="3302B527" w14:textId="77777777">
            <w:pPr>
              <w:keepNext/>
              <w:keepLines/>
              <w:jc w:val="center"/>
              <w:rPr>
                <w:lang w:val="nl-NL"/>
              </w:rPr>
            </w:pPr>
            <w:r w:rsidRPr="00430755">
              <w:rPr>
                <w:lang w:val="nl-NL"/>
              </w:rPr>
              <w:t>0,5</w:t>
            </w:r>
          </w:p>
        </w:tc>
        <w:tc>
          <w:tcPr>
            <w:tcW w:w="854" w:type="dxa"/>
            <w:tcBorders>
              <w:top w:val="single" w:sz="4" w:space="0" w:color="auto"/>
              <w:left w:val="single" w:sz="4" w:space="0" w:color="auto"/>
              <w:bottom w:val="single" w:sz="4" w:space="0" w:color="auto"/>
              <w:right w:val="single" w:sz="4" w:space="0" w:color="auto"/>
            </w:tcBorders>
            <w:vAlign w:val="center"/>
          </w:tcPr>
          <w:p w:rsidR="000C1474" w:rsidRPr="00430755" w:rsidP="00363A6A" w14:paraId="09EC65C0" w14:textId="77777777">
            <w:pPr>
              <w:keepNext/>
              <w:keepLines/>
              <w:jc w:val="center"/>
              <w:rPr>
                <w:lang w:val="nl-NL"/>
              </w:rPr>
            </w:pPr>
            <w:r w:rsidRPr="00430755">
              <w:rPr>
                <w:lang w:val="nl-NL"/>
              </w:rPr>
              <w:t>0,5</w:t>
            </w:r>
          </w:p>
        </w:tc>
        <w:tc>
          <w:tcPr>
            <w:tcW w:w="1131" w:type="dxa"/>
            <w:tcBorders>
              <w:top w:val="single" w:sz="4" w:space="0" w:color="auto"/>
              <w:left w:val="single" w:sz="4" w:space="0" w:color="auto"/>
              <w:bottom w:val="single" w:sz="4" w:space="0" w:color="auto"/>
              <w:right w:val="single" w:sz="4" w:space="0" w:color="auto"/>
            </w:tcBorders>
            <w:vAlign w:val="center"/>
          </w:tcPr>
          <w:p w:rsidR="000C1474" w:rsidRPr="00430755" w:rsidP="00363A6A" w14:paraId="4D081C4A" w14:textId="77777777">
            <w:pPr>
              <w:keepNext/>
              <w:keepLines/>
              <w:widowControl w:val="0"/>
              <w:autoSpaceDE w:val="0"/>
              <w:autoSpaceDN w:val="0"/>
              <w:adjustRightInd w:val="0"/>
              <w:jc w:val="center"/>
              <w:rPr>
                <w:rFonts w:eastAsia="Batang"/>
                <w:lang w:val="nl-NL"/>
              </w:rPr>
            </w:pPr>
            <w:r w:rsidRPr="00430755">
              <w:rPr>
                <w:lang w:val="nl-NL"/>
              </w:rPr>
              <w:t>12</w:t>
            </w:r>
          </w:p>
        </w:tc>
        <w:tc>
          <w:tcPr>
            <w:tcW w:w="850" w:type="dxa"/>
            <w:tcBorders>
              <w:top w:val="single" w:sz="4" w:space="0" w:color="auto"/>
              <w:left w:val="single" w:sz="4" w:space="0" w:color="auto"/>
              <w:bottom w:val="single" w:sz="4" w:space="0" w:color="auto"/>
              <w:right w:val="single" w:sz="4" w:space="0" w:color="auto"/>
            </w:tcBorders>
            <w:vAlign w:val="center"/>
          </w:tcPr>
          <w:p w:rsidR="000C1474" w:rsidRPr="00430755" w:rsidP="00EC539D" w14:paraId="4B321CCC" w14:textId="77777777">
            <w:pPr>
              <w:keepNext/>
              <w:keepLines/>
              <w:widowControl w:val="0"/>
              <w:autoSpaceDE w:val="0"/>
              <w:autoSpaceDN w:val="0"/>
              <w:adjustRightInd w:val="0"/>
              <w:jc w:val="center"/>
              <w:rPr>
                <w:rFonts w:eastAsia="Batang"/>
                <w:lang w:val="nl-NL"/>
              </w:rPr>
            </w:pPr>
            <w:r w:rsidRPr="00430755">
              <w:rPr>
                <w:lang w:val="nl-NL"/>
              </w:rPr>
              <w:t>0</w:t>
            </w:r>
          </w:p>
        </w:tc>
        <w:tc>
          <w:tcPr>
            <w:tcW w:w="884" w:type="dxa"/>
            <w:gridSpan w:val="2"/>
            <w:tcBorders>
              <w:top w:val="single" w:sz="4" w:space="0" w:color="auto"/>
              <w:left w:val="single" w:sz="4" w:space="0" w:color="auto"/>
              <w:bottom w:val="single" w:sz="4" w:space="0" w:color="auto"/>
              <w:right w:val="single" w:sz="4" w:space="0" w:color="auto"/>
            </w:tcBorders>
            <w:vAlign w:val="center"/>
          </w:tcPr>
          <w:p w:rsidR="000C1474" w:rsidRPr="00430755" w:rsidP="00562AC0" w14:paraId="5C8796C0" w14:textId="77777777">
            <w:pPr>
              <w:keepNext/>
              <w:keepLines/>
              <w:widowControl w:val="0"/>
              <w:autoSpaceDE w:val="0"/>
              <w:autoSpaceDN w:val="0"/>
              <w:adjustRightInd w:val="0"/>
              <w:jc w:val="center"/>
              <w:rPr>
                <w:rFonts w:eastAsia="Batang"/>
                <w:lang w:val="nl-NL"/>
              </w:rPr>
            </w:pPr>
            <w:r w:rsidRPr="00430755">
              <w:rPr>
                <w:lang w:val="nl-NL"/>
              </w:rPr>
              <w:t>0</w:t>
            </w:r>
          </w:p>
        </w:tc>
      </w:tr>
      <w:tr w14:paraId="329367C9" w14:textId="77777777" w:rsidTr="006A38B3">
        <w:tblPrEx>
          <w:tblW w:w="8505" w:type="dxa"/>
          <w:tblInd w:w="108" w:type="dxa"/>
          <w:tblLayout w:type="fixed"/>
          <w:tblLook w:val="0000"/>
        </w:tblPrEx>
        <w:trPr>
          <w:trHeight w:val="279"/>
        </w:trPr>
        <w:tc>
          <w:tcPr>
            <w:tcW w:w="2806" w:type="dxa"/>
            <w:tcBorders>
              <w:top w:val="single" w:sz="4" w:space="0" w:color="auto"/>
              <w:left w:val="single" w:sz="4" w:space="0" w:color="auto"/>
              <w:bottom w:val="single" w:sz="4" w:space="0" w:color="auto"/>
              <w:right w:val="single" w:sz="4" w:space="0" w:color="auto"/>
            </w:tcBorders>
          </w:tcPr>
          <w:p w:rsidR="000C1474" w:rsidRPr="00430755" w:rsidP="00363A6A" w14:paraId="505FA36A" w14:textId="77777777">
            <w:pPr>
              <w:keepNext/>
              <w:keepLines/>
              <w:widowControl w:val="0"/>
              <w:autoSpaceDE w:val="0"/>
              <w:autoSpaceDN w:val="0"/>
              <w:adjustRightInd w:val="0"/>
              <w:ind w:left="426" w:hanging="426"/>
              <w:rPr>
                <w:rFonts w:eastAsia="Batang"/>
                <w:lang w:val="nl-NL"/>
              </w:rPr>
            </w:pPr>
            <w:r w:rsidRPr="00430755">
              <w:rPr>
                <w:lang w:val="nl-NL"/>
              </w:rPr>
              <w:t xml:space="preserve">Lymfopenie </w:t>
            </w:r>
          </w:p>
        </w:tc>
        <w:tc>
          <w:tcPr>
            <w:tcW w:w="1130" w:type="dxa"/>
            <w:tcBorders>
              <w:top w:val="single" w:sz="4" w:space="0" w:color="auto"/>
              <w:left w:val="single" w:sz="4" w:space="0" w:color="auto"/>
              <w:bottom w:val="single" w:sz="4" w:space="0" w:color="auto"/>
              <w:right w:val="single" w:sz="4" w:space="0" w:color="auto"/>
            </w:tcBorders>
            <w:vAlign w:val="center"/>
          </w:tcPr>
          <w:p w:rsidR="000C1474" w:rsidRPr="00430755" w:rsidP="00363A6A" w14:paraId="000D081B" w14:textId="77777777">
            <w:pPr>
              <w:keepNext/>
              <w:keepLines/>
              <w:widowControl w:val="0"/>
              <w:autoSpaceDE w:val="0"/>
              <w:autoSpaceDN w:val="0"/>
              <w:adjustRightInd w:val="0"/>
              <w:jc w:val="center"/>
              <w:rPr>
                <w:rFonts w:eastAsia="Batang"/>
                <w:lang w:val="nl-NL"/>
              </w:rPr>
            </w:pPr>
            <w:r w:rsidRPr="00430755">
              <w:rPr>
                <w:lang w:val="nl-NL"/>
              </w:rPr>
              <w:t>42</w:t>
            </w:r>
          </w:p>
        </w:tc>
        <w:tc>
          <w:tcPr>
            <w:tcW w:w="850" w:type="dxa"/>
            <w:tcBorders>
              <w:top w:val="single" w:sz="4" w:space="0" w:color="auto"/>
              <w:left w:val="single" w:sz="4" w:space="0" w:color="auto"/>
              <w:bottom w:val="single" w:sz="4" w:space="0" w:color="auto"/>
              <w:right w:val="single" w:sz="4" w:space="0" w:color="auto"/>
            </w:tcBorders>
            <w:vAlign w:val="center"/>
          </w:tcPr>
          <w:p w:rsidR="000C1474" w:rsidRPr="00430755" w:rsidP="00363A6A" w14:paraId="0EFCAB2F" w14:textId="77777777">
            <w:pPr>
              <w:keepNext/>
              <w:keepLines/>
              <w:widowControl w:val="0"/>
              <w:autoSpaceDE w:val="0"/>
              <w:autoSpaceDN w:val="0"/>
              <w:adjustRightInd w:val="0"/>
              <w:jc w:val="center"/>
              <w:rPr>
                <w:rFonts w:eastAsia="Batang"/>
                <w:lang w:val="nl-NL"/>
              </w:rPr>
            </w:pPr>
            <w:r w:rsidRPr="00430755">
              <w:rPr>
                <w:lang w:val="nl-NL"/>
              </w:rPr>
              <w:t>9,7</w:t>
            </w:r>
          </w:p>
        </w:tc>
        <w:tc>
          <w:tcPr>
            <w:tcW w:w="854" w:type="dxa"/>
            <w:tcBorders>
              <w:top w:val="single" w:sz="4" w:space="0" w:color="auto"/>
              <w:left w:val="single" w:sz="4" w:space="0" w:color="auto"/>
              <w:bottom w:val="single" w:sz="4" w:space="0" w:color="auto"/>
              <w:right w:val="single" w:sz="4" w:space="0" w:color="auto"/>
            </w:tcBorders>
            <w:vAlign w:val="center"/>
          </w:tcPr>
          <w:p w:rsidR="000C1474" w:rsidRPr="00430755" w:rsidP="00363A6A" w14:paraId="0E3FE679" w14:textId="77777777">
            <w:pPr>
              <w:keepNext/>
              <w:keepLines/>
              <w:widowControl w:val="0"/>
              <w:autoSpaceDE w:val="0"/>
              <w:autoSpaceDN w:val="0"/>
              <w:adjustRightInd w:val="0"/>
              <w:jc w:val="center"/>
              <w:rPr>
                <w:rFonts w:eastAsia="Batang"/>
                <w:lang w:val="nl-NL"/>
              </w:rPr>
            </w:pPr>
            <w:r w:rsidRPr="00430755">
              <w:rPr>
                <w:lang w:val="nl-NL"/>
              </w:rPr>
              <w:t>0,5</w:t>
            </w:r>
          </w:p>
        </w:tc>
        <w:tc>
          <w:tcPr>
            <w:tcW w:w="1131" w:type="dxa"/>
            <w:tcBorders>
              <w:top w:val="single" w:sz="4" w:space="0" w:color="auto"/>
              <w:left w:val="single" w:sz="4" w:space="0" w:color="auto"/>
              <w:bottom w:val="single" w:sz="4" w:space="0" w:color="auto"/>
              <w:right w:val="single" w:sz="4" w:space="0" w:color="auto"/>
            </w:tcBorders>
            <w:vAlign w:val="center"/>
          </w:tcPr>
          <w:p w:rsidR="000C1474" w:rsidRPr="00430755" w:rsidP="00363A6A" w14:paraId="44795A29" w14:textId="77777777">
            <w:pPr>
              <w:keepNext/>
              <w:keepLines/>
              <w:widowControl w:val="0"/>
              <w:autoSpaceDE w:val="0"/>
              <w:autoSpaceDN w:val="0"/>
              <w:adjustRightInd w:val="0"/>
              <w:jc w:val="center"/>
              <w:rPr>
                <w:rFonts w:eastAsia="Batang"/>
                <w:lang w:val="nl-NL"/>
              </w:rPr>
            </w:pPr>
            <w:r w:rsidRPr="00430755">
              <w:rPr>
                <w:lang w:val="nl-NL"/>
              </w:rPr>
              <w:t>25,8</w:t>
            </w:r>
          </w:p>
        </w:tc>
        <w:tc>
          <w:tcPr>
            <w:tcW w:w="850" w:type="dxa"/>
            <w:tcBorders>
              <w:top w:val="single" w:sz="4" w:space="0" w:color="auto"/>
              <w:left w:val="single" w:sz="4" w:space="0" w:color="auto"/>
              <w:bottom w:val="single" w:sz="4" w:space="0" w:color="auto"/>
              <w:right w:val="single" w:sz="4" w:space="0" w:color="auto"/>
            </w:tcBorders>
            <w:vAlign w:val="center"/>
          </w:tcPr>
          <w:p w:rsidR="000C1474" w:rsidRPr="00430755" w:rsidP="00EC539D" w14:paraId="7E84B2FF" w14:textId="77777777">
            <w:pPr>
              <w:keepNext/>
              <w:keepLines/>
              <w:widowControl w:val="0"/>
              <w:autoSpaceDE w:val="0"/>
              <w:autoSpaceDN w:val="0"/>
              <w:adjustRightInd w:val="0"/>
              <w:jc w:val="center"/>
              <w:rPr>
                <w:rFonts w:eastAsia="Batang"/>
                <w:lang w:val="nl-NL"/>
              </w:rPr>
            </w:pPr>
            <w:r w:rsidRPr="00430755">
              <w:rPr>
                <w:lang w:val="nl-NL"/>
              </w:rPr>
              <w:t>5,3</w:t>
            </w:r>
          </w:p>
        </w:tc>
        <w:tc>
          <w:tcPr>
            <w:tcW w:w="884" w:type="dxa"/>
            <w:gridSpan w:val="2"/>
            <w:tcBorders>
              <w:top w:val="single" w:sz="4" w:space="0" w:color="auto"/>
              <w:left w:val="single" w:sz="4" w:space="0" w:color="auto"/>
              <w:bottom w:val="single" w:sz="4" w:space="0" w:color="auto"/>
              <w:right w:val="single" w:sz="4" w:space="0" w:color="auto"/>
            </w:tcBorders>
            <w:vAlign w:val="center"/>
          </w:tcPr>
          <w:p w:rsidR="000C1474" w:rsidRPr="00430755" w:rsidP="00562AC0" w14:paraId="43D3E20A" w14:textId="77777777">
            <w:pPr>
              <w:keepNext/>
              <w:keepLines/>
              <w:widowControl w:val="0"/>
              <w:autoSpaceDE w:val="0"/>
              <w:autoSpaceDN w:val="0"/>
              <w:adjustRightInd w:val="0"/>
              <w:jc w:val="center"/>
              <w:rPr>
                <w:rFonts w:eastAsia="Batang"/>
                <w:lang w:val="nl-NL"/>
              </w:rPr>
            </w:pPr>
            <w:r w:rsidRPr="00430755">
              <w:rPr>
                <w:lang w:val="nl-NL"/>
              </w:rPr>
              <w:t>0</w:t>
            </w:r>
          </w:p>
        </w:tc>
      </w:tr>
      <w:tr w14:paraId="393904EF" w14:textId="77777777" w:rsidTr="006A38B3">
        <w:tblPrEx>
          <w:tblW w:w="8505" w:type="dxa"/>
          <w:tblInd w:w="108" w:type="dxa"/>
          <w:tblLayout w:type="fixed"/>
          <w:tblLook w:val="0000"/>
        </w:tblPrEx>
        <w:trPr>
          <w:trHeight w:val="516"/>
        </w:trPr>
        <w:tc>
          <w:tcPr>
            <w:tcW w:w="8505" w:type="dxa"/>
            <w:gridSpan w:val="8"/>
            <w:tcBorders>
              <w:top w:val="single" w:sz="4" w:space="0" w:color="auto"/>
              <w:left w:val="single" w:sz="4" w:space="0" w:color="auto"/>
              <w:bottom w:val="single" w:sz="4" w:space="0" w:color="auto"/>
              <w:right w:val="single" w:sz="4" w:space="0" w:color="auto"/>
            </w:tcBorders>
            <w:vAlign w:val="center"/>
          </w:tcPr>
          <w:p w:rsidR="000C1474" w:rsidRPr="00430755" w:rsidP="00363A6A" w14:paraId="5C014ECD" w14:textId="77777777">
            <w:pPr>
              <w:keepNext/>
              <w:keepLines/>
              <w:widowControl w:val="0"/>
              <w:autoSpaceDE w:val="0"/>
              <w:autoSpaceDN w:val="0"/>
              <w:adjustRightInd w:val="0"/>
              <w:rPr>
                <w:rFonts w:eastAsia="Batang"/>
                <w:lang w:val="nl-NL"/>
              </w:rPr>
            </w:pPr>
            <w:r w:rsidRPr="00430755">
              <w:rPr>
                <w:lang w:val="nl-NL"/>
              </w:rPr>
              <w:t>Voedings- en stofwisselingsstoornissen</w:t>
            </w:r>
          </w:p>
        </w:tc>
      </w:tr>
      <w:tr w14:paraId="3D474582" w14:textId="77777777" w:rsidTr="006A38B3">
        <w:tblPrEx>
          <w:tblW w:w="8505" w:type="dxa"/>
          <w:tblInd w:w="108" w:type="dxa"/>
          <w:tblLayout w:type="fixed"/>
          <w:tblLook w:val="0000"/>
        </w:tblPrEx>
        <w:trPr>
          <w:trHeight w:val="458"/>
        </w:trPr>
        <w:tc>
          <w:tcPr>
            <w:tcW w:w="2806" w:type="dxa"/>
            <w:tcBorders>
              <w:top w:val="single" w:sz="4" w:space="0" w:color="auto"/>
              <w:left w:val="single" w:sz="6" w:space="0" w:color="000000"/>
              <w:bottom w:val="single" w:sz="4" w:space="0" w:color="auto"/>
              <w:right w:val="single" w:sz="4" w:space="0" w:color="000000"/>
            </w:tcBorders>
            <w:vAlign w:val="center"/>
          </w:tcPr>
          <w:p w:rsidR="000C1474" w:rsidRPr="00430755" w:rsidP="00363A6A" w14:paraId="5B7F2555" w14:textId="77777777">
            <w:pPr>
              <w:keepNext/>
              <w:keepLines/>
              <w:widowControl w:val="0"/>
              <w:autoSpaceDE w:val="0"/>
              <w:autoSpaceDN w:val="0"/>
              <w:adjustRightInd w:val="0"/>
              <w:rPr>
                <w:rFonts w:eastAsia="Batang"/>
                <w:lang w:val="nl-NL"/>
              </w:rPr>
            </w:pPr>
            <w:r w:rsidRPr="00430755">
              <w:rPr>
                <w:lang w:val="nl-NL"/>
              </w:rPr>
              <w:t>Hypokaliëmie</w:t>
            </w:r>
          </w:p>
        </w:tc>
        <w:tc>
          <w:tcPr>
            <w:tcW w:w="1130" w:type="dxa"/>
            <w:tcBorders>
              <w:top w:val="single" w:sz="4" w:space="0" w:color="auto"/>
              <w:left w:val="single" w:sz="4" w:space="0" w:color="000000"/>
              <w:bottom w:val="single" w:sz="4" w:space="0" w:color="auto"/>
              <w:right w:val="single" w:sz="4" w:space="0" w:color="000000"/>
            </w:tcBorders>
            <w:vAlign w:val="center"/>
          </w:tcPr>
          <w:p w:rsidR="000C1474" w:rsidRPr="00430755" w:rsidP="00363A6A" w14:paraId="37C805EC" w14:textId="77777777">
            <w:pPr>
              <w:keepNext/>
              <w:keepLines/>
              <w:widowControl w:val="0"/>
              <w:autoSpaceDE w:val="0"/>
              <w:autoSpaceDN w:val="0"/>
              <w:adjustRightInd w:val="0"/>
              <w:jc w:val="center"/>
              <w:rPr>
                <w:rFonts w:eastAsia="Batang"/>
                <w:lang w:val="nl-NL"/>
              </w:rPr>
            </w:pPr>
            <w:r w:rsidRPr="00430755">
              <w:rPr>
                <w:lang w:val="nl-NL"/>
              </w:rPr>
              <w:t>17,9</w:t>
            </w:r>
          </w:p>
        </w:tc>
        <w:tc>
          <w:tcPr>
            <w:tcW w:w="850" w:type="dxa"/>
            <w:tcBorders>
              <w:top w:val="single" w:sz="4" w:space="0" w:color="auto"/>
              <w:left w:val="single" w:sz="4" w:space="0" w:color="000000"/>
              <w:bottom w:val="single" w:sz="4" w:space="0" w:color="auto"/>
              <w:right w:val="single" w:sz="4" w:space="0" w:color="000000"/>
            </w:tcBorders>
            <w:vAlign w:val="center"/>
          </w:tcPr>
          <w:p w:rsidR="000C1474" w:rsidRPr="00430755" w:rsidP="00363A6A" w14:paraId="0F97F29F" w14:textId="77777777">
            <w:pPr>
              <w:keepNext/>
              <w:keepLines/>
              <w:widowControl w:val="0"/>
              <w:autoSpaceDE w:val="0"/>
              <w:autoSpaceDN w:val="0"/>
              <w:adjustRightInd w:val="0"/>
              <w:jc w:val="center"/>
              <w:rPr>
                <w:rFonts w:eastAsia="Batang"/>
                <w:lang w:val="nl-NL"/>
              </w:rPr>
            </w:pPr>
            <w:r w:rsidRPr="00430755">
              <w:rPr>
                <w:lang w:val="nl-NL"/>
              </w:rPr>
              <w:t>1,9</w:t>
            </w:r>
          </w:p>
        </w:tc>
        <w:tc>
          <w:tcPr>
            <w:tcW w:w="854" w:type="dxa"/>
            <w:tcBorders>
              <w:top w:val="single" w:sz="4" w:space="0" w:color="auto"/>
              <w:left w:val="single" w:sz="4" w:space="0" w:color="000000"/>
              <w:bottom w:val="single" w:sz="4" w:space="0" w:color="auto"/>
              <w:right w:val="single" w:sz="4" w:space="0" w:color="000000"/>
            </w:tcBorders>
            <w:vAlign w:val="center"/>
          </w:tcPr>
          <w:p w:rsidR="000C1474" w:rsidRPr="00430755" w:rsidP="00363A6A" w14:paraId="534386F7" w14:textId="77777777">
            <w:pPr>
              <w:keepNext/>
              <w:keepLines/>
              <w:widowControl w:val="0"/>
              <w:autoSpaceDE w:val="0"/>
              <w:autoSpaceDN w:val="0"/>
              <w:adjustRightInd w:val="0"/>
              <w:jc w:val="center"/>
              <w:rPr>
                <w:rFonts w:eastAsia="Batang"/>
                <w:lang w:val="nl-NL"/>
              </w:rPr>
            </w:pPr>
            <w:r w:rsidRPr="00430755">
              <w:rPr>
                <w:lang w:val="nl-NL"/>
              </w:rPr>
              <w:t>0</w:t>
            </w:r>
          </w:p>
        </w:tc>
        <w:tc>
          <w:tcPr>
            <w:tcW w:w="1131" w:type="dxa"/>
            <w:tcBorders>
              <w:top w:val="single" w:sz="4" w:space="0" w:color="auto"/>
              <w:left w:val="single" w:sz="4" w:space="0" w:color="000000"/>
              <w:bottom w:val="single" w:sz="4" w:space="0" w:color="auto"/>
              <w:right w:val="single" w:sz="4" w:space="0" w:color="000000"/>
            </w:tcBorders>
            <w:vAlign w:val="center"/>
          </w:tcPr>
          <w:p w:rsidR="000C1474" w:rsidRPr="00430755" w:rsidP="00363A6A" w14:paraId="609D9D53" w14:textId="77777777">
            <w:pPr>
              <w:keepNext/>
              <w:keepLines/>
              <w:widowControl w:val="0"/>
              <w:autoSpaceDE w:val="0"/>
              <w:autoSpaceDN w:val="0"/>
              <w:adjustRightInd w:val="0"/>
              <w:jc w:val="center"/>
              <w:rPr>
                <w:rFonts w:eastAsia="Batang"/>
                <w:lang w:val="nl-NL"/>
              </w:rPr>
            </w:pPr>
            <w:r w:rsidRPr="00430755">
              <w:rPr>
                <w:lang w:val="nl-NL"/>
              </w:rPr>
              <w:t>2,4</w:t>
            </w:r>
          </w:p>
        </w:tc>
        <w:tc>
          <w:tcPr>
            <w:tcW w:w="850" w:type="dxa"/>
            <w:tcBorders>
              <w:top w:val="single" w:sz="4" w:space="0" w:color="auto"/>
              <w:left w:val="single" w:sz="4" w:space="0" w:color="000000"/>
              <w:bottom w:val="single" w:sz="4" w:space="0" w:color="auto"/>
              <w:right w:val="single" w:sz="4" w:space="0" w:color="000000"/>
            </w:tcBorders>
            <w:vAlign w:val="center"/>
          </w:tcPr>
          <w:p w:rsidR="000C1474" w:rsidRPr="00430755" w:rsidP="00EC539D" w14:paraId="19A97310" w14:textId="77777777">
            <w:pPr>
              <w:keepNext/>
              <w:keepLines/>
              <w:widowControl w:val="0"/>
              <w:autoSpaceDE w:val="0"/>
              <w:autoSpaceDN w:val="0"/>
              <w:adjustRightInd w:val="0"/>
              <w:jc w:val="center"/>
              <w:rPr>
                <w:rFonts w:eastAsia="Batang"/>
                <w:lang w:val="nl-NL"/>
              </w:rPr>
            </w:pPr>
            <w:r w:rsidRPr="00430755">
              <w:rPr>
                <w:lang w:val="nl-NL"/>
              </w:rPr>
              <w:t>0</w:t>
            </w:r>
          </w:p>
        </w:tc>
        <w:tc>
          <w:tcPr>
            <w:tcW w:w="884" w:type="dxa"/>
            <w:gridSpan w:val="2"/>
            <w:tcBorders>
              <w:top w:val="single" w:sz="4" w:space="0" w:color="auto"/>
              <w:left w:val="single" w:sz="4" w:space="0" w:color="000000"/>
              <w:bottom w:val="single" w:sz="4" w:space="0" w:color="auto"/>
              <w:right w:val="single" w:sz="4" w:space="0" w:color="000000"/>
            </w:tcBorders>
            <w:vAlign w:val="center"/>
          </w:tcPr>
          <w:p w:rsidR="000C1474" w:rsidRPr="00430755" w:rsidP="00562AC0" w14:paraId="14AFF499" w14:textId="77777777">
            <w:pPr>
              <w:keepNext/>
              <w:keepLines/>
              <w:widowControl w:val="0"/>
              <w:autoSpaceDE w:val="0"/>
              <w:autoSpaceDN w:val="0"/>
              <w:adjustRightInd w:val="0"/>
              <w:jc w:val="center"/>
              <w:rPr>
                <w:rFonts w:eastAsia="Batang"/>
                <w:lang w:val="nl-NL"/>
              </w:rPr>
            </w:pPr>
            <w:r w:rsidRPr="00430755">
              <w:rPr>
                <w:lang w:val="nl-NL"/>
              </w:rPr>
              <w:t>0</w:t>
            </w:r>
          </w:p>
        </w:tc>
      </w:tr>
      <w:tr w14:paraId="4E8D57EB" w14:textId="77777777" w:rsidTr="006A38B3">
        <w:tblPrEx>
          <w:tblW w:w="8505" w:type="dxa"/>
          <w:tblInd w:w="108" w:type="dxa"/>
          <w:tblLayout w:type="fixed"/>
          <w:tblLook w:val="0000"/>
        </w:tblPrEx>
        <w:trPr>
          <w:trHeight w:val="290"/>
        </w:trPr>
        <w:tc>
          <w:tcPr>
            <w:tcW w:w="2806" w:type="dxa"/>
            <w:tcBorders>
              <w:top w:val="single" w:sz="4" w:space="0" w:color="auto"/>
              <w:left w:val="single" w:sz="6" w:space="0" w:color="000000"/>
              <w:bottom w:val="single" w:sz="4" w:space="0" w:color="auto"/>
              <w:right w:val="single" w:sz="4" w:space="0" w:color="000000"/>
            </w:tcBorders>
            <w:vAlign w:val="center"/>
          </w:tcPr>
          <w:p w:rsidR="000C1474" w:rsidRPr="00430755" w:rsidP="00363A6A" w14:paraId="72426158" w14:textId="77777777">
            <w:pPr>
              <w:keepNext/>
              <w:keepLines/>
              <w:widowControl w:val="0"/>
              <w:autoSpaceDE w:val="0"/>
              <w:autoSpaceDN w:val="0"/>
              <w:adjustRightInd w:val="0"/>
              <w:rPr>
                <w:lang w:val="nl-NL"/>
              </w:rPr>
            </w:pPr>
            <w:r w:rsidRPr="00430755">
              <w:rPr>
                <w:lang w:val="nl-NL"/>
              </w:rPr>
              <w:t>Hypofosfat</w:t>
            </w:r>
            <w:r w:rsidRPr="00430755" w:rsidR="00F13927">
              <w:rPr>
                <w:lang w:val="nl-NL"/>
              </w:rPr>
              <w:t>e</w:t>
            </w:r>
            <w:r w:rsidRPr="00430755">
              <w:rPr>
                <w:lang w:val="nl-NL"/>
              </w:rPr>
              <w:t>mie**</w:t>
            </w:r>
          </w:p>
        </w:tc>
        <w:tc>
          <w:tcPr>
            <w:tcW w:w="1130" w:type="dxa"/>
            <w:tcBorders>
              <w:top w:val="single" w:sz="4" w:space="0" w:color="auto"/>
              <w:left w:val="single" w:sz="4" w:space="0" w:color="000000"/>
              <w:bottom w:val="single" w:sz="4" w:space="0" w:color="auto"/>
              <w:right w:val="single" w:sz="4" w:space="0" w:color="000000"/>
            </w:tcBorders>
            <w:vAlign w:val="center"/>
          </w:tcPr>
          <w:p w:rsidR="000C1474" w:rsidRPr="00430755" w:rsidP="00363A6A" w14:paraId="779D53FE" w14:textId="77777777">
            <w:pPr>
              <w:keepNext/>
              <w:keepLines/>
              <w:widowControl w:val="0"/>
              <w:autoSpaceDE w:val="0"/>
              <w:autoSpaceDN w:val="0"/>
              <w:adjustRightInd w:val="0"/>
              <w:jc w:val="center"/>
              <w:rPr>
                <w:rFonts w:eastAsia="Batang"/>
                <w:lang w:val="nl-NL"/>
              </w:rPr>
            </w:pPr>
            <w:r w:rsidRPr="00430755">
              <w:rPr>
                <w:lang w:val="nl-NL"/>
              </w:rPr>
              <w:t>19,3</w:t>
            </w:r>
          </w:p>
        </w:tc>
        <w:tc>
          <w:tcPr>
            <w:tcW w:w="850" w:type="dxa"/>
            <w:tcBorders>
              <w:top w:val="single" w:sz="4" w:space="0" w:color="auto"/>
              <w:left w:val="single" w:sz="4" w:space="0" w:color="000000"/>
              <w:bottom w:val="single" w:sz="4" w:space="0" w:color="auto"/>
              <w:right w:val="single" w:sz="4" w:space="0" w:color="000000"/>
            </w:tcBorders>
            <w:vAlign w:val="center"/>
          </w:tcPr>
          <w:p w:rsidR="000C1474" w:rsidRPr="00430755" w:rsidP="00363A6A" w14:paraId="69AC2E2F" w14:textId="77777777">
            <w:pPr>
              <w:keepNext/>
              <w:keepLines/>
              <w:widowControl w:val="0"/>
              <w:autoSpaceDE w:val="0"/>
              <w:autoSpaceDN w:val="0"/>
              <w:adjustRightInd w:val="0"/>
              <w:jc w:val="center"/>
              <w:rPr>
                <w:rFonts w:eastAsia="Batang"/>
                <w:lang w:val="nl-NL"/>
              </w:rPr>
            </w:pPr>
            <w:r w:rsidRPr="00430755">
              <w:rPr>
                <w:lang w:val="nl-NL"/>
              </w:rPr>
              <w:t>12,6</w:t>
            </w:r>
          </w:p>
        </w:tc>
        <w:tc>
          <w:tcPr>
            <w:tcW w:w="854" w:type="dxa"/>
            <w:tcBorders>
              <w:top w:val="single" w:sz="4" w:space="0" w:color="auto"/>
              <w:left w:val="single" w:sz="4" w:space="0" w:color="000000"/>
              <w:bottom w:val="single" w:sz="4" w:space="0" w:color="auto"/>
              <w:right w:val="single" w:sz="4" w:space="0" w:color="000000"/>
            </w:tcBorders>
            <w:vAlign w:val="center"/>
          </w:tcPr>
          <w:p w:rsidR="000C1474" w:rsidRPr="00430755" w:rsidP="00363A6A" w14:paraId="0D74A51B" w14:textId="77777777">
            <w:pPr>
              <w:keepNext/>
              <w:keepLines/>
              <w:widowControl w:val="0"/>
              <w:autoSpaceDE w:val="0"/>
              <w:autoSpaceDN w:val="0"/>
              <w:adjustRightInd w:val="0"/>
              <w:jc w:val="center"/>
              <w:rPr>
                <w:rFonts w:eastAsia="Batang"/>
                <w:lang w:val="nl-NL"/>
              </w:rPr>
            </w:pPr>
            <w:r w:rsidRPr="00430755">
              <w:rPr>
                <w:lang w:val="nl-NL"/>
              </w:rPr>
              <w:t>0</w:t>
            </w:r>
          </w:p>
        </w:tc>
        <w:tc>
          <w:tcPr>
            <w:tcW w:w="1131" w:type="dxa"/>
            <w:tcBorders>
              <w:top w:val="single" w:sz="4" w:space="0" w:color="auto"/>
              <w:left w:val="single" w:sz="4" w:space="0" w:color="000000"/>
              <w:bottom w:val="single" w:sz="4" w:space="0" w:color="auto"/>
              <w:right w:val="single" w:sz="4" w:space="0" w:color="000000"/>
            </w:tcBorders>
            <w:vAlign w:val="center"/>
          </w:tcPr>
          <w:p w:rsidR="000C1474" w:rsidRPr="00430755" w:rsidP="00363A6A" w14:paraId="4EEEC317" w14:textId="77777777">
            <w:pPr>
              <w:keepNext/>
              <w:keepLines/>
              <w:widowControl w:val="0"/>
              <w:autoSpaceDE w:val="0"/>
              <w:autoSpaceDN w:val="0"/>
              <w:adjustRightInd w:val="0"/>
              <w:jc w:val="center"/>
              <w:rPr>
                <w:rFonts w:eastAsia="Batang"/>
                <w:lang w:val="nl-NL"/>
              </w:rPr>
            </w:pPr>
            <w:r w:rsidRPr="00430755">
              <w:rPr>
                <w:lang w:val="nl-NL"/>
              </w:rPr>
              <w:t>2,4</w:t>
            </w:r>
          </w:p>
        </w:tc>
        <w:tc>
          <w:tcPr>
            <w:tcW w:w="850" w:type="dxa"/>
            <w:tcBorders>
              <w:top w:val="single" w:sz="4" w:space="0" w:color="auto"/>
              <w:left w:val="single" w:sz="4" w:space="0" w:color="000000"/>
              <w:bottom w:val="single" w:sz="4" w:space="0" w:color="auto"/>
              <w:right w:val="single" w:sz="4" w:space="0" w:color="000000"/>
            </w:tcBorders>
            <w:vAlign w:val="center"/>
          </w:tcPr>
          <w:p w:rsidR="000C1474" w:rsidRPr="00430755" w:rsidP="00EC539D" w14:paraId="38BF31BB" w14:textId="77777777">
            <w:pPr>
              <w:keepNext/>
              <w:keepLines/>
              <w:widowControl w:val="0"/>
              <w:autoSpaceDE w:val="0"/>
              <w:autoSpaceDN w:val="0"/>
              <w:adjustRightInd w:val="0"/>
              <w:jc w:val="center"/>
              <w:rPr>
                <w:rFonts w:eastAsia="Batang"/>
                <w:lang w:val="nl-NL"/>
              </w:rPr>
            </w:pPr>
            <w:r w:rsidRPr="00430755">
              <w:rPr>
                <w:lang w:val="nl-NL"/>
              </w:rPr>
              <w:t>1,4</w:t>
            </w:r>
          </w:p>
        </w:tc>
        <w:tc>
          <w:tcPr>
            <w:tcW w:w="884" w:type="dxa"/>
            <w:gridSpan w:val="2"/>
            <w:tcBorders>
              <w:top w:val="single" w:sz="4" w:space="0" w:color="auto"/>
              <w:left w:val="single" w:sz="4" w:space="0" w:color="000000"/>
              <w:bottom w:val="single" w:sz="4" w:space="0" w:color="auto"/>
              <w:right w:val="single" w:sz="4" w:space="0" w:color="000000"/>
            </w:tcBorders>
            <w:vAlign w:val="center"/>
          </w:tcPr>
          <w:p w:rsidR="000C1474" w:rsidRPr="00430755" w:rsidP="00562AC0" w14:paraId="19E3ADC0" w14:textId="77777777">
            <w:pPr>
              <w:keepNext/>
              <w:keepLines/>
              <w:widowControl w:val="0"/>
              <w:autoSpaceDE w:val="0"/>
              <w:autoSpaceDN w:val="0"/>
              <w:adjustRightInd w:val="0"/>
              <w:jc w:val="center"/>
              <w:rPr>
                <w:rFonts w:eastAsia="Batang"/>
                <w:lang w:val="nl-NL"/>
              </w:rPr>
            </w:pPr>
            <w:r w:rsidRPr="00430755">
              <w:rPr>
                <w:lang w:val="nl-NL"/>
              </w:rPr>
              <w:t>0</w:t>
            </w:r>
          </w:p>
        </w:tc>
      </w:tr>
      <w:tr w14:paraId="10AC5E1B" w14:textId="77777777" w:rsidTr="006A38B3">
        <w:tblPrEx>
          <w:tblW w:w="8505" w:type="dxa"/>
          <w:tblInd w:w="108" w:type="dxa"/>
          <w:tblLayout w:type="fixed"/>
          <w:tblLook w:val="0000"/>
        </w:tblPrEx>
        <w:trPr>
          <w:trHeight w:val="281"/>
        </w:trPr>
        <w:tc>
          <w:tcPr>
            <w:tcW w:w="8505" w:type="dxa"/>
            <w:gridSpan w:val="8"/>
            <w:tcBorders>
              <w:top w:val="single" w:sz="4" w:space="0" w:color="auto"/>
              <w:left w:val="single" w:sz="4" w:space="0" w:color="auto"/>
              <w:bottom w:val="single" w:sz="4" w:space="0" w:color="auto"/>
              <w:right w:val="single" w:sz="4" w:space="0" w:color="auto"/>
            </w:tcBorders>
          </w:tcPr>
          <w:p w:rsidR="000C1474" w:rsidRPr="00430755" w:rsidP="00363A6A" w14:paraId="1F72C2EA" w14:textId="77777777">
            <w:pPr>
              <w:keepNext/>
              <w:keepLines/>
              <w:widowControl w:val="0"/>
              <w:autoSpaceDE w:val="0"/>
              <w:autoSpaceDN w:val="0"/>
              <w:adjustRightInd w:val="0"/>
              <w:rPr>
                <w:rFonts w:eastAsia="Batang"/>
                <w:lang w:val="nl-NL"/>
              </w:rPr>
            </w:pPr>
            <w:r w:rsidRPr="00430755">
              <w:rPr>
                <w:lang w:val="nl-NL"/>
              </w:rPr>
              <w:t>Lever- en galaandoeningen</w:t>
            </w:r>
          </w:p>
        </w:tc>
      </w:tr>
      <w:tr w14:paraId="28A1CF4C" w14:textId="77777777" w:rsidTr="006A38B3">
        <w:tblPrEx>
          <w:tblW w:w="8505" w:type="dxa"/>
          <w:tblInd w:w="108" w:type="dxa"/>
          <w:tblLayout w:type="fixed"/>
          <w:tblLook w:val="0000"/>
        </w:tblPrEx>
        <w:trPr>
          <w:trHeight w:val="328"/>
        </w:trPr>
        <w:tc>
          <w:tcPr>
            <w:tcW w:w="2806" w:type="dxa"/>
            <w:tcBorders>
              <w:top w:val="single" w:sz="4" w:space="0" w:color="auto"/>
              <w:left w:val="single" w:sz="4" w:space="0" w:color="auto"/>
              <w:bottom w:val="single" w:sz="4" w:space="0" w:color="auto"/>
              <w:right w:val="single" w:sz="4" w:space="0" w:color="auto"/>
            </w:tcBorders>
          </w:tcPr>
          <w:p w:rsidR="000C1474" w:rsidRPr="00430755" w:rsidP="00363A6A" w14:paraId="3FA2F625" w14:textId="77777777">
            <w:pPr>
              <w:keepNext/>
              <w:keepLines/>
              <w:widowControl w:val="0"/>
              <w:autoSpaceDE w:val="0"/>
              <w:autoSpaceDN w:val="0"/>
              <w:adjustRightInd w:val="0"/>
              <w:rPr>
                <w:rFonts w:eastAsia="Batang"/>
                <w:lang w:val="nl-NL"/>
              </w:rPr>
            </w:pPr>
            <w:r w:rsidRPr="00430755">
              <w:rPr>
                <w:lang w:val="nl-NL"/>
              </w:rPr>
              <w:t xml:space="preserve">Verhoogd bilirubine </w:t>
            </w:r>
          </w:p>
        </w:tc>
        <w:tc>
          <w:tcPr>
            <w:tcW w:w="1130" w:type="dxa"/>
            <w:tcBorders>
              <w:top w:val="single" w:sz="4" w:space="0" w:color="auto"/>
              <w:left w:val="single" w:sz="4" w:space="0" w:color="auto"/>
              <w:bottom w:val="single" w:sz="4" w:space="0" w:color="auto"/>
              <w:right w:val="single" w:sz="4" w:space="0" w:color="auto"/>
            </w:tcBorders>
          </w:tcPr>
          <w:p w:rsidR="000C1474" w:rsidRPr="00430755" w:rsidP="00363A6A" w14:paraId="69C9B617" w14:textId="77777777">
            <w:pPr>
              <w:keepNext/>
              <w:keepLines/>
              <w:widowControl w:val="0"/>
              <w:autoSpaceDE w:val="0"/>
              <w:autoSpaceDN w:val="0"/>
              <w:adjustRightInd w:val="0"/>
              <w:jc w:val="center"/>
              <w:rPr>
                <w:rFonts w:eastAsia="Batang"/>
                <w:lang w:val="nl-NL"/>
              </w:rPr>
            </w:pPr>
            <w:r w:rsidRPr="00430755">
              <w:rPr>
                <w:lang w:val="nl-NL"/>
              </w:rPr>
              <w:t>8,7</w:t>
            </w:r>
          </w:p>
        </w:tc>
        <w:tc>
          <w:tcPr>
            <w:tcW w:w="850" w:type="dxa"/>
            <w:tcBorders>
              <w:top w:val="single" w:sz="4" w:space="0" w:color="auto"/>
              <w:left w:val="single" w:sz="4" w:space="0" w:color="auto"/>
              <w:bottom w:val="single" w:sz="4" w:space="0" w:color="auto"/>
              <w:right w:val="single" w:sz="4" w:space="0" w:color="auto"/>
            </w:tcBorders>
            <w:vAlign w:val="center"/>
          </w:tcPr>
          <w:p w:rsidR="000C1474" w:rsidRPr="00430755" w:rsidP="00363A6A" w14:paraId="7A5B8996" w14:textId="77777777">
            <w:pPr>
              <w:keepNext/>
              <w:keepLines/>
              <w:widowControl w:val="0"/>
              <w:autoSpaceDE w:val="0"/>
              <w:autoSpaceDN w:val="0"/>
              <w:adjustRightInd w:val="0"/>
              <w:jc w:val="center"/>
              <w:rPr>
                <w:rFonts w:eastAsia="Batang"/>
                <w:lang w:val="nl-NL"/>
              </w:rPr>
            </w:pPr>
            <w:r w:rsidRPr="00430755">
              <w:rPr>
                <w:lang w:val="nl-NL"/>
              </w:rPr>
              <w:t>0</w:t>
            </w:r>
          </w:p>
        </w:tc>
        <w:tc>
          <w:tcPr>
            <w:tcW w:w="854" w:type="dxa"/>
            <w:tcBorders>
              <w:top w:val="single" w:sz="4" w:space="0" w:color="auto"/>
              <w:left w:val="single" w:sz="4" w:space="0" w:color="auto"/>
              <w:bottom w:val="single" w:sz="4" w:space="0" w:color="auto"/>
              <w:right w:val="single" w:sz="4" w:space="0" w:color="auto"/>
            </w:tcBorders>
            <w:vAlign w:val="center"/>
          </w:tcPr>
          <w:p w:rsidR="000C1474" w:rsidRPr="00430755" w:rsidP="00363A6A" w14:paraId="24BA3BA6" w14:textId="77777777">
            <w:pPr>
              <w:keepNext/>
              <w:keepLines/>
              <w:widowControl w:val="0"/>
              <w:autoSpaceDE w:val="0"/>
              <w:autoSpaceDN w:val="0"/>
              <w:adjustRightInd w:val="0"/>
              <w:jc w:val="center"/>
              <w:rPr>
                <w:rFonts w:eastAsia="Batang"/>
                <w:lang w:val="nl-NL"/>
              </w:rPr>
            </w:pPr>
            <w:r w:rsidRPr="00430755">
              <w:rPr>
                <w:lang w:val="nl-NL"/>
              </w:rPr>
              <w:t>0</w:t>
            </w:r>
          </w:p>
        </w:tc>
        <w:tc>
          <w:tcPr>
            <w:tcW w:w="1131" w:type="dxa"/>
            <w:tcBorders>
              <w:top w:val="single" w:sz="4" w:space="0" w:color="auto"/>
              <w:left w:val="single" w:sz="4" w:space="0" w:color="auto"/>
              <w:bottom w:val="single" w:sz="4" w:space="0" w:color="auto"/>
              <w:right w:val="single" w:sz="4" w:space="0" w:color="auto"/>
            </w:tcBorders>
            <w:vAlign w:val="center"/>
          </w:tcPr>
          <w:p w:rsidR="000C1474" w:rsidRPr="00430755" w:rsidP="00363A6A" w14:paraId="178F2866" w14:textId="77777777">
            <w:pPr>
              <w:keepNext/>
              <w:keepLines/>
              <w:widowControl w:val="0"/>
              <w:autoSpaceDE w:val="0"/>
              <w:autoSpaceDN w:val="0"/>
              <w:adjustRightInd w:val="0"/>
              <w:jc w:val="center"/>
              <w:rPr>
                <w:rFonts w:eastAsia="Batang"/>
                <w:lang w:val="nl-NL"/>
              </w:rPr>
            </w:pPr>
            <w:r w:rsidRPr="00430755">
              <w:rPr>
                <w:lang w:val="nl-NL"/>
              </w:rPr>
              <w:t>4,8</w:t>
            </w:r>
          </w:p>
        </w:tc>
        <w:tc>
          <w:tcPr>
            <w:tcW w:w="850" w:type="dxa"/>
            <w:tcBorders>
              <w:top w:val="single" w:sz="4" w:space="0" w:color="auto"/>
              <w:left w:val="single" w:sz="4" w:space="0" w:color="auto"/>
              <w:bottom w:val="single" w:sz="4" w:space="0" w:color="auto"/>
              <w:right w:val="single" w:sz="4" w:space="0" w:color="auto"/>
            </w:tcBorders>
          </w:tcPr>
          <w:p w:rsidR="000C1474" w:rsidRPr="00430755" w:rsidP="00EC539D" w14:paraId="6A0D8367" w14:textId="77777777">
            <w:pPr>
              <w:keepNext/>
              <w:keepLines/>
              <w:widowControl w:val="0"/>
              <w:autoSpaceDE w:val="0"/>
              <w:autoSpaceDN w:val="0"/>
              <w:adjustRightInd w:val="0"/>
              <w:jc w:val="center"/>
              <w:rPr>
                <w:rFonts w:eastAsia="Batang"/>
                <w:lang w:val="nl-NL"/>
              </w:rPr>
            </w:pPr>
            <w:r w:rsidRPr="00430755">
              <w:rPr>
                <w:lang w:val="nl-NL"/>
              </w:rPr>
              <w:t>0</w:t>
            </w:r>
          </w:p>
        </w:tc>
        <w:tc>
          <w:tcPr>
            <w:tcW w:w="884" w:type="dxa"/>
            <w:gridSpan w:val="2"/>
            <w:tcBorders>
              <w:top w:val="single" w:sz="4" w:space="0" w:color="auto"/>
              <w:left w:val="single" w:sz="4" w:space="0" w:color="auto"/>
              <w:bottom w:val="single" w:sz="4" w:space="0" w:color="auto"/>
              <w:right w:val="single" w:sz="4" w:space="0" w:color="auto"/>
            </w:tcBorders>
          </w:tcPr>
          <w:p w:rsidR="000C1474" w:rsidRPr="00430755" w:rsidP="00562AC0" w14:paraId="23770905" w14:textId="77777777">
            <w:pPr>
              <w:keepNext/>
              <w:keepLines/>
              <w:widowControl w:val="0"/>
              <w:autoSpaceDE w:val="0"/>
              <w:autoSpaceDN w:val="0"/>
              <w:adjustRightInd w:val="0"/>
              <w:jc w:val="center"/>
              <w:rPr>
                <w:rFonts w:eastAsia="Batang"/>
                <w:lang w:val="nl-NL"/>
              </w:rPr>
            </w:pPr>
            <w:r w:rsidRPr="00430755">
              <w:rPr>
                <w:lang w:val="nl-NL"/>
              </w:rPr>
              <w:t>0</w:t>
            </w:r>
          </w:p>
        </w:tc>
      </w:tr>
      <w:tr w14:paraId="4DB98786" w14:textId="77777777" w:rsidTr="006A38B3">
        <w:tblPrEx>
          <w:tblW w:w="8505" w:type="dxa"/>
          <w:tblInd w:w="108" w:type="dxa"/>
          <w:tblLayout w:type="fixed"/>
          <w:tblLook w:val="0000"/>
        </w:tblPrEx>
        <w:trPr>
          <w:trHeight w:val="281"/>
        </w:trPr>
        <w:tc>
          <w:tcPr>
            <w:tcW w:w="2806" w:type="dxa"/>
            <w:tcBorders>
              <w:top w:val="single" w:sz="4" w:space="0" w:color="auto"/>
              <w:left w:val="single" w:sz="4" w:space="0" w:color="auto"/>
              <w:bottom w:val="single" w:sz="4" w:space="0" w:color="auto"/>
              <w:right w:val="single" w:sz="4" w:space="0" w:color="auto"/>
            </w:tcBorders>
          </w:tcPr>
          <w:p w:rsidR="000C1474" w:rsidRPr="00430755" w:rsidP="00363A6A" w14:paraId="629A5F37" w14:textId="77777777">
            <w:pPr>
              <w:keepNext/>
              <w:keepLines/>
              <w:widowControl w:val="0"/>
              <w:autoSpaceDE w:val="0"/>
              <w:autoSpaceDN w:val="0"/>
              <w:adjustRightInd w:val="0"/>
              <w:rPr>
                <w:rFonts w:eastAsia="Batang"/>
                <w:lang w:val="nl-NL"/>
              </w:rPr>
            </w:pPr>
            <w:r w:rsidRPr="00430755">
              <w:rPr>
                <w:lang w:val="nl-NL"/>
              </w:rPr>
              <w:t>Verhoogd ALAT</w:t>
            </w:r>
          </w:p>
        </w:tc>
        <w:tc>
          <w:tcPr>
            <w:tcW w:w="1130" w:type="dxa"/>
            <w:tcBorders>
              <w:top w:val="single" w:sz="4" w:space="0" w:color="auto"/>
              <w:left w:val="single" w:sz="4" w:space="0" w:color="auto"/>
              <w:bottom w:val="single" w:sz="4" w:space="0" w:color="auto"/>
              <w:right w:val="single" w:sz="4" w:space="0" w:color="auto"/>
            </w:tcBorders>
          </w:tcPr>
          <w:p w:rsidR="000C1474" w:rsidRPr="00430755" w:rsidP="00363A6A" w14:paraId="57439B31" w14:textId="77777777">
            <w:pPr>
              <w:keepNext/>
              <w:keepLines/>
              <w:widowControl w:val="0"/>
              <w:autoSpaceDE w:val="0"/>
              <w:autoSpaceDN w:val="0"/>
              <w:adjustRightInd w:val="0"/>
              <w:jc w:val="center"/>
              <w:rPr>
                <w:rFonts w:eastAsia="Batang"/>
                <w:lang w:val="nl-NL"/>
              </w:rPr>
            </w:pPr>
            <w:r w:rsidRPr="00430755">
              <w:rPr>
                <w:lang w:val="nl-NL"/>
              </w:rPr>
              <w:t>58,9</w:t>
            </w:r>
          </w:p>
        </w:tc>
        <w:tc>
          <w:tcPr>
            <w:tcW w:w="850" w:type="dxa"/>
            <w:tcBorders>
              <w:top w:val="single" w:sz="4" w:space="0" w:color="auto"/>
              <w:left w:val="single" w:sz="4" w:space="0" w:color="auto"/>
              <w:bottom w:val="single" w:sz="4" w:space="0" w:color="auto"/>
              <w:right w:val="single" w:sz="4" w:space="0" w:color="auto"/>
            </w:tcBorders>
          </w:tcPr>
          <w:p w:rsidR="000C1474" w:rsidRPr="00430755" w:rsidP="00363A6A" w14:paraId="57A59B50" w14:textId="77777777">
            <w:pPr>
              <w:keepNext/>
              <w:keepLines/>
              <w:widowControl w:val="0"/>
              <w:autoSpaceDE w:val="0"/>
              <w:autoSpaceDN w:val="0"/>
              <w:adjustRightInd w:val="0"/>
              <w:jc w:val="center"/>
              <w:rPr>
                <w:rFonts w:eastAsia="Batang"/>
                <w:lang w:val="nl-NL"/>
              </w:rPr>
            </w:pPr>
            <w:r w:rsidRPr="00430755">
              <w:rPr>
                <w:lang w:val="nl-NL"/>
              </w:rPr>
              <w:t>3,4</w:t>
            </w:r>
          </w:p>
        </w:tc>
        <w:tc>
          <w:tcPr>
            <w:tcW w:w="854" w:type="dxa"/>
            <w:tcBorders>
              <w:top w:val="single" w:sz="4" w:space="0" w:color="auto"/>
              <w:left w:val="single" w:sz="4" w:space="0" w:color="auto"/>
              <w:bottom w:val="single" w:sz="4" w:space="0" w:color="auto"/>
              <w:right w:val="single" w:sz="4" w:space="0" w:color="auto"/>
            </w:tcBorders>
          </w:tcPr>
          <w:p w:rsidR="000C1474" w:rsidRPr="00430755" w:rsidP="00363A6A" w14:paraId="07443737" w14:textId="77777777">
            <w:pPr>
              <w:keepNext/>
              <w:keepLines/>
              <w:widowControl w:val="0"/>
              <w:autoSpaceDE w:val="0"/>
              <w:autoSpaceDN w:val="0"/>
              <w:adjustRightInd w:val="0"/>
              <w:jc w:val="center"/>
              <w:rPr>
                <w:rFonts w:eastAsia="Batang"/>
                <w:lang w:val="nl-NL"/>
              </w:rPr>
            </w:pPr>
            <w:r w:rsidRPr="00430755">
              <w:rPr>
                <w:lang w:val="nl-NL"/>
              </w:rPr>
              <w:t>1,0</w:t>
            </w:r>
          </w:p>
        </w:tc>
        <w:tc>
          <w:tcPr>
            <w:tcW w:w="1131" w:type="dxa"/>
            <w:tcBorders>
              <w:top w:val="single" w:sz="4" w:space="0" w:color="auto"/>
              <w:left w:val="single" w:sz="4" w:space="0" w:color="auto"/>
              <w:bottom w:val="single" w:sz="4" w:space="0" w:color="auto"/>
              <w:right w:val="single" w:sz="4" w:space="0" w:color="auto"/>
            </w:tcBorders>
            <w:vAlign w:val="center"/>
          </w:tcPr>
          <w:p w:rsidR="000C1474" w:rsidRPr="00430755" w:rsidP="00363A6A" w14:paraId="5F06E2B7" w14:textId="77777777">
            <w:pPr>
              <w:keepNext/>
              <w:keepLines/>
              <w:widowControl w:val="0"/>
              <w:autoSpaceDE w:val="0"/>
              <w:autoSpaceDN w:val="0"/>
              <w:adjustRightInd w:val="0"/>
              <w:jc w:val="center"/>
              <w:rPr>
                <w:rFonts w:eastAsia="Batang"/>
                <w:lang w:val="nl-NL"/>
              </w:rPr>
            </w:pPr>
            <w:r w:rsidRPr="00430755">
              <w:rPr>
                <w:lang w:val="nl-NL"/>
              </w:rPr>
              <w:t>24,4</w:t>
            </w:r>
          </w:p>
        </w:tc>
        <w:tc>
          <w:tcPr>
            <w:tcW w:w="850" w:type="dxa"/>
            <w:tcBorders>
              <w:top w:val="single" w:sz="4" w:space="0" w:color="auto"/>
              <w:left w:val="single" w:sz="4" w:space="0" w:color="auto"/>
              <w:bottom w:val="single" w:sz="4" w:space="0" w:color="auto"/>
              <w:right w:val="single" w:sz="4" w:space="0" w:color="auto"/>
            </w:tcBorders>
          </w:tcPr>
          <w:p w:rsidR="000C1474" w:rsidRPr="00430755" w:rsidP="00EC539D" w14:paraId="263466FD" w14:textId="77777777">
            <w:pPr>
              <w:keepNext/>
              <w:keepLines/>
              <w:widowControl w:val="0"/>
              <w:autoSpaceDE w:val="0"/>
              <w:autoSpaceDN w:val="0"/>
              <w:adjustRightInd w:val="0"/>
              <w:jc w:val="center"/>
              <w:rPr>
                <w:rFonts w:eastAsia="Batang"/>
                <w:lang w:val="nl-NL"/>
              </w:rPr>
            </w:pPr>
            <w:r w:rsidRPr="00430755">
              <w:rPr>
                <w:lang w:val="nl-NL"/>
              </w:rPr>
              <w:t>0</w:t>
            </w:r>
          </w:p>
        </w:tc>
        <w:tc>
          <w:tcPr>
            <w:tcW w:w="884" w:type="dxa"/>
            <w:gridSpan w:val="2"/>
            <w:tcBorders>
              <w:top w:val="single" w:sz="4" w:space="0" w:color="auto"/>
              <w:left w:val="single" w:sz="4" w:space="0" w:color="auto"/>
              <w:bottom w:val="single" w:sz="4" w:space="0" w:color="auto"/>
              <w:right w:val="single" w:sz="4" w:space="0" w:color="auto"/>
            </w:tcBorders>
          </w:tcPr>
          <w:p w:rsidR="000C1474" w:rsidRPr="00430755" w:rsidP="00562AC0" w14:paraId="435FCFF3" w14:textId="77777777">
            <w:pPr>
              <w:keepNext/>
              <w:keepLines/>
              <w:widowControl w:val="0"/>
              <w:autoSpaceDE w:val="0"/>
              <w:autoSpaceDN w:val="0"/>
              <w:adjustRightInd w:val="0"/>
              <w:jc w:val="center"/>
              <w:rPr>
                <w:rFonts w:eastAsia="Batang"/>
                <w:lang w:val="nl-NL"/>
              </w:rPr>
            </w:pPr>
            <w:r w:rsidRPr="00430755">
              <w:rPr>
                <w:lang w:val="nl-NL"/>
              </w:rPr>
              <w:t>0</w:t>
            </w:r>
          </w:p>
        </w:tc>
      </w:tr>
      <w:tr w14:paraId="2F169404" w14:textId="77777777" w:rsidTr="006A38B3">
        <w:tblPrEx>
          <w:tblW w:w="8505" w:type="dxa"/>
          <w:tblInd w:w="108" w:type="dxa"/>
          <w:tblLayout w:type="fixed"/>
          <w:tblLook w:val="0000"/>
        </w:tblPrEx>
        <w:trPr>
          <w:trHeight w:val="281"/>
        </w:trPr>
        <w:tc>
          <w:tcPr>
            <w:tcW w:w="2806" w:type="dxa"/>
            <w:tcBorders>
              <w:top w:val="single" w:sz="4" w:space="0" w:color="auto"/>
              <w:left w:val="single" w:sz="4" w:space="0" w:color="auto"/>
              <w:bottom w:val="single" w:sz="4" w:space="0" w:color="auto"/>
              <w:right w:val="single" w:sz="4" w:space="0" w:color="auto"/>
            </w:tcBorders>
          </w:tcPr>
          <w:p w:rsidR="000C1474" w:rsidRPr="00430755" w:rsidP="00363A6A" w14:paraId="61910F3F" w14:textId="77777777">
            <w:pPr>
              <w:keepNext/>
              <w:keepLines/>
              <w:widowControl w:val="0"/>
              <w:autoSpaceDE w:val="0"/>
              <w:autoSpaceDN w:val="0"/>
              <w:adjustRightInd w:val="0"/>
              <w:rPr>
                <w:rFonts w:eastAsia="Batang"/>
                <w:lang w:val="nl-NL"/>
              </w:rPr>
            </w:pPr>
            <w:r w:rsidRPr="00430755">
              <w:rPr>
                <w:lang w:val="nl-NL"/>
              </w:rPr>
              <w:t>Verhoogd ASAT</w:t>
            </w:r>
          </w:p>
        </w:tc>
        <w:tc>
          <w:tcPr>
            <w:tcW w:w="1130" w:type="dxa"/>
            <w:tcBorders>
              <w:top w:val="single" w:sz="4" w:space="0" w:color="auto"/>
              <w:left w:val="single" w:sz="4" w:space="0" w:color="auto"/>
              <w:bottom w:val="single" w:sz="4" w:space="0" w:color="auto"/>
              <w:right w:val="single" w:sz="4" w:space="0" w:color="auto"/>
            </w:tcBorders>
          </w:tcPr>
          <w:p w:rsidR="000C1474" w:rsidRPr="00430755" w:rsidP="00363A6A" w14:paraId="1502CF7D" w14:textId="77777777">
            <w:pPr>
              <w:keepNext/>
              <w:keepLines/>
              <w:widowControl w:val="0"/>
              <w:autoSpaceDE w:val="0"/>
              <w:autoSpaceDN w:val="0"/>
              <w:adjustRightInd w:val="0"/>
              <w:jc w:val="center"/>
              <w:rPr>
                <w:rFonts w:eastAsia="Batang"/>
                <w:lang w:val="nl-NL"/>
              </w:rPr>
            </w:pPr>
            <w:r w:rsidRPr="00430755">
              <w:rPr>
                <w:lang w:val="nl-NL"/>
              </w:rPr>
              <w:t>53,6</w:t>
            </w:r>
          </w:p>
        </w:tc>
        <w:tc>
          <w:tcPr>
            <w:tcW w:w="850" w:type="dxa"/>
            <w:tcBorders>
              <w:top w:val="single" w:sz="4" w:space="0" w:color="auto"/>
              <w:left w:val="single" w:sz="4" w:space="0" w:color="auto"/>
              <w:bottom w:val="single" w:sz="4" w:space="0" w:color="auto"/>
              <w:right w:val="single" w:sz="4" w:space="0" w:color="auto"/>
            </w:tcBorders>
          </w:tcPr>
          <w:p w:rsidR="000C1474" w:rsidRPr="00430755" w:rsidP="00363A6A" w14:paraId="27DE9B98" w14:textId="77777777">
            <w:pPr>
              <w:keepNext/>
              <w:keepLines/>
              <w:widowControl w:val="0"/>
              <w:autoSpaceDE w:val="0"/>
              <w:autoSpaceDN w:val="0"/>
              <w:adjustRightInd w:val="0"/>
              <w:jc w:val="center"/>
              <w:rPr>
                <w:rFonts w:eastAsia="Batang"/>
                <w:lang w:val="nl-NL"/>
              </w:rPr>
            </w:pPr>
            <w:r w:rsidRPr="00430755">
              <w:rPr>
                <w:lang w:val="nl-NL"/>
              </w:rPr>
              <w:t>1,0</w:t>
            </w:r>
          </w:p>
        </w:tc>
        <w:tc>
          <w:tcPr>
            <w:tcW w:w="854" w:type="dxa"/>
            <w:tcBorders>
              <w:top w:val="single" w:sz="4" w:space="0" w:color="auto"/>
              <w:left w:val="single" w:sz="4" w:space="0" w:color="auto"/>
              <w:bottom w:val="single" w:sz="4" w:space="0" w:color="auto"/>
              <w:right w:val="single" w:sz="4" w:space="0" w:color="auto"/>
            </w:tcBorders>
          </w:tcPr>
          <w:p w:rsidR="000C1474" w:rsidRPr="00430755" w:rsidP="00363A6A" w14:paraId="2203DE01" w14:textId="77777777">
            <w:pPr>
              <w:keepNext/>
              <w:keepLines/>
              <w:widowControl w:val="0"/>
              <w:autoSpaceDE w:val="0"/>
              <w:autoSpaceDN w:val="0"/>
              <w:adjustRightInd w:val="0"/>
              <w:jc w:val="center"/>
              <w:rPr>
                <w:rFonts w:eastAsia="Batang"/>
                <w:lang w:val="nl-NL"/>
              </w:rPr>
            </w:pPr>
            <w:r w:rsidRPr="00430755">
              <w:rPr>
                <w:lang w:val="nl-NL"/>
              </w:rPr>
              <w:t>1,0</w:t>
            </w:r>
          </w:p>
        </w:tc>
        <w:tc>
          <w:tcPr>
            <w:tcW w:w="1131" w:type="dxa"/>
            <w:tcBorders>
              <w:top w:val="single" w:sz="4" w:space="0" w:color="auto"/>
              <w:left w:val="single" w:sz="4" w:space="0" w:color="auto"/>
              <w:bottom w:val="single" w:sz="4" w:space="0" w:color="auto"/>
              <w:right w:val="single" w:sz="4" w:space="0" w:color="auto"/>
            </w:tcBorders>
          </w:tcPr>
          <w:p w:rsidR="000C1474" w:rsidRPr="00430755" w:rsidP="00363A6A" w14:paraId="0968804B" w14:textId="77777777">
            <w:pPr>
              <w:keepNext/>
              <w:keepLines/>
              <w:widowControl w:val="0"/>
              <w:autoSpaceDE w:val="0"/>
              <w:autoSpaceDN w:val="0"/>
              <w:adjustRightInd w:val="0"/>
              <w:jc w:val="center"/>
              <w:rPr>
                <w:rFonts w:eastAsia="Batang"/>
                <w:lang w:val="nl-NL"/>
              </w:rPr>
            </w:pPr>
            <w:r w:rsidRPr="00430755">
              <w:rPr>
                <w:lang w:val="nl-NL"/>
              </w:rPr>
              <w:t>14,8</w:t>
            </w:r>
          </w:p>
        </w:tc>
        <w:tc>
          <w:tcPr>
            <w:tcW w:w="850" w:type="dxa"/>
            <w:tcBorders>
              <w:top w:val="single" w:sz="4" w:space="0" w:color="auto"/>
              <w:left w:val="single" w:sz="4" w:space="0" w:color="auto"/>
              <w:bottom w:val="single" w:sz="4" w:space="0" w:color="auto"/>
              <w:right w:val="single" w:sz="4" w:space="0" w:color="auto"/>
            </w:tcBorders>
          </w:tcPr>
          <w:p w:rsidR="000C1474" w:rsidRPr="00430755" w:rsidP="00EC539D" w14:paraId="090E6C01" w14:textId="77777777">
            <w:pPr>
              <w:keepNext/>
              <w:keepLines/>
              <w:widowControl w:val="0"/>
              <w:autoSpaceDE w:val="0"/>
              <w:autoSpaceDN w:val="0"/>
              <w:adjustRightInd w:val="0"/>
              <w:jc w:val="center"/>
              <w:rPr>
                <w:rFonts w:eastAsia="Batang"/>
                <w:lang w:val="nl-NL"/>
              </w:rPr>
            </w:pPr>
            <w:r w:rsidRPr="00430755">
              <w:rPr>
                <w:lang w:val="nl-NL"/>
              </w:rPr>
              <w:t>0</w:t>
            </w:r>
          </w:p>
        </w:tc>
        <w:tc>
          <w:tcPr>
            <w:tcW w:w="884" w:type="dxa"/>
            <w:gridSpan w:val="2"/>
            <w:tcBorders>
              <w:top w:val="single" w:sz="4" w:space="0" w:color="auto"/>
              <w:left w:val="single" w:sz="4" w:space="0" w:color="auto"/>
              <w:bottom w:val="single" w:sz="4" w:space="0" w:color="auto"/>
              <w:right w:val="single" w:sz="4" w:space="0" w:color="auto"/>
            </w:tcBorders>
          </w:tcPr>
          <w:p w:rsidR="000C1474" w:rsidRPr="00430755" w:rsidP="00562AC0" w14:paraId="09522308" w14:textId="77777777">
            <w:pPr>
              <w:keepNext/>
              <w:keepLines/>
              <w:widowControl w:val="0"/>
              <w:autoSpaceDE w:val="0"/>
              <w:autoSpaceDN w:val="0"/>
              <w:adjustRightInd w:val="0"/>
              <w:jc w:val="center"/>
              <w:rPr>
                <w:rFonts w:eastAsia="Batang"/>
                <w:lang w:val="nl-NL"/>
              </w:rPr>
            </w:pPr>
            <w:r w:rsidRPr="00430755">
              <w:rPr>
                <w:lang w:val="nl-NL"/>
              </w:rPr>
              <w:t>0</w:t>
            </w:r>
          </w:p>
        </w:tc>
      </w:tr>
      <w:tr w14:paraId="7E83C47C" w14:textId="77777777" w:rsidTr="006A38B3">
        <w:tblPrEx>
          <w:tblW w:w="8505" w:type="dxa"/>
          <w:tblInd w:w="108" w:type="dxa"/>
          <w:tblLayout w:type="fixed"/>
          <w:tblLook w:val="0000"/>
        </w:tblPrEx>
        <w:trPr>
          <w:trHeight w:val="309"/>
        </w:trPr>
        <w:tc>
          <w:tcPr>
            <w:tcW w:w="8505" w:type="dxa"/>
            <w:gridSpan w:val="8"/>
            <w:tcBorders>
              <w:top w:val="single" w:sz="4" w:space="0" w:color="auto"/>
              <w:left w:val="single" w:sz="4" w:space="0" w:color="auto"/>
              <w:bottom w:val="single" w:sz="4" w:space="0" w:color="auto"/>
              <w:right w:val="single" w:sz="4" w:space="0" w:color="auto"/>
            </w:tcBorders>
          </w:tcPr>
          <w:p w:rsidR="000C1474" w:rsidRPr="00430755" w:rsidP="00363A6A" w14:paraId="10393A71" w14:textId="77777777">
            <w:pPr>
              <w:keepNext/>
              <w:keepLines/>
              <w:widowControl w:val="0"/>
              <w:autoSpaceDE w:val="0"/>
              <w:autoSpaceDN w:val="0"/>
              <w:adjustRightInd w:val="0"/>
              <w:rPr>
                <w:rFonts w:eastAsia="Batang"/>
                <w:lang w:val="nl-NL"/>
              </w:rPr>
            </w:pPr>
            <w:r w:rsidRPr="00430755">
              <w:rPr>
                <w:lang w:val="nl-NL"/>
              </w:rPr>
              <w:t xml:space="preserve">Onderzoeken </w:t>
            </w:r>
          </w:p>
        </w:tc>
      </w:tr>
      <w:tr w14:paraId="08C4B708" w14:textId="77777777" w:rsidTr="006A38B3">
        <w:tblPrEx>
          <w:tblW w:w="8505" w:type="dxa"/>
          <w:tblInd w:w="108" w:type="dxa"/>
          <w:tblLayout w:type="fixed"/>
          <w:tblLook w:val="0000"/>
        </w:tblPrEx>
        <w:trPr>
          <w:trHeight w:val="281"/>
        </w:trPr>
        <w:tc>
          <w:tcPr>
            <w:tcW w:w="2806" w:type="dxa"/>
            <w:tcBorders>
              <w:top w:val="single" w:sz="4" w:space="0" w:color="auto"/>
              <w:left w:val="single" w:sz="4" w:space="0" w:color="auto"/>
              <w:bottom w:val="single" w:sz="4" w:space="0" w:color="auto"/>
              <w:right w:val="single" w:sz="4" w:space="0" w:color="auto"/>
            </w:tcBorders>
          </w:tcPr>
          <w:p w:rsidR="000C1474" w:rsidRPr="00430755" w:rsidP="00363A6A" w14:paraId="2015B52C" w14:textId="77777777">
            <w:pPr>
              <w:keepNext/>
              <w:keepLines/>
              <w:widowControl w:val="0"/>
              <w:autoSpaceDE w:val="0"/>
              <w:autoSpaceDN w:val="0"/>
              <w:adjustRightInd w:val="0"/>
              <w:rPr>
                <w:rFonts w:eastAsia="Batang"/>
                <w:lang w:val="nl-NL"/>
              </w:rPr>
            </w:pPr>
            <w:r w:rsidRPr="00430755">
              <w:rPr>
                <w:lang w:val="nl-NL"/>
              </w:rPr>
              <w:t>Verhoogd amylase</w:t>
            </w:r>
          </w:p>
        </w:tc>
        <w:tc>
          <w:tcPr>
            <w:tcW w:w="1130" w:type="dxa"/>
            <w:tcBorders>
              <w:top w:val="single" w:sz="4" w:space="0" w:color="auto"/>
              <w:left w:val="single" w:sz="4" w:space="0" w:color="auto"/>
              <w:bottom w:val="single" w:sz="4" w:space="0" w:color="auto"/>
              <w:right w:val="single" w:sz="4" w:space="0" w:color="auto"/>
            </w:tcBorders>
          </w:tcPr>
          <w:p w:rsidR="000C1474" w:rsidRPr="00430755" w:rsidP="00363A6A" w14:paraId="7BD410A7" w14:textId="77777777">
            <w:pPr>
              <w:keepNext/>
              <w:keepLines/>
              <w:widowControl w:val="0"/>
              <w:autoSpaceDE w:val="0"/>
              <w:autoSpaceDN w:val="0"/>
              <w:adjustRightInd w:val="0"/>
              <w:jc w:val="center"/>
              <w:rPr>
                <w:rFonts w:eastAsia="Batang"/>
                <w:lang w:val="nl-NL"/>
              </w:rPr>
            </w:pPr>
            <w:r w:rsidRPr="00430755">
              <w:rPr>
                <w:lang w:val="nl-NL"/>
              </w:rPr>
              <w:t>12,6</w:t>
            </w:r>
          </w:p>
        </w:tc>
        <w:tc>
          <w:tcPr>
            <w:tcW w:w="850" w:type="dxa"/>
            <w:tcBorders>
              <w:top w:val="single" w:sz="4" w:space="0" w:color="auto"/>
              <w:left w:val="single" w:sz="4" w:space="0" w:color="auto"/>
              <w:bottom w:val="single" w:sz="4" w:space="0" w:color="auto"/>
              <w:right w:val="single" w:sz="4" w:space="0" w:color="auto"/>
            </w:tcBorders>
          </w:tcPr>
          <w:p w:rsidR="000C1474" w:rsidRPr="00430755" w:rsidP="00363A6A" w14:paraId="118FD54D" w14:textId="77777777">
            <w:pPr>
              <w:keepNext/>
              <w:keepLines/>
              <w:widowControl w:val="0"/>
              <w:autoSpaceDE w:val="0"/>
              <w:autoSpaceDN w:val="0"/>
              <w:adjustRightInd w:val="0"/>
              <w:jc w:val="center"/>
              <w:rPr>
                <w:rFonts w:eastAsia="Batang"/>
                <w:lang w:val="nl-NL"/>
              </w:rPr>
            </w:pPr>
            <w:r w:rsidRPr="00430755">
              <w:rPr>
                <w:lang w:val="nl-NL"/>
              </w:rPr>
              <w:t>2,4</w:t>
            </w:r>
          </w:p>
        </w:tc>
        <w:tc>
          <w:tcPr>
            <w:tcW w:w="854" w:type="dxa"/>
            <w:tcBorders>
              <w:top w:val="single" w:sz="4" w:space="0" w:color="auto"/>
              <w:left w:val="single" w:sz="4" w:space="0" w:color="auto"/>
              <w:bottom w:val="single" w:sz="4" w:space="0" w:color="auto"/>
              <w:right w:val="single" w:sz="4" w:space="0" w:color="auto"/>
            </w:tcBorders>
          </w:tcPr>
          <w:p w:rsidR="000C1474" w:rsidRPr="00430755" w:rsidP="00363A6A" w14:paraId="55F69D8C" w14:textId="77777777">
            <w:pPr>
              <w:keepNext/>
              <w:keepLines/>
              <w:widowControl w:val="0"/>
              <w:autoSpaceDE w:val="0"/>
              <w:autoSpaceDN w:val="0"/>
              <w:adjustRightInd w:val="0"/>
              <w:jc w:val="center"/>
              <w:rPr>
                <w:rFonts w:eastAsia="Batang"/>
                <w:lang w:val="nl-NL"/>
              </w:rPr>
            </w:pPr>
            <w:r w:rsidRPr="00430755">
              <w:rPr>
                <w:lang w:val="nl-NL"/>
              </w:rPr>
              <w:t>1,4</w:t>
            </w:r>
          </w:p>
        </w:tc>
        <w:tc>
          <w:tcPr>
            <w:tcW w:w="1131" w:type="dxa"/>
            <w:tcBorders>
              <w:top w:val="single" w:sz="4" w:space="0" w:color="auto"/>
              <w:left w:val="single" w:sz="4" w:space="0" w:color="auto"/>
              <w:bottom w:val="single" w:sz="4" w:space="0" w:color="auto"/>
              <w:right w:val="single" w:sz="4" w:space="0" w:color="auto"/>
            </w:tcBorders>
          </w:tcPr>
          <w:p w:rsidR="000C1474" w:rsidRPr="00430755" w:rsidP="00363A6A" w14:paraId="7106F500" w14:textId="77777777">
            <w:pPr>
              <w:keepNext/>
              <w:keepLines/>
              <w:widowControl w:val="0"/>
              <w:autoSpaceDE w:val="0"/>
              <w:autoSpaceDN w:val="0"/>
              <w:adjustRightInd w:val="0"/>
              <w:jc w:val="center"/>
              <w:rPr>
                <w:rFonts w:eastAsia="Batang"/>
                <w:lang w:val="nl-NL"/>
              </w:rPr>
            </w:pPr>
            <w:r w:rsidRPr="00430755">
              <w:rPr>
                <w:lang w:val="nl-NL"/>
              </w:rPr>
              <w:t>6,2</w:t>
            </w:r>
          </w:p>
        </w:tc>
        <w:tc>
          <w:tcPr>
            <w:tcW w:w="875" w:type="dxa"/>
            <w:gridSpan w:val="2"/>
            <w:tcBorders>
              <w:top w:val="single" w:sz="4" w:space="0" w:color="auto"/>
              <w:left w:val="single" w:sz="4" w:space="0" w:color="auto"/>
              <w:bottom w:val="single" w:sz="4" w:space="0" w:color="auto"/>
              <w:right w:val="single" w:sz="4" w:space="0" w:color="auto"/>
            </w:tcBorders>
          </w:tcPr>
          <w:p w:rsidR="000C1474" w:rsidRPr="00430755" w:rsidP="00EC539D" w14:paraId="32F1E57B" w14:textId="77777777">
            <w:pPr>
              <w:keepNext/>
              <w:keepLines/>
              <w:widowControl w:val="0"/>
              <w:autoSpaceDE w:val="0"/>
              <w:autoSpaceDN w:val="0"/>
              <w:adjustRightInd w:val="0"/>
              <w:jc w:val="center"/>
              <w:rPr>
                <w:rFonts w:eastAsia="Batang"/>
                <w:lang w:val="nl-NL"/>
              </w:rPr>
            </w:pPr>
            <w:r w:rsidRPr="00430755">
              <w:rPr>
                <w:lang w:val="nl-NL"/>
              </w:rPr>
              <w:t>0</w:t>
            </w:r>
          </w:p>
        </w:tc>
        <w:tc>
          <w:tcPr>
            <w:tcW w:w="859" w:type="dxa"/>
            <w:tcBorders>
              <w:top w:val="single" w:sz="4" w:space="0" w:color="auto"/>
              <w:left w:val="single" w:sz="4" w:space="0" w:color="auto"/>
              <w:bottom w:val="single" w:sz="4" w:space="0" w:color="auto"/>
              <w:right w:val="single" w:sz="4" w:space="0" w:color="auto"/>
            </w:tcBorders>
          </w:tcPr>
          <w:p w:rsidR="000C1474" w:rsidRPr="00430755" w:rsidP="00562AC0" w14:paraId="04FD697E" w14:textId="77777777">
            <w:pPr>
              <w:keepNext/>
              <w:keepLines/>
              <w:widowControl w:val="0"/>
              <w:autoSpaceDE w:val="0"/>
              <w:autoSpaceDN w:val="0"/>
              <w:adjustRightInd w:val="0"/>
              <w:jc w:val="center"/>
              <w:rPr>
                <w:rFonts w:eastAsia="Batang"/>
                <w:lang w:val="nl-NL"/>
              </w:rPr>
            </w:pPr>
            <w:r w:rsidRPr="00430755">
              <w:rPr>
                <w:lang w:val="nl-NL"/>
              </w:rPr>
              <w:t>1,0</w:t>
            </w:r>
          </w:p>
        </w:tc>
      </w:tr>
      <w:tr w14:paraId="685BD341" w14:textId="77777777" w:rsidTr="006A38B3">
        <w:tblPrEx>
          <w:tblW w:w="8505" w:type="dxa"/>
          <w:tblInd w:w="108" w:type="dxa"/>
          <w:tblLayout w:type="fixed"/>
          <w:tblLook w:val="0000"/>
        </w:tblPrEx>
        <w:trPr>
          <w:trHeight w:val="281"/>
        </w:trPr>
        <w:tc>
          <w:tcPr>
            <w:tcW w:w="2806" w:type="dxa"/>
            <w:tcBorders>
              <w:top w:val="single" w:sz="4" w:space="0" w:color="auto"/>
              <w:left w:val="single" w:sz="4" w:space="0" w:color="auto"/>
              <w:bottom w:val="single" w:sz="4" w:space="0" w:color="auto"/>
              <w:right w:val="single" w:sz="4" w:space="0" w:color="auto"/>
            </w:tcBorders>
          </w:tcPr>
          <w:p w:rsidR="000C1474" w:rsidRPr="00430755" w:rsidP="00363A6A" w14:paraId="7DAE607B" w14:textId="77777777">
            <w:pPr>
              <w:keepNext/>
              <w:keepLines/>
              <w:widowControl w:val="0"/>
              <w:autoSpaceDE w:val="0"/>
              <w:autoSpaceDN w:val="0"/>
              <w:adjustRightInd w:val="0"/>
              <w:rPr>
                <w:rFonts w:eastAsia="Batang"/>
                <w:lang w:val="nl-NL"/>
              </w:rPr>
            </w:pPr>
            <w:r w:rsidRPr="00430755">
              <w:rPr>
                <w:lang w:val="nl-NL"/>
              </w:rPr>
              <w:t>Verhoogd lipase</w:t>
            </w:r>
          </w:p>
        </w:tc>
        <w:tc>
          <w:tcPr>
            <w:tcW w:w="1130" w:type="dxa"/>
            <w:tcBorders>
              <w:top w:val="single" w:sz="4" w:space="0" w:color="auto"/>
              <w:left w:val="single" w:sz="4" w:space="0" w:color="auto"/>
              <w:bottom w:val="single" w:sz="4" w:space="0" w:color="auto"/>
              <w:right w:val="single" w:sz="4" w:space="0" w:color="auto"/>
            </w:tcBorders>
          </w:tcPr>
          <w:p w:rsidR="000C1474" w:rsidRPr="00430755" w:rsidP="00363A6A" w14:paraId="25B83FD4" w14:textId="77777777">
            <w:pPr>
              <w:keepNext/>
              <w:keepLines/>
              <w:widowControl w:val="0"/>
              <w:autoSpaceDE w:val="0"/>
              <w:autoSpaceDN w:val="0"/>
              <w:adjustRightInd w:val="0"/>
              <w:jc w:val="center"/>
              <w:rPr>
                <w:rFonts w:eastAsia="Batang"/>
                <w:lang w:val="nl-NL"/>
              </w:rPr>
            </w:pPr>
            <w:r w:rsidRPr="00430755">
              <w:rPr>
                <w:lang w:val="nl-NL"/>
              </w:rPr>
              <w:t>11,1</w:t>
            </w:r>
          </w:p>
        </w:tc>
        <w:tc>
          <w:tcPr>
            <w:tcW w:w="850" w:type="dxa"/>
            <w:tcBorders>
              <w:top w:val="single" w:sz="4" w:space="0" w:color="auto"/>
              <w:left w:val="single" w:sz="4" w:space="0" w:color="auto"/>
              <w:bottom w:val="single" w:sz="4" w:space="0" w:color="auto"/>
              <w:right w:val="single" w:sz="4" w:space="0" w:color="auto"/>
            </w:tcBorders>
          </w:tcPr>
          <w:p w:rsidR="000C1474" w:rsidRPr="00430755" w:rsidP="00363A6A" w14:paraId="28756648" w14:textId="77777777">
            <w:pPr>
              <w:keepNext/>
              <w:keepLines/>
              <w:widowControl w:val="0"/>
              <w:autoSpaceDE w:val="0"/>
              <w:autoSpaceDN w:val="0"/>
              <w:adjustRightInd w:val="0"/>
              <w:jc w:val="center"/>
              <w:rPr>
                <w:rFonts w:eastAsia="Batang"/>
                <w:lang w:val="nl-NL"/>
              </w:rPr>
            </w:pPr>
            <w:r w:rsidRPr="00430755">
              <w:rPr>
                <w:lang w:val="nl-NL"/>
              </w:rPr>
              <w:t>2,4</w:t>
            </w:r>
          </w:p>
        </w:tc>
        <w:tc>
          <w:tcPr>
            <w:tcW w:w="854" w:type="dxa"/>
            <w:tcBorders>
              <w:top w:val="single" w:sz="4" w:space="0" w:color="auto"/>
              <w:left w:val="single" w:sz="4" w:space="0" w:color="auto"/>
              <w:bottom w:val="single" w:sz="4" w:space="0" w:color="auto"/>
              <w:right w:val="single" w:sz="4" w:space="0" w:color="auto"/>
            </w:tcBorders>
          </w:tcPr>
          <w:p w:rsidR="000C1474" w:rsidRPr="00430755" w:rsidP="00363A6A" w14:paraId="3AE1AFD3" w14:textId="77777777">
            <w:pPr>
              <w:keepNext/>
              <w:keepLines/>
              <w:widowControl w:val="0"/>
              <w:autoSpaceDE w:val="0"/>
              <w:autoSpaceDN w:val="0"/>
              <w:adjustRightInd w:val="0"/>
              <w:jc w:val="center"/>
              <w:rPr>
                <w:rFonts w:eastAsia="Batang"/>
                <w:lang w:val="nl-NL"/>
              </w:rPr>
            </w:pPr>
            <w:r w:rsidRPr="00430755">
              <w:rPr>
                <w:lang w:val="nl-NL"/>
              </w:rPr>
              <w:t>0</w:t>
            </w:r>
          </w:p>
        </w:tc>
        <w:tc>
          <w:tcPr>
            <w:tcW w:w="1131" w:type="dxa"/>
            <w:tcBorders>
              <w:top w:val="single" w:sz="4" w:space="0" w:color="auto"/>
              <w:left w:val="single" w:sz="4" w:space="0" w:color="auto"/>
              <w:bottom w:val="single" w:sz="4" w:space="0" w:color="auto"/>
              <w:right w:val="single" w:sz="4" w:space="0" w:color="auto"/>
            </w:tcBorders>
          </w:tcPr>
          <w:p w:rsidR="000C1474" w:rsidRPr="00430755" w:rsidP="00363A6A" w14:paraId="7F22F90E" w14:textId="77777777">
            <w:pPr>
              <w:keepNext/>
              <w:keepLines/>
              <w:widowControl w:val="0"/>
              <w:autoSpaceDE w:val="0"/>
              <w:autoSpaceDN w:val="0"/>
              <w:adjustRightInd w:val="0"/>
              <w:jc w:val="center"/>
              <w:rPr>
                <w:rFonts w:eastAsia="Batang"/>
                <w:lang w:val="nl-NL"/>
              </w:rPr>
            </w:pPr>
            <w:r w:rsidRPr="00430755">
              <w:rPr>
                <w:lang w:val="nl-NL"/>
              </w:rPr>
              <w:t>2,9</w:t>
            </w:r>
          </w:p>
        </w:tc>
        <w:tc>
          <w:tcPr>
            <w:tcW w:w="875" w:type="dxa"/>
            <w:gridSpan w:val="2"/>
            <w:tcBorders>
              <w:top w:val="single" w:sz="4" w:space="0" w:color="auto"/>
              <w:left w:val="single" w:sz="4" w:space="0" w:color="auto"/>
              <w:bottom w:val="single" w:sz="4" w:space="0" w:color="auto"/>
              <w:right w:val="single" w:sz="4" w:space="0" w:color="auto"/>
            </w:tcBorders>
          </w:tcPr>
          <w:p w:rsidR="000C1474" w:rsidRPr="00430755" w:rsidP="00EC539D" w14:paraId="7BB99242" w14:textId="77777777">
            <w:pPr>
              <w:keepNext/>
              <w:keepLines/>
              <w:widowControl w:val="0"/>
              <w:autoSpaceDE w:val="0"/>
              <w:autoSpaceDN w:val="0"/>
              <w:adjustRightInd w:val="0"/>
              <w:jc w:val="center"/>
              <w:rPr>
                <w:rFonts w:eastAsia="Batang"/>
                <w:lang w:val="nl-NL"/>
              </w:rPr>
            </w:pPr>
            <w:r w:rsidRPr="00430755">
              <w:rPr>
                <w:lang w:val="nl-NL"/>
              </w:rPr>
              <w:t>0,5</w:t>
            </w:r>
          </w:p>
        </w:tc>
        <w:tc>
          <w:tcPr>
            <w:tcW w:w="859" w:type="dxa"/>
            <w:tcBorders>
              <w:top w:val="single" w:sz="4" w:space="0" w:color="auto"/>
              <w:left w:val="single" w:sz="4" w:space="0" w:color="auto"/>
              <w:bottom w:val="single" w:sz="4" w:space="0" w:color="auto"/>
              <w:right w:val="single" w:sz="4" w:space="0" w:color="auto"/>
            </w:tcBorders>
          </w:tcPr>
          <w:p w:rsidR="000C1474" w:rsidRPr="00430755" w:rsidP="00562AC0" w14:paraId="192CD7B4" w14:textId="77777777">
            <w:pPr>
              <w:keepNext/>
              <w:keepLines/>
              <w:widowControl w:val="0"/>
              <w:autoSpaceDE w:val="0"/>
              <w:autoSpaceDN w:val="0"/>
              <w:adjustRightInd w:val="0"/>
              <w:jc w:val="center"/>
              <w:rPr>
                <w:rFonts w:eastAsia="Batang"/>
                <w:lang w:val="nl-NL"/>
              </w:rPr>
            </w:pPr>
            <w:r w:rsidRPr="00430755">
              <w:rPr>
                <w:lang w:val="nl-NL"/>
              </w:rPr>
              <w:t>0</w:t>
            </w:r>
          </w:p>
        </w:tc>
      </w:tr>
    </w:tbl>
    <w:p w:rsidR="000C1474" w:rsidRPr="00430755" w:rsidP="00363A6A" w14:paraId="25C44DAA" w14:textId="77777777">
      <w:pPr>
        <w:keepNext/>
        <w:keepLines/>
        <w:tabs>
          <w:tab w:val="left" w:pos="360"/>
        </w:tabs>
        <w:autoSpaceDE w:val="0"/>
        <w:autoSpaceDN w:val="0"/>
        <w:adjustRightInd w:val="0"/>
        <w:ind w:left="360" w:hanging="360"/>
        <w:rPr>
          <w:lang w:val="nl-NL"/>
        </w:rPr>
      </w:pPr>
      <w:r w:rsidRPr="00430755">
        <w:rPr>
          <w:lang w:val="nl-NL"/>
        </w:rPr>
        <w:t>*</w:t>
      </w:r>
      <w:r w:rsidRPr="00430755">
        <w:rPr>
          <w:lang w:val="nl-NL"/>
        </w:rPr>
        <w:tab/>
        <w:t>Algemene terminologiecriteria voor bijwerkingen (Common Terminology Criteria for Adverse Events (CTCAE)), versie 3.0</w:t>
      </w:r>
    </w:p>
    <w:p w:rsidR="000C1474" w:rsidRPr="00430755" w:rsidP="00363A6A" w14:paraId="76E43F8E" w14:textId="77777777">
      <w:pPr>
        <w:keepNext/>
        <w:keepLines/>
        <w:tabs>
          <w:tab w:val="left" w:pos="360"/>
        </w:tabs>
        <w:autoSpaceDE w:val="0"/>
        <w:autoSpaceDN w:val="0"/>
        <w:adjustRightInd w:val="0"/>
        <w:ind w:left="360" w:hanging="360"/>
        <w:rPr>
          <w:lang w:val="nl-NL"/>
        </w:rPr>
      </w:pPr>
      <w:r w:rsidRPr="00430755">
        <w:rPr>
          <w:lang w:val="nl-NL"/>
        </w:rPr>
        <w:t>**</w:t>
      </w:r>
      <w:r w:rsidRPr="00430755">
        <w:rPr>
          <w:lang w:val="nl-NL"/>
        </w:rPr>
        <w:tab/>
        <w:t>De etiologie van hypofosfat</w:t>
      </w:r>
      <w:r w:rsidRPr="00430755" w:rsidR="00F13927">
        <w:rPr>
          <w:lang w:val="nl-NL"/>
        </w:rPr>
        <w:t>e</w:t>
      </w:r>
      <w:r w:rsidRPr="00430755">
        <w:rPr>
          <w:lang w:val="nl-NL"/>
        </w:rPr>
        <w:t xml:space="preserve">mie in verband met </w:t>
      </w:r>
      <w:r w:rsidRPr="00430755" w:rsidR="0005104C">
        <w:rPr>
          <w:szCs w:val="22"/>
          <w:lang w:val="nl-NL"/>
        </w:rPr>
        <w:t>sorafenib</w:t>
      </w:r>
      <w:r w:rsidRPr="00430755">
        <w:rPr>
          <w:lang w:val="nl-NL"/>
        </w:rPr>
        <w:t xml:space="preserve"> is niet bekend.</w:t>
      </w:r>
    </w:p>
    <w:p w:rsidR="000C1474" w:rsidRPr="00430755" w:rsidP="00363A6A" w14:paraId="2D6731C2" w14:textId="77777777">
      <w:pPr>
        <w:suppressAutoHyphens/>
        <w:rPr>
          <w:lang w:val="nl-NL"/>
        </w:rPr>
      </w:pPr>
    </w:p>
    <w:p w:rsidR="00FD7232" w:rsidRPr="00430755" w:rsidP="00363A6A" w14:paraId="6AECAD06" w14:textId="77777777">
      <w:pPr>
        <w:keepNext/>
        <w:keepLines/>
        <w:suppressAutoHyphens/>
        <w:rPr>
          <w:u w:val="single"/>
          <w:lang w:val="nl-NL"/>
        </w:rPr>
      </w:pPr>
      <w:r w:rsidRPr="00430755">
        <w:rPr>
          <w:u w:val="single"/>
          <w:lang w:val="nl-NL"/>
        </w:rPr>
        <w:t>Melding van vermoedelijke bijwerkingen</w:t>
      </w:r>
    </w:p>
    <w:p w:rsidR="007D0BB3" w:rsidRPr="00430755" w:rsidP="00363A6A" w14:paraId="14B6BF4F" w14:textId="77777777">
      <w:pPr>
        <w:keepNext/>
        <w:keepLines/>
        <w:suppressAutoHyphens/>
        <w:rPr>
          <w:u w:val="single"/>
          <w:lang w:val="nl-NL"/>
        </w:rPr>
      </w:pPr>
    </w:p>
    <w:p w:rsidR="00FD7232" w:rsidRPr="00430755" w:rsidP="00EC539D" w14:paraId="41D6048E" w14:textId="77777777">
      <w:pPr>
        <w:keepNext/>
        <w:suppressAutoHyphens/>
        <w:rPr>
          <w:lang w:val="nl-NL"/>
        </w:rPr>
      </w:pPr>
      <w:r w:rsidRPr="00430755">
        <w:rPr>
          <w:lang w:val="nl-NL"/>
        </w:rPr>
        <w:t>Het is belangrijk om na toelating van het geneesmiddel vermoedelijke bijwerkingen te melden. Op deze wijze kan de verhouding tussen voordelen en risico’s van het geneesmiddel voor</w:t>
      </w:r>
      <w:r w:rsidRPr="00430755" w:rsidR="000C1474">
        <w:rPr>
          <w:lang w:val="nl-NL"/>
        </w:rPr>
        <w:t>t</w:t>
      </w:r>
      <w:r w:rsidRPr="00430755">
        <w:rPr>
          <w:lang w:val="nl-NL"/>
        </w:rPr>
        <w:t xml:space="preserve">durend worden gevolgd. Beroepsbeoefenaren in de gezondheidszorg wordt verzocht alle vermoedelijke bijwerkingen te melden </w:t>
      </w:r>
      <w:r w:rsidRPr="00430755">
        <w:rPr>
          <w:shd w:val="clear" w:color="auto" w:fill="A6A6A6"/>
          <w:lang w:val="nl-NL"/>
        </w:rPr>
        <w:t xml:space="preserve">via het nationale meldsysteem zoals vermeld in </w:t>
      </w:r>
      <w:hyperlink r:id="rId9" w:history="1">
        <w:r w:rsidRPr="00430755">
          <w:rPr>
            <w:rStyle w:val="Hyperlink"/>
            <w:shd w:val="clear" w:color="auto" w:fill="A6A6A6"/>
            <w:lang w:val="nl-NL"/>
          </w:rPr>
          <w:t>aanhangsel V</w:t>
        </w:r>
      </w:hyperlink>
      <w:r w:rsidRPr="00430755">
        <w:rPr>
          <w:lang w:val="nl-NL"/>
        </w:rPr>
        <w:t>.</w:t>
      </w:r>
    </w:p>
    <w:p w:rsidR="00A8155B" w:rsidRPr="00430755" w:rsidP="00EC539D" w14:paraId="4A7980AB" w14:textId="77777777">
      <w:pPr>
        <w:suppressAutoHyphens/>
        <w:rPr>
          <w:lang w:val="nl-NL"/>
        </w:rPr>
      </w:pPr>
    </w:p>
    <w:p w:rsidR="000149E7" w:rsidRPr="00430755" w:rsidP="00531133" w14:paraId="324A0C18" w14:textId="77777777">
      <w:pPr>
        <w:keepNext/>
        <w:keepLines/>
        <w:tabs>
          <w:tab w:val="clear" w:pos="567"/>
        </w:tabs>
        <w:spacing w:line="240" w:lineRule="auto"/>
        <w:ind w:left="562" w:hanging="562"/>
        <w:outlineLvl w:val="2"/>
        <w:rPr>
          <w:szCs w:val="22"/>
          <w:lang w:val="nl-NL"/>
        </w:rPr>
      </w:pPr>
      <w:r w:rsidRPr="00430755">
        <w:rPr>
          <w:b/>
          <w:szCs w:val="22"/>
          <w:lang w:val="nl-NL"/>
        </w:rPr>
        <w:t>4.9</w:t>
      </w:r>
      <w:r w:rsidRPr="00430755">
        <w:rPr>
          <w:b/>
          <w:szCs w:val="22"/>
          <w:lang w:val="nl-NL"/>
        </w:rPr>
        <w:tab/>
        <w:t>Overdosering</w:t>
      </w:r>
    </w:p>
    <w:p w:rsidR="000149E7" w:rsidRPr="00430755" w:rsidP="00562AC0" w14:paraId="5DBEC4BE" w14:textId="77777777">
      <w:pPr>
        <w:keepNext/>
        <w:keepLines/>
        <w:tabs>
          <w:tab w:val="clear" w:pos="567"/>
        </w:tabs>
        <w:spacing w:line="240" w:lineRule="auto"/>
        <w:rPr>
          <w:szCs w:val="22"/>
          <w:lang w:val="nl-NL"/>
        </w:rPr>
      </w:pPr>
    </w:p>
    <w:p w:rsidR="000149E7" w:rsidRPr="00430755" w:rsidP="00531133" w14:paraId="7A8E868F" w14:textId="77777777">
      <w:pPr>
        <w:keepNext/>
        <w:keepLines/>
        <w:rPr>
          <w:szCs w:val="22"/>
          <w:lang w:val="nl-NL"/>
        </w:rPr>
      </w:pPr>
      <w:r w:rsidRPr="00430755">
        <w:rPr>
          <w:szCs w:val="22"/>
          <w:lang w:val="nl-NL"/>
        </w:rPr>
        <w:t xml:space="preserve">Er is geen specifieke behandeling voor overdosering met </w:t>
      </w:r>
      <w:r w:rsidRPr="00430755" w:rsidR="0005104C">
        <w:rPr>
          <w:szCs w:val="22"/>
          <w:lang w:val="nl-NL"/>
        </w:rPr>
        <w:t>sorafenib</w:t>
      </w:r>
      <w:r w:rsidRPr="00430755">
        <w:rPr>
          <w:szCs w:val="22"/>
          <w:lang w:val="nl-NL"/>
        </w:rPr>
        <w:t xml:space="preserve">. De hoogste dosis sorafenib die klinisch is onderzocht is 800 mg tweemaal daags. De bijwerkingen bij deze dosis waren voornamelijk diarree en dermatologische bijwerkingen. Bij het vermoeden van een overdosering dient </w:t>
      </w:r>
      <w:r w:rsidRPr="00430755" w:rsidR="0005104C">
        <w:rPr>
          <w:szCs w:val="22"/>
          <w:lang w:val="nl-NL"/>
        </w:rPr>
        <w:t>sorafenib</w:t>
      </w:r>
      <w:r w:rsidRPr="00430755">
        <w:rPr>
          <w:szCs w:val="22"/>
          <w:lang w:val="nl-NL"/>
        </w:rPr>
        <w:t xml:space="preserve"> te worden onthouden en, waar nodig, ondersteunende zorg te worden verleend.</w:t>
      </w:r>
    </w:p>
    <w:p w:rsidR="000149E7" w:rsidRPr="00430755" w:rsidP="00531133" w14:paraId="48CD1E79" w14:textId="77777777">
      <w:pPr>
        <w:tabs>
          <w:tab w:val="clear" w:pos="567"/>
        </w:tabs>
        <w:spacing w:line="240" w:lineRule="auto"/>
        <w:ind w:left="567" w:hanging="567"/>
        <w:rPr>
          <w:b/>
          <w:szCs w:val="22"/>
          <w:lang w:val="nl-NL"/>
        </w:rPr>
      </w:pPr>
    </w:p>
    <w:p w:rsidR="000149E7" w:rsidRPr="00430755" w:rsidP="00531133" w14:paraId="0016F1FC" w14:textId="77777777">
      <w:pPr>
        <w:tabs>
          <w:tab w:val="clear" w:pos="567"/>
        </w:tabs>
        <w:spacing w:line="240" w:lineRule="auto"/>
        <w:ind w:left="567" w:hanging="567"/>
        <w:rPr>
          <w:b/>
          <w:szCs w:val="22"/>
          <w:lang w:val="nl-NL"/>
        </w:rPr>
      </w:pPr>
    </w:p>
    <w:p w:rsidR="000149E7" w:rsidRPr="00430755" w:rsidP="00531133" w14:paraId="0B4E04DA" w14:textId="77777777">
      <w:pPr>
        <w:keepNext/>
        <w:keepLines/>
        <w:tabs>
          <w:tab w:val="clear" w:pos="567"/>
        </w:tabs>
        <w:spacing w:line="240" w:lineRule="auto"/>
        <w:outlineLvl w:val="1"/>
        <w:rPr>
          <w:szCs w:val="22"/>
          <w:lang w:val="nl-NL"/>
        </w:rPr>
      </w:pPr>
      <w:r w:rsidRPr="00430755">
        <w:rPr>
          <w:b/>
          <w:szCs w:val="22"/>
          <w:lang w:val="nl-NL"/>
        </w:rPr>
        <w:t>5.</w:t>
      </w:r>
      <w:r w:rsidRPr="00430755">
        <w:rPr>
          <w:b/>
          <w:szCs w:val="22"/>
          <w:lang w:val="nl-NL"/>
        </w:rPr>
        <w:tab/>
        <w:t>FARMACOLOGISCHE EIGENSCHAPPEN</w:t>
      </w:r>
    </w:p>
    <w:p w:rsidR="000149E7" w:rsidRPr="00430755" w:rsidP="00363A6A" w14:paraId="4B1CCA6E" w14:textId="77777777">
      <w:pPr>
        <w:keepNext/>
        <w:keepLines/>
        <w:tabs>
          <w:tab w:val="clear" w:pos="567"/>
        </w:tabs>
        <w:spacing w:line="240" w:lineRule="auto"/>
        <w:rPr>
          <w:b/>
          <w:szCs w:val="22"/>
          <w:lang w:val="nl-NL"/>
        </w:rPr>
      </w:pPr>
    </w:p>
    <w:p w:rsidR="000149E7" w:rsidRPr="00430755" w:rsidP="00531133" w14:paraId="2A8EBE0A" w14:textId="77777777">
      <w:pPr>
        <w:keepNext/>
        <w:keepLines/>
        <w:tabs>
          <w:tab w:val="clear" w:pos="567"/>
        </w:tabs>
        <w:spacing w:line="240" w:lineRule="auto"/>
        <w:ind w:left="562" w:hanging="562"/>
        <w:outlineLvl w:val="2"/>
        <w:rPr>
          <w:szCs w:val="22"/>
          <w:lang w:val="nl-NL"/>
        </w:rPr>
      </w:pPr>
      <w:r w:rsidRPr="00430755">
        <w:rPr>
          <w:b/>
          <w:szCs w:val="22"/>
          <w:lang w:val="nl-NL"/>
        </w:rPr>
        <w:t xml:space="preserve">5.1 </w:t>
      </w:r>
      <w:r w:rsidRPr="00430755">
        <w:rPr>
          <w:b/>
          <w:szCs w:val="22"/>
          <w:lang w:val="nl-NL"/>
        </w:rPr>
        <w:tab/>
        <w:t>Farmacodynamische eigenschappen</w:t>
      </w:r>
    </w:p>
    <w:p w:rsidR="000149E7" w:rsidRPr="00430755" w:rsidP="00531133" w14:paraId="411D525C" w14:textId="77777777">
      <w:pPr>
        <w:keepNext/>
        <w:keepLines/>
        <w:tabs>
          <w:tab w:val="clear" w:pos="567"/>
        </w:tabs>
        <w:spacing w:line="240" w:lineRule="auto"/>
        <w:ind w:left="562" w:hanging="562"/>
        <w:rPr>
          <w:szCs w:val="22"/>
          <w:lang w:val="nl-NL"/>
        </w:rPr>
      </w:pPr>
    </w:p>
    <w:p w:rsidR="000149E7" w:rsidRPr="00430755" w:rsidP="00EC539D" w14:paraId="1CED6D43" w14:textId="77777777">
      <w:pPr>
        <w:keepNext/>
        <w:keepLines/>
        <w:tabs>
          <w:tab w:val="clear" w:pos="567"/>
        </w:tabs>
        <w:spacing w:line="240" w:lineRule="auto"/>
        <w:rPr>
          <w:szCs w:val="22"/>
          <w:lang w:val="nl-NL"/>
        </w:rPr>
      </w:pPr>
      <w:r w:rsidRPr="00430755">
        <w:rPr>
          <w:szCs w:val="22"/>
          <w:lang w:val="nl-NL"/>
        </w:rPr>
        <w:t xml:space="preserve">Farmacotherapeutische categorie: </w:t>
      </w:r>
      <w:r w:rsidRPr="00430755" w:rsidR="00B54BC2">
        <w:rPr>
          <w:szCs w:val="22"/>
          <w:lang w:val="nl-NL"/>
        </w:rPr>
        <w:t xml:space="preserve">antineoplastische middelen, </w:t>
      </w:r>
      <w:r w:rsidRPr="00430755">
        <w:rPr>
          <w:szCs w:val="22"/>
          <w:lang w:val="nl-NL"/>
        </w:rPr>
        <w:t>proteïnekinaseremmers</w:t>
      </w:r>
      <w:r w:rsidRPr="00430755" w:rsidR="00B54BC2">
        <w:rPr>
          <w:szCs w:val="22"/>
          <w:lang w:val="nl-NL"/>
        </w:rPr>
        <w:t>,</w:t>
      </w:r>
      <w:r w:rsidRPr="00430755">
        <w:rPr>
          <w:szCs w:val="22"/>
          <w:lang w:val="nl-NL"/>
        </w:rPr>
        <w:t xml:space="preserve"> ATC-code:</w:t>
      </w:r>
      <w:r w:rsidRPr="00430755" w:rsidR="00D30B2D">
        <w:rPr>
          <w:szCs w:val="22"/>
          <w:lang w:val="nl-NL"/>
        </w:rPr>
        <w:t> </w:t>
      </w:r>
      <w:r w:rsidRPr="00430755">
        <w:rPr>
          <w:szCs w:val="22"/>
          <w:lang w:val="nl-NL"/>
        </w:rPr>
        <w:t>L01E</w:t>
      </w:r>
      <w:r w:rsidR="00AA24EA">
        <w:rPr>
          <w:szCs w:val="22"/>
          <w:lang w:val="nl-NL"/>
        </w:rPr>
        <w:t>X</w:t>
      </w:r>
      <w:r w:rsidRPr="00430755">
        <w:rPr>
          <w:szCs w:val="22"/>
          <w:lang w:val="nl-NL"/>
        </w:rPr>
        <w:t>0</w:t>
      </w:r>
      <w:r w:rsidR="00AA24EA">
        <w:rPr>
          <w:szCs w:val="22"/>
          <w:lang w:val="nl-NL"/>
        </w:rPr>
        <w:t>2</w:t>
      </w:r>
      <w:r w:rsidRPr="00430755">
        <w:rPr>
          <w:szCs w:val="22"/>
          <w:lang w:val="nl-NL"/>
        </w:rPr>
        <w:t>.</w:t>
      </w:r>
    </w:p>
    <w:p w:rsidR="000149E7" w:rsidRPr="00430755" w:rsidP="00562AC0" w14:paraId="5B857503" w14:textId="77777777">
      <w:pPr>
        <w:tabs>
          <w:tab w:val="clear" w:pos="567"/>
        </w:tabs>
        <w:spacing w:line="240" w:lineRule="auto"/>
        <w:rPr>
          <w:szCs w:val="22"/>
          <w:lang w:val="nl-NL"/>
        </w:rPr>
      </w:pPr>
    </w:p>
    <w:p w:rsidR="000149E7" w:rsidRPr="00430755" w:rsidP="00531133" w14:paraId="29E6CD7B" w14:textId="77777777">
      <w:pPr>
        <w:pStyle w:val="StandardohneAbstand"/>
        <w:spacing w:line="260" w:lineRule="exact"/>
        <w:rPr>
          <w:rFonts w:ascii="Times New Roman" w:hAnsi="Times New Roman"/>
          <w:lang w:val="nl-NL"/>
        </w:rPr>
      </w:pPr>
      <w:r w:rsidRPr="00430755">
        <w:rPr>
          <w:rFonts w:ascii="Times New Roman" w:hAnsi="Times New Roman"/>
          <w:lang w:val="nl-NL"/>
        </w:rPr>
        <w:t xml:space="preserve">Sorafenib is een multikinaseremmer, met zowel antiproliferatieve als antiangiogene eigenschappen </w:t>
      </w:r>
      <w:r w:rsidRPr="00430755">
        <w:rPr>
          <w:rFonts w:ascii="Times New Roman" w:hAnsi="Times New Roman"/>
          <w:i/>
          <w:lang w:val="nl-NL"/>
        </w:rPr>
        <w:t xml:space="preserve">in vitro </w:t>
      </w:r>
      <w:r w:rsidRPr="00430755">
        <w:rPr>
          <w:rFonts w:ascii="Times New Roman" w:hAnsi="Times New Roman"/>
          <w:lang w:val="nl-NL"/>
        </w:rPr>
        <w:t xml:space="preserve">en </w:t>
      </w:r>
      <w:r w:rsidRPr="00430755">
        <w:rPr>
          <w:rFonts w:ascii="Times New Roman" w:hAnsi="Times New Roman"/>
          <w:i/>
          <w:lang w:val="nl-NL"/>
        </w:rPr>
        <w:t>in vivo.</w:t>
      </w:r>
    </w:p>
    <w:p w:rsidR="000149E7" w:rsidRPr="00430755" w:rsidP="00531133" w14:paraId="1665B5E9" w14:textId="77777777">
      <w:pPr>
        <w:rPr>
          <w:b/>
          <w:szCs w:val="22"/>
          <w:lang w:val="nl-NL"/>
        </w:rPr>
      </w:pPr>
    </w:p>
    <w:p w:rsidR="000149E7" w:rsidRPr="00430755" w:rsidP="00531133" w14:paraId="57007765" w14:textId="77777777">
      <w:pPr>
        <w:keepNext/>
        <w:keepLines/>
        <w:rPr>
          <w:szCs w:val="22"/>
          <w:u w:val="single"/>
          <w:lang w:val="nl-NL"/>
        </w:rPr>
      </w:pPr>
      <w:r w:rsidRPr="00430755">
        <w:rPr>
          <w:szCs w:val="22"/>
          <w:u w:val="single"/>
          <w:lang w:val="nl-NL"/>
        </w:rPr>
        <w:t>Werkingsmechanisme en farmacodynamische effecten</w:t>
      </w:r>
    </w:p>
    <w:p w:rsidR="007D0BB3" w:rsidRPr="00430755" w:rsidP="00531133" w14:paraId="47F15008" w14:textId="77777777">
      <w:pPr>
        <w:keepNext/>
        <w:keepLines/>
        <w:rPr>
          <w:szCs w:val="22"/>
          <w:u w:val="single"/>
          <w:lang w:val="nl-NL"/>
        </w:rPr>
      </w:pPr>
    </w:p>
    <w:p w:rsidR="000149E7" w:rsidRPr="00430755" w:rsidP="00531133" w14:paraId="0F9823CB" w14:textId="77777777">
      <w:pPr>
        <w:keepNext/>
        <w:keepLines/>
        <w:rPr>
          <w:szCs w:val="22"/>
          <w:lang w:val="nl-NL"/>
        </w:rPr>
      </w:pPr>
      <w:r w:rsidRPr="00430755">
        <w:rPr>
          <w:szCs w:val="22"/>
          <w:lang w:val="nl-NL"/>
        </w:rPr>
        <w:t xml:space="preserve">Sorafenib is een multikinaseremmer die tumorcelproliferatie </w:t>
      </w:r>
      <w:r w:rsidRPr="00430755">
        <w:rPr>
          <w:i/>
          <w:szCs w:val="22"/>
          <w:lang w:val="nl-NL"/>
        </w:rPr>
        <w:t xml:space="preserve">in vitro </w:t>
      </w:r>
      <w:r w:rsidRPr="00430755">
        <w:rPr>
          <w:szCs w:val="22"/>
          <w:lang w:val="nl-NL"/>
        </w:rPr>
        <w:t>vermindert. Sorafenib remt tumorgroei in een breed spectrum van humane heterologe tumortransplantaten in athymische muizen, waarbij tevens de tumorangiogenese verminderd wordt. Sorafenib remt de activiteit van verschillende kinases die aanwezig zijn in de tumorcel (CRAF, BRAF, V600E BRAF, c-KIT en FLT-3) en in de vasculatuur van de tumor (CRAF, VEGFR-2, VEGFR-3 en PDGFR-β). RAF-kinases zijn serine/threonine-kinases, terwijl c-KIT, FLT-3, VEGFR-2, VEGFR-3 en PDGFR-β receptortyrosine- kinases zijn.</w:t>
      </w:r>
    </w:p>
    <w:p w:rsidR="000149E7" w:rsidRPr="00430755" w:rsidP="00531133" w14:paraId="5AA1D0E7" w14:textId="77777777">
      <w:pPr>
        <w:rPr>
          <w:szCs w:val="22"/>
          <w:lang w:val="nl-NL"/>
        </w:rPr>
      </w:pPr>
    </w:p>
    <w:p w:rsidR="000149E7" w:rsidRPr="00430755" w:rsidP="00531133" w14:paraId="0CD80391" w14:textId="77777777">
      <w:pPr>
        <w:keepNext/>
        <w:keepLines/>
        <w:rPr>
          <w:szCs w:val="22"/>
          <w:u w:val="single"/>
          <w:lang w:val="nl-NL"/>
        </w:rPr>
      </w:pPr>
      <w:r w:rsidRPr="00430755">
        <w:rPr>
          <w:szCs w:val="22"/>
          <w:u w:val="single"/>
          <w:lang w:val="nl-NL"/>
        </w:rPr>
        <w:t>Klinische werkzaamheid</w:t>
      </w:r>
    </w:p>
    <w:p w:rsidR="007D0BB3" w:rsidRPr="00430755" w:rsidP="00531133" w14:paraId="560D7664" w14:textId="77777777">
      <w:pPr>
        <w:keepNext/>
        <w:keepLines/>
        <w:rPr>
          <w:szCs w:val="22"/>
          <w:u w:val="single"/>
          <w:lang w:val="nl-NL"/>
        </w:rPr>
      </w:pPr>
    </w:p>
    <w:p w:rsidR="00E46486" w:rsidRPr="00430755" w:rsidP="00531133" w14:paraId="5D83B451" w14:textId="77777777">
      <w:pPr>
        <w:keepNext/>
        <w:keepLines/>
        <w:rPr>
          <w:szCs w:val="22"/>
          <w:lang w:val="nl-NL"/>
        </w:rPr>
      </w:pPr>
      <w:r w:rsidRPr="00430755">
        <w:rPr>
          <w:szCs w:val="22"/>
          <w:lang w:val="nl-NL"/>
        </w:rPr>
        <w:t xml:space="preserve">De klinische veiligheid en werkzaamheid van </w:t>
      </w:r>
      <w:r w:rsidRPr="00430755" w:rsidR="00E01C0F">
        <w:rPr>
          <w:szCs w:val="22"/>
          <w:lang w:val="nl-NL"/>
        </w:rPr>
        <w:t xml:space="preserve">sorafenib </w:t>
      </w:r>
      <w:r w:rsidRPr="00430755">
        <w:rPr>
          <w:szCs w:val="22"/>
          <w:lang w:val="nl-NL"/>
        </w:rPr>
        <w:t>zijn onderzocht bij patiënten met hepatocellulair carcinoom</w:t>
      </w:r>
      <w:r w:rsidRPr="00430755" w:rsidR="00215DAA">
        <w:rPr>
          <w:szCs w:val="22"/>
          <w:lang w:val="nl-NL"/>
        </w:rPr>
        <w:t xml:space="preserve"> (HCC)</w:t>
      </w:r>
      <w:r w:rsidRPr="00430755" w:rsidR="00FB6C17">
        <w:rPr>
          <w:szCs w:val="22"/>
          <w:lang w:val="nl-NL"/>
        </w:rPr>
        <w:t>,</w:t>
      </w:r>
      <w:r w:rsidRPr="00430755">
        <w:rPr>
          <w:szCs w:val="22"/>
          <w:lang w:val="nl-NL"/>
        </w:rPr>
        <w:t xml:space="preserve"> bij patiënten met gevorderd niercelcarcinoom (renal cell carcinoma, </w:t>
      </w:r>
      <w:r w:rsidRPr="00430755">
        <w:rPr>
          <w:szCs w:val="22"/>
          <w:lang w:val="nl-NL"/>
        </w:rPr>
        <w:t>RCC)</w:t>
      </w:r>
      <w:r w:rsidRPr="00430755" w:rsidR="00FB6C17">
        <w:rPr>
          <w:szCs w:val="22"/>
          <w:lang w:val="nl-NL"/>
        </w:rPr>
        <w:t xml:space="preserve"> en bij patiënten met gedifferentieerd schildkliercarcinoom (DTC)</w:t>
      </w:r>
      <w:r w:rsidRPr="00430755">
        <w:rPr>
          <w:szCs w:val="22"/>
          <w:lang w:val="nl-NL"/>
        </w:rPr>
        <w:t>.</w:t>
      </w:r>
    </w:p>
    <w:p w:rsidR="000149E7" w:rsidRPr="00430755" w:rsidP="00531133" w14:paraId="20A96709" w14:textId="77777777">
      <w:pPr>
        <w:rPr>
          <w:szCs w:val="22"/>
          <w:u w:val="single"/>
          <w:lang w:val="nl-NL"/>
        </w:rPr>
      </w:pPr>
    </w:p>
    <w:p w:rsidR="000149E7" w:rsidRPr="00430755" w:rsidP="00531133" w14:paraId="1DE2956B" w14:textId="77777777">
      <w:pPr>
        <w:keepNext/>
        <w:keepLines/>
        <w:rPr>
          <w:szCs w:val="22"/>
          <w:u w:val="single"/>
          <w:lang w:val="nl-NL"/>
        </w:rPr>
      </w:pPr>
      <w:r w:rsidRPr="00430755">
        <w:rPr>
          <w:szCs w:val="22"/>
          <w:u w:val="single"/>
          <w:lang w:val="nl-NL"/>
        </w:rPr>
        <w:t>Hepatocellulair carcinoom</w:t>
      </w:r>
    </w:p>
    <w:p w:rsidR="007D0BB3" w:rsidRPr="00430755" w:rsidP="00531133" w14:paraId="188AF8D9" w14:textId="77777777">
      <w:pPr>
        <w:keepNext/>
        <w:keepLines/>
        <w:rPr>
          <w:szCs w:val="22"/>
          <w:u w:val="single"/>
          <w:lang w:val="nl-NL"/>
        </w:rPr>
      </w:pPr>
    </w:p>
    <w:p w:rsidR="000149E7" w:rsidRPr="00430755" w:rsidP="00531133" w14:paraId="2679618B" w14:textId="77777777">
      <w:pPr>
        <w:keepNext/>
        <w:keepLines/>
        <w:rPr>
          <w:szCs w:val="22"/>
          <w:u w:val="single"/>
          <w:lang w:val="nl-NL"/>
        </w:rPr>
      </w:pPr>
      <w:r w:rsidRPr="00430755">
        <w:rPr>
          <w:szCs w:val="22"/>
          <w:lang w:val="nl-NL"/>
        </w:rPr>
        <w:t>Studie</w:t>
      </w:r>
      <w:r w:rsidRPr="00430755" w:rsidR="00D30B2D">
        <w:rPr>
          <w:szCs w:val="22"/>
          <w:lang w:val="nl-NL"/>
        </w:rPr>
        <w:t> </w:t>
      </w:r>
      <w:r w:rsidRPr="00430755">
        <w:rPr>
          <w:szCs w:val="22"/>
          <w:lang w:val="nl-NL"/>
        </w:rPr>
        <w:t>3 (studie</w:t>
      </w:r>
      <w:r w:rsidRPr="00430755" w:rsidR="00D30B2D">
        <w:rPr>
          <w:szCs w:val="22"/>
          <w:lang w:val="nl-NL"/>
        </w:rPr>
        <w:t> </w:t>
      </w:r>
      <w:r w:rsidRPr="00430755">
        <w:rPr>
          <w:szCs w:val="22"/>
          <w:lang w:val="nl-NL"/>
        </w:rPr>
        <w:t>100554) was een internationale, multicentrische, gerandomiseerde, dubbelblinde, placebo-gecontroleerde fase</w:t>
      </w:r>
      <w:r w:rsidRPr="00430755" w:rsidR="00D30B2D">
        <w:rPr>
          <w:szCs w:val="22"/>
          <w:lang w:val="nl-NL"/>
        </w:rPr>
        <w:t> </w:t>
      </w:r>
      <w:r w:rsidRPr="00430755">
        <w:rPr>
          <w:szCs w:val="22"/>
          <w:lang w:val="nl-NL"/>
        </w:rPr>
        <w:t>III studie met 602</w:t>
      </w:r>
      <w:r w:rsidRPr="00430755" w:rsidR="00D30B2D">
        <w:rPr>
          <w:szCs w:val="22"/>
          <w:lang w:val="nl-NL"/>
        </w:rPr>
        <w:t> </w:t>
      </w:r>
      <w:r w:rsidRPr="00430755">
        <w:rPr>
          <w:szCs w:val="22"/>
          <w:lang w:val="nl-NL"/>
        </w:rPr>
        <w:t xml:space="preserve">patiënten met hepatocellulair carcinoom. Demografie en basiskenmerken van de ziekte waren vergelijkbaar voor de </w:t>
      </w:r>
      <w:r w:rsidRPr="00430755" w:rsidR="00B105C9">
        <w:rPr>
          <w:szCs w:val="22"/>
          <w:lang w:val="nl-NL"/>
        </w:rPr>
        <w:t>sorafenib-</w:t>
      </w:r>
      <w:r w:rsidRPr="00430755">
        <w:rPr>
          <w:szCs w:val="22"/>
          <w:lang w:val="nl-NL"/>
        </w:rPr>
        <w:t>groep en de placebogroep wat betreft ECOG-status (status</w:t>
      </w:r>
      <w:r w:rsidRPr="00430755" w:rsidR="00D30B2D">
        <w:rPr>
          <w:szCs w:val="22"/>
          <w:lang w:val="nl-NL"/>
        </w:rPr>
        <w:t> </w:t>
      </w:r>
      <w:r w:rsidRPr="00430755">
        <w:rPr>
          <w:szCs w:val="22"/>
          <w:lang w:val="nl-NL"/>
        </w:rPr>
        <w:t>0:</w:t>
      </w:r>
      <w:r w:rsidRPr="00430755" w:rsidR="00D30B2D">
        <w:rPr>
          <w:szCs w:val="22"/>
          <w:lang w:val="nl-NL"/>
        </w:rPr>
        <w:t> </w:t>
      </w:r>
      <w:r w:rsidRPr="00430755">
        <w:rPr>
          <w:szCs w:val="22"/>
          <w:lang w:val="nl-NL"/>
        </w:rPr>
        <w:t>54% vs.</w:t>
      </w:r>
      <w:r w:rsidRPr="00430755" w:rsidR="00D30B2D">
        <w:rPr>
          <w:szCs w:val="22"/>
          <w:lang w:val="nl-NL"/>
        </w:rPr>
        <w:t> </w:t>
      </w:r>
      <w:r w:rsidRPr="00430755">
        <w:rPr>
          <w:szCs w:val="22"/>
          <w:lang w:val="nl-NL"/>
        </w:rPr>
        <w:t>54%; status</w:t>
      </w:r>
      <w:r w:rsidRPr="00430755" w:rsidR="00D30B2D">
        <w:rPr>
          <w:szCs w:val="22"/>
          <w:lang w:val="nl-NL"/>
        </w:rPr>
        <w:t> </w:t>
      </w:r>
      <w:r w:rsidRPr="00430755">
        <w:rPr>
          <w:szCs w:val="22"/>
          <w:lang w:val="nl-NL"/>
        </w:rPr>
        <w:t>1:</w:t>
      </w:r>
      <w:r w:rsidRPr="00430755" w:rsidR="00D30B2D">
        <w:rPr>
          <w:szCs w:val="22"/>
          <w:lang w:val="nl-NL"/>
        </w:rPr>
        <w:t> </w:t>
      </w:r>
      <w:r w:rsidRPr="00430755">
        <w:rPr>
          <w:szCs w:val="22"/>
          <w:lang w:val="nl-NL"/>
        </w:rPr>
        <w:t>38% vs.</w:t>
      </w:r>
      <w:r w:rsidRPr="00430755" w:rsidR="00D30B2D">
        <w:rPr>
          <w:szCs w:val="22"/>
          <w:lang w:val="nl-NL"/>
        </w:rPr>
        <w:t> </w:t>
      </w:r>
      <w:r w:rsidRPr="00430755">
        <w:rPr>
          <w:szCs w:val="22"/>
          <w:lang w:val="nl-NL"/>
        </w:rPr>
        <w:t>39%; status</w:t>
      </w:r>
      <w:r w:rsidRPr="00430755" w:rsidR="00D30B2D">
        <w:rPr>
          <w:szCs w:val="22"/>
          <w:lang w:val="nl-NL"/>
        </w:rPr>
        <w:t> </w:t>
      </w:r>
      <w:r w:rsidRPr="00430755">
        <w:rPr>
          <w:szCs w:val="22"/>
          <w:lang w:val="nl-NL"/>
        </w:rPr>
        <w:t>2:</w:t>
      </w:r>
      <w:r w:rsidRPr="00430755" w:rsidR="00D30B2D">
        <w:rPr>
          <w:szCs w:val="22"/>
          <w:lang w:val="nl-NL"/>
        </w:rPr>
        <w:t> </w:t>
      </w:r>
      <w:r w:rsidRPr="00430755">
        <w:rPr>
          <w:szCs w:val="22"/>
          <w:lang w:val="nl-NL"/>
        </w:rPr>
        <w:t>8% vs.</w:t>
      </w:r>
      <w:r w:rsidRPr="00430755" w:rsidR="00D30B2D">
        <w:rPr>
          <w:szCs w:val="22"/>
          <w:lang w:val="nl-NL"/>
        </w:rPr>
        <w:t> </w:t>
      </w:r>
      <w:r w:rsidRPr="00430755">
        <w:rPr>
          <w:szCs w:val="22"/>
          <w:lang w:val="nl-NL"/>
        </w:rPr>
        <w:t>7%), TNM stadium (stadium</w:t>
      </w:r>
      <w:r w:rsidRPr="00430755" w:rsidR="00D30B2D">
        <w:rPr>
          <w:szCs w:val="22"/>
          <w:lang w:val="nl-NL"/>
        </w:rPr>
        <w:t> </w:t>
      </w:r>
      <w:r w:rsidRPr="00430755">
        <w:rPr>
          <w:szCs w:val="22"/>
          <w:lang w:val="nl-NL"/>
        </w:rPr>
        <w:t>I:</w:t>
      </w:r>
      <w:r w:rsidRPr="00430755" w:rsidR="00D30B2D">
        <w:rPr>
          <w:szCs w:val="22"/>
          <w:lang w:val="nl-NL"/>
        </w:rPr>
        <w:t> </w:t>
      </w:r>
      <w:r w:rsidRPr="00430755">
        <w:rPr>
          <w:szCs w:val="22"/>
          <w:lang w:val="nl-NL"/>
        </w:rPr>
        <w:t>&lt;</w:t>
      </w:r>
      <w:r w:rsidRPr="00430755" w:rsidR="00D30B2D">
        <w:rPr>
          <w:szCs w:val="22"/>
          <w:lang w:val="nl-NL"/>
        </w:rPr>
        <w:t> </w:t>
      </w:r>
      <w:r w:rsidRPr="00430755">
        <w:rPr>
          <w:szCs w:val="22"/>
          <w:lang w:val="nl-NL"/>
        </w:rPr>
        <w:t>1% vs.</w:t>
      </w:r>
      <w:r w:rsidRPr="00430755" w:rsidR="00D30B2D">
        <w:rPr>
          <w:szCs w:val="22"/>
          <w:lang w:val="nl-NL"/>
        </w:rPr>
        <w:t> </w:t>
      </w:r>
      <w:r w:rsidRPr="00430755">
        <w:rPr>
          <w:szCs w:val="22"/>
          <w:lang w:val="nl-NL"/>
        </w:rPr>
        <w:t>&lt;</w:t>
      </w:r>
      <w:r w:rsidRPr="00430755" w:rsidR="00D30B2D">
        <w:rPr>
          <w:szCs w:val="22"/>
          <w:lang w:val="nl-NL"/>
        </w:rPr>
        <w:t> </w:t>
      </w:r>
      <w:r w:rsidRPr="00430755">
        <w:rPr>
          <w:szCs w:val="22"/>
          <w:lang w:val="nl-NL"/>
        </w:rPr>
        <w:t>1%; stadium</w:t>
      </w:r>
      <w:r w:rsidRPr="00430755" w:rsidR="00D30B2D">
        <w:rPr>
          <w:szCs w:val="22"/>
          <w:lang w:val="nl-NL"/>
        </w:rPr>
        <w:t> </w:t>
      </w:r>
      <w:r w:rsidRPr="00430755">
        <w:rPr>
          <w:szCs w:val="22"/>
          <w:lang w:val="nl-NL"/>
        </w:rPr>
        <w:t>II:</w:t>
      </w:r>
      <w:r w:rsidRPr="00430755" w:rsidR="00D30B2D">
        <w:rPr>
          <w:szCs w:val="22"/>
          <w:lang w:val="nl-NL"/>
        </w:rPr>
        <w:t> </w:t>
      </w:r>
      <w:r w:rsidRPr="00430755">
        <w:rPr>
          <w:szCs w:val="22"/>
          <w:lang w:val="nl-NL"/>
        </w:rPr>
        <w:t>10,4% vs.</w:t>
      </w:r>
      <w:r w:rsidRPr="00430755" w:rsidR="00D30B2D">
        <w:rPr>
          <w:szCs w:val="22"/>
          <w:lang w:val="nl-NL"/>
        </w:rPr>
        <w:t> </w:t>
      </w:r>
      <w:r w:rsidRPr="00430755">
        <w:rPr>
          <w:szCs w:val="22"/>
          <w:lang w:val="nl-NL"/>
        </w:rPr>
        <w:t>8,3%; stadium</w:t>
      </w:r>
      <w:r w:rsidRPr="00430755" w:rsidR="00D30B2D">
        <w:rPr>
          <w:szCs w:val="22"/>
          <w:lang w:val="nl-NL"/>
        </w:rPr>
        <w:t> </w:t>
      </w:r>
      <w:r w:rsidRPr="00430755">
        <w:rPr>
          <w:szCs w:val="22"/>
          <w:lang w:val="nl-NL"/>
        </w:rPr>
        <w:t>III:</w:t>
      </w:r>
      <w:r w:rsidRPr="00430755" w:rsidR="00D30B2D">
        <w:rPr>
          <w:szCs w:val="22"/>
          <w:lang w:val="nl-NL"/>
        </w:rPr>
        <w:t> </w:t>
      </w:r>
      <w:r w:rsidRPr="00430755">
        <w:rPr>
          <w:szCs w:val="22"/>
          <w:lang w:val="nl-NL"/>
        </w:rPr>
        <w:t>37,8% vs.</w:t>
      </w:r>
      <w:r w:rsidRPr="00430755" w:rsidR="00D30B2D">
        <w:rPr>
          <w:szCs w:val="22"/>
          <w:lang w:val="nl-NL"/>
        </w:rPr>
        <w:t> </w:t>
      </w:r>
      <w:r w:rsidRPr="00430755">
        <w:rPr>
          <w:szCs w:val="22"/>
          <w:lang w:val="nl-NL"/>
        </w:rPr>
        <w:t>43,6%; stadium</w:t>
      </w:r>
      <w:r w:rsidRPr="00430755" w:rsidR="00D30B2D">
        <w:rPr>
          <w:szCs w:val="22"/>
          <w:lang w:val="nl-NL"/>
        </w:rPr>
        <w:t> </w:t>
      </w:r>
      <w:r w:rsidRPr="00430755">
        <w:rPr>
          <w:szCs w:val="22"/>
          <w:lang w:val="nl-NL"/>
        </w:rPr>
        <w:t>IV:</w:t>
      </w:r>
      <w:r w:rsidRPr="00430755" w:rsidR="00D30B2D">
        <w:rPr>
          <w:szCs w:val="22"/>
          <w:lang w:val="nl-NL"/>
        </w:rPr>
        <w:t> </w:t>
      </w:r>
      <w:r w:rsidRPr="00430755">
        <w:rPr>
          <w:szCs w:val="22"/>
          <w:lang w:val="nl-NL"/>
        </w:rPr>
        <w:t>50,8% vs.</w:t>
      </w:r>
      <w:r w:rsidRPr="00430755" w:rsidR="00D30B2D">
        <w:rPr>
          <w:szCs w:val="22"/>
          <w:lang w:val="nl-NL"/>
        </w:rPr>
        <w:t> </w:t>
      </w:r>
      <w:r w:rsidRPr="00430755">
        <w:rPr>
          <w:szCs w:val="22"/>
          <w:lang w:val="nl-NL"/>
        </w:rPr>
        <w:t>46,9%), en BCLC stadium (stadium</w:t>
      </w:r>
      <w:r w:rsidRPr="00430755" w:rsidR="00D30B2D">
        <w:rPr>
          <w:szCs w:val="22"/>
          <w:lang w:val="nl-NL"/>
        </w:rPr>
        <w:t> </w:t>
      </w:r>
      <w:r w:rsidRPr="00430755">
        <w:rPr>
          <w:szCs w:val="22"/>
          <w:lang w:val="nl-NL"/>
        </w:rPr>
        <w:t>B:</w:t>
      </w:r>
      <w:r w:rsidRPr="00430755" w:rsidR="00D30B2D">
        <w:rPr>
          <w:szCs w:val="22"/>
          <w:lang w:val="nl-NL"/>
        </w:rPr>
        <w:t> </w:t>
      </w:r>
      <w:r w:rsidRPr="00430755">
        <w:rPr>
          <w:szCs w:val="22"/>
          <w:lang w:val="nl-NL"/>
        </w:rPr>
        <w:t>18,1% vs.</w:t>
      </w:r>
      <w:r w:rsidRPr="00430755" w:rsidR="00D30B2D">
        <w:rPr>
          <w:szCs w:val="22"/>
          <w:lang w:val="nl-NL"/>
        </w:rPr>
        <w:t> </w:t>
      </w:r>
      <w:r w:rsidRPr="00430755">
        <w:rPr>
          <w:szCs w:val="22"/>
          <w:lang w:val="nl-NL"/>
        </w:rPr>
        <w:t>16,8%; stadium</w:t>
      </w:r>
      <w:r w:rsidRPr="00430755" w:rsidR="00D30B2D">
        <w:rPr>
          <w:szCs w:val="22"/>
          <w:lang w:val="nl-NL"/>
        </w:rPr>
        <w:t> </w:t>
      </w:r>
      <w:r w:rsidRPr="00430755">
        <w:rPr>
          <w:szCs w:val="22"/>
          <w:lang w:val="nl-NL"/>
        </w:rPr>
        <w:t>C:</w:t>
      </w:r>
      <w:r w:rsidRPr="00430755" w:rsidR="00D30B2D">
        <w:rPr>
          <w:szCs w:val="22"/>
          <w:lang w:val="nl-NL"/>
        </w:rPr>
        <w:t> </w:t>
      </w:r>
      <w:r w:rsidRPr="00430755">
        <w:rPr>
          <w:szCs w:val="22"/>
          <w:lang w:val="nl-NL"/>
        </w:rPr>
        <w:t>81,6% vs.</w:t>
      </w:r>
      <w:r w:rsidRPr="00430755" w:rsidR="00D30B2D">
        <w:rPr>
          <w:szCs w:val="22"/>
          <w:lang w:val="nl-NL"/>
        </w:rPr>
        <w:t> </w:t>
      </w:r>
      <w:r w:rsidRPr="00430755">
        <w:rPr>
          <w:szCs w:val="22"/>
          <w:lang w:val="nl-NL"/>
        </w:rPr>
        <w:t>83,2%; stadium</w:t>
      </w:r>
      <w:r w:rsidRPr="00430755" w:rsidR="00D30B2D">
        <w:rPr>
          <w:szCs w:val="22"/>
          <w:lang w:val="nl-NL"/>
        </w:rPr>
        <w:t> </w:t>
      </w:r>
      <w:r w:rsidRPr="00430755">
        <w:rPr>
          <w:szCs w:val="22"/>
          <w:lang w:val="nl-NL"/>
        </w:rPr>
        <w:t>D:</w:t>
      </w:r>
      <w:r w:rsidRPr="00430755" w:rsidR="00D30B2D">
        <w:rPr>
          <w:szCs w:val="22"/>
          <w:lang w:val="nl-NL"/>
        </w:rPr>
        <w:t> </w:t>
      </w:r>
      <w:r w:rsidRPr="00430755">
        <w:rPr>
          <w:szCs w:val="22"/>
          <w:lang w:val="nl-NL"/>
        </w:rPr>
        <w:t>&lt;</w:t>
      </w:r>
      <w:r w:rsidRPr="00430755" w:rsidR="00D30B2D">
        <w:rPr>
          <w:szCs w:val="22"/>
          <w:lang w:val="nl-NL"/>
        </w:rPr>
        <w:t> </w:t>
      </w:r>
      <w:r w:rsidRPr="00430755">
        <w:rPr>
          <w:szCs w:val="22"/>
          <w:lang w:val="nl-NL"/>
        </w:rPr>
        <w:t>1% vs.</w:t>
      </w:r>
      <w:r w:rsidRPr="00430755" w:rsidR="00D30B2D">
        <w:rPr>
          <w:szCs w:val="22"/>
          <w:lang w:val="nl-NL"/>
        </w:rPr>
        <w:t> </w:t>
      </w:r>
      <w:r w:rsidRPr="00430755">
        <w:rPr>
          <w:szCs w:val="22"/>
          <w:lang w:val="nl-NL"/>
        </w:rPr>
        <w:t>0%)</w:t>
      </w:r>
      <w:r w:rsidRPr="00430755" w:rsidR="00D30B2D">
        <w:rPr>
          <w:szCs w:val="22"/>
          <w:lang w:val="nl-NL"/>
        </w:rPr>
        <w:t>.</w:t>
      </w:r>
    </w:p>
    <w:p w:rsidR="000149E7" w:rsidRPr="00430755" w:rsidP="00531133" w14:paraId="199FDAA1" w14:textId="77777777">
      <w:pPr>
        <w:rPr>
          <w:szCs w:val="22"/>
          <w:u w:val="single"/>
          <w:lang w:val="nl-NL"/>
        </w:rPr>
      </w:pPr>
    </w:p>
    <w:p w:rsidR="00093F61" w:rsidRPr="00430755" w:rsidP="00531133" w14:paraId="249310C1" w14:textId="77777777">
      <w:pPr>
        <w:rPr>
          <w:szCs w:val="22"/>
          <w:lang w:val="nl-NL"/>
        </w:rPr>
      </w:pPr>
      <w:r w:rsidRPr="00430755">
        <w:rPr>
          <w:szCs w:val="22"/>
          <w:lang w:val="nl-NL"/>
        </w:rPr>
        <w:t xml:space="preserve">De studie werd beëindigd nadat een geplande interimanalyse van de OS (overall survival) de vooraf bepaalde werkzaamheidsgrens had overschreden. Deze OS-analyse liet een statistisch signifcant voordeel van </w:t>
      </w:r>
      <w:r w:rsidRPr="00430755" w:rsidR="00B105C9">
        <w:rPr>
          <w:szCs w:val="22"/>
          <w:lang w:val="nl-NL"/>
        </w:rPr>
        <w:t xml:space="preserve">sorafenib </w:t>
      </w:r>
      <w:r w:rsidRPr="00430755">
        <w:rPr>
          <w:szCs w:val="22"/>
          <w:lang w:val="nl-NL"/>
        </w:rPr>
        <w:t>ten opzichte van placebo zien voor OS (HR:</w:t>
      </w:r>
      <w:r w:rsidRPr="00430755" w:rsidR="00D30B2D">
        <w:rPr>
          <w:szCs w:val="22"/>
          <w:lang w:val="nl-NL"/>
        </w:rPr>
        <w:t> </w:t>
      </w:r>
      <w:r w:rsidRPr="00430755">
        <w:rPr>
          <w:szCs w:val="22"/>
          <w:lang w:val="nl-NL"/>
        </w:rPr>
        <w:t>0,69, p</w:t>
      </w:r>
      <w:r w:rsidRPr="00430755" w:rsidR="00D30B2D">
        <w:rPr>
          <w:szCs w:val="22"/>
          <w:lang w:val="nl-NL"/>
        </w:rPr>
        <w:t> </w:t>
      </w:r>
      <w:r w:rsidRPr="00430755">
        <w:rPr>
          <w:szCs w:val="22"/>
          <w:lang w:val="nl-NL"/>
        </w:rPr>
        <w:t>=</w:t>
      </w:r>
      <w:r w:rsidRPr="00430755" w:rsidR="00D30B2D">
        <w:rPr>
          <w:szCs w:val="22"/>
          <w:lang w:val="nl-NL"/>
        </w:rPr>
        <w:t> </w:t>
      </w:r>
      <w:r w:rsidRPr="00430755">
        <w:rPr>
          <w:szCs w:val="22"/>
          <w:lang w:val="nl-NL"/>
        </w:rPr>
        <w:t>0.00058, zie</w:t>
      </w:r>
      <w:r w:rsidRPr="00430755" w:rsidR="00D30B2D">
        <w:rPr>
          <w:szCs w:val="22"/>
          <w:lang w:val="nl-NL"/>
        </w:rPr>
        <w:t> </w:t>
      </w:r>
      <w:r w:rsidRPr="00430755">
        <w:rPr>
          <w:szCs w:val="22"/>
          <w:lang w:val="nl-NL"/>
        </w:rPr>
        <w:t>Tabel</w:t>
      </w:r>
      <w:r w:rsidRPr="00430755" w:rsidR="00D30B2D">
        <w:rPr>
          <w:szCs w:val="22"/>
          <w:lang w:val="nl-NL"/>
        </w:rPr>
        <w:t> </w:t>
      </w:r>
      <w:r w:rsidRPr="00430755" w:rsidR="00FB6C17">
        <w:rPr>
          <w:szCs w:val="22"/>
          <w:lang w:val="nl-NL"/>
        </w:rPr>
        <w:t>3</w:t>
      </w:r>
      <w:r w:rsidRPr="00430755">
        <w:rPr>
          <w:szCs w:val="22"/>
          <w:lang w:val="nl-NL"/>
        </w:rPr>
        <w:t>).</w:t>
      </w:r>
    </w:p>
    <w:p w:rsidR="00093F61" w:rsidRPr="00430755" w:rsidP="00531133" w14:paraId="38F693C8" w14:textId="77777777">
      <w:pPr>
        <w:rPr>
          <w:szCs w:val="22"/>
          <w:lang w:val="nl-NL"/>
        </w:rPr>
      </w:pPr>
    </w:p>
    <w:p w:rsidR="000149E7" w:rsidRPr="00430755" w:rsidP="00531133" w14:paraId="66902710" w14:textId="77777777">
      <w:pPr>
        <w:rPr>
          <w:szCs w:val="22"/>
          <w:lang w:val="nl-NL"/>
        </w:rPr>
      </w:pPr>
      <w:r w:rsidRPr="00430755">
        <w:rPr>
          <w:szCs w:val="22"/>
          <w:lang w:val="nl-NL"/>
        </w:rPr>
        <w:t>Er zijn beperkte gegevens uit deze studie over patiënten met Child-Pugh B gestoorde leverfunctie en slechts één patiënt met Child-Pugh C was geïncludeerd.</w:t>
      </w:r>
    </w:p>
    <w:p w:rsidR="000149E7" w:rsidRPr="00430755" w:rsidP="00531133" w14:paraId="43376E9F" w14:textId="77777777">
      <w:pPr>
        <w:rPr>
          <w:szCs w:val="22"/>
          <w:lang w:val="nl-NL"/>
        </w:rPr>
      </w:pPr>
    </w:p>
    <w:p w:rsidR="000149E7" w:rsidRPr="00430755" w:rsidP="00531133" w14:paraId="409BB37C" w14:textId="77777777">
      <w:pPr>
        <w:keepNext/>
        <w:keepLines/>
        <w:rPr>
          <w:b/>
          <w:szCs w:val="22"/>
          <w:lang w:val="nl-NL"/>
        </w:rPr>
      </w:pPr>
      <w:r w:rsidRPr="00430755">
        <w:rPr>
          <w:b/>
          <w:szCs w:val="22"/>
          <w:lang w:val="nl-NL"/>
        </w:rPr>
        <w:t xml:space="preserve">Tabel </w:t>
      </w:r>
      <w:r w:rsidRPr="00430755" w:rsidR="00FB6C17">
        <w:rPr>
          <w:b/>
          <w:szCs w:val="22"/>
          <w:lang w:val="nl-NL"/>
        </w:rPr>
        <w:t>3</w:t>
      </w:r>
      <w:r w:rsidRPr="00430755">
        <w:rPr>
          <w:b/>
          <w:szCs w:val="22"/>
          <w:lang w:val="nl-NL"/>
        </w:rPr>
        <w:t>: Werkzaamheidsgegevens uit studie</w:t>
      </w:r>
      <w:r w:rsidRPr="00430755" w:rsidR="00D30B2D">
        <w:rPr>
          <w:szCs w:val="22"/>
          <w:lang w:val="nl-NL"/>
        </w:rPr>
        <w:t> </w:t>
      </w:r>
      <w:r w:rsidRPr="00430755">
        <w:rPr>
          <w:b/>
          <w:szCs w:val="22"/>
          <w:lang w:val="nl-NL"/>
        </w:rPr>
        <w:t>3 (studie</w:t>
      </w:r>
      <w:r w:rsidRPr="00430755" w:rsidR="00D30B2D">
        <w:rPr>
          <w:szCs w:val="22"/>
          <w:lang w:val="nl-NL"/>
        </w:rPr>
        <w:t> </w:t>
      </w:r>
      <w:r w:rsidRPr="00430755">
        <w:rPr>
          <w:b/>
          <w:szCs w:val="22"/>
          <w:lang w:val="nl-NL"/>
        </w:rPr>
        <w:t>100554) bij hepatocellulair carcinoom</w:t>
      </w:r>
    </w:p>
    <w:p w:rsidR="000149E7" w:rsidRPr="00430755" w:rsidP="00531133" w14:paraId="30418134" w14:textId="77777777">
      <w:pPr>
        <w:pStyle w:val="Style1"/>
        <w:keepNext/>
        <w:keepLines/>
        <w:rPr>
          <w:rFonts w:ascii="Times New Roman" w:hAnsi="Times New Roman" w:cs="Times New Roman"/>
          <w:sz w:val="22"/>
          <w:szCs w:val="22"/>
          <w:lang w:val="nl-N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02"/>
        <w:gridCol w:w="1771"/>
        <w:gridCol w:w="1771"/>
        <w:gridCol w:w="1771"/>
        <w:gridCol w:w="1557"/>
      </w:tblGrid>
      <w:tr w14:paraId="11208B36" w14:textId="77777777" w:rsidTr="006A38B3">
        <w:tblPrEx>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2202" w:type="dxa"/>
            <w:tcBorders>
              <w:top w:val="single" w:sz="4" w:space="0" w:color="auto"/>
              <w:left w:val="single" w:sz="4" w:space="0" w:color="auto"/>
              <w:bottom w:val="single" w:sz="4" w:space="0" w:color="auto"/>
              <w:right w:val="single" w:sz="4" w:space="0" w:color="auto"/>
            </w:tcBorders>
          </w:tcPr>
          <w:p w:rsidR="000149E7" w:rsidRPr="00430755" w:rsidP="00531133" w14:paraId="5C06639B" w14:textId="77777777">
            <w:pPr>
              <w:keepNext/>
              <w:keepLines/>
              <w:rPr>
                <w:szCs w:val="22"/>
                <w:lang w:val="nl-NL"/>
              </w:rPr>
            </w:pPr>
            <w:r w:rsidRPr="00430755">
              <w:rPr>
                <w:szCs w:val="22"/>
                <w:lang w:val="nl-NL"/>
              </w:rPr>
              <w:t>Werkzaamheids-parameter</w:t>
            </w:r>
          </w:p>
        </w:tc>
        <w:tc>
          <w:tcPr>
            <w:tcW w:w="1771" w:type="dxa"/>
            <w:tcBorders>
              <w:top w:val="single" w:sz="4" w:space="0" w:color="auto"/>
              <w:left w:val="single" w:sz="4" w:space="0" w:color="auto"/>
              <w:bottom w:val="single" w:sz="4" w:space="0" w:color="auto"/>
              <w:right w:val="single" w:sz="4" w:space="0" w:color="auto"/>
            </w:tcBorders>
          </w:tcPr>
          <w:p w:rsidR="000149E7" w:rsidRPr="00430755" w:rsidP="00531133" w14:paraId="7C282897" w14:textId="77777777">
            <w:pPr>
              <w:keepNext/>
              <w:keepLines/>
              <w:rPr>
                <w:szCs w:val="22"/>
                <w:lang w:val="nl-NL"/>
              </w:rPr>
            </w:pPr>
            <w:r w:rsidRPr="00430755">
              <w:rPr>
                <w:szCs w:val="22"/>
                <w:lang w:val="nl-NL"/>
              </w:rPr>
              <w:t>Sorafenib</w:t>
            </w:r>
          </w:p>
          <w:p w:rsidR="000149E7" w:rsidRPr="00430755" w:rsidP="00531133" w14:paraId="2BAA2FA7" w14:textId="77777777">
            <w:pPr>
              <w:keepNext/>
              <w:keepLines/>
              <w:rPr>
                <w:szCs w:val="22"/>
                <w:lang w:val="nl-NL"/>
              </w:rPr>
            </w:pPr>
            <w:r w:rsidRPr="00430755">
              <w:rPr>
                <w:szCs w:val="22"/>
                <w:lang w:val="nl-NL"/>
              </w:rPr>
              <w:t>(N=299)</w:t>
            </w:r>
          </w:p>
        </w:tc>
        <w:tc>
          <w:tcPr>
            <w:tcW w:w="1771" w:type="dxa"/>
            <w:tcBorders>
              <w:top w:val="single" w:sz="4" w:space="0" w:color="auto"/>
              <w:left w:val="single" w:sz="4" w:space="0" w:color="auto"/>
              <w:bottom w:val="single" w:sz="4" w:space="0" w:color="auto"/>
              <w:right w:val="single" w:sz="4" w:space="0" w:color="auto"/>
            </w:tcBorders>
          </w:tcPr>
          <w:p w:rsidR="000149E7" w:rsidRPr="00430755" w:rsidP="00531133" w14:paraId="3AF2EAD1" w14:textId="77777777">
            <w:pPr>
              <w:keepNext/>
              <w:keepLines/>
              <w:rPr>
                <w:szCs w:val="22"/>
                <w:lang w:val="nl-NL"/>
              </w:rPr>
            </w:pPr>
            <w:r w:rsidRPr="00430755">
              <w:rPr>
                <w:szCs w:val="22"/>
                <w:lang w:val="nl-NL"/>
              </w:rPr>
              <w:t>Placebo</w:t>
            </w:r>
          </w:p>
          <w:p w:rsidR="000149E7" w:rsidRPr="00430755" w:rsidP="00531133" w14:paraId="142722E7" w14:textId="77777777">
            <w:pPr>
              <w:keepNext/>
              <w:keepLines/>
              <w:rPr>
                <w:szCs w:val="22"/>
                <w:lang w:val="nl-NL"/>
              </w:rPr>
            </w:pPr>
            <w:r w:rsidRPr="00430755">
              <w:rPr>
                <w:szCs w:val="22"/>
                <w:lang w:val="nl-NL"/>
              </w:rPr>
              <w:t>(N=303)</w:t>
            </w:r>
          </w:p>
        </w:tc>
        <w:tc>
          <w:tcPr>
            <w:tcW w:w="1771" w:type="dxa"/>
            <w:tcBorders>
              <w:top w:val="single" w:sz="4" w:space="0" w:color="auto"/>
              <w:left w:val="single" w:sz="4" w:space="0" w:color="auto"/>
              <w:bottom w:val="single" w:sz="4" w:space="0" w:color="auto"/>
              <w:right w:val="single" w:sz="4" w:space="0" w:color="auto"/>
            </w:tcBorders>
          </w:tcPr>
          <w:p w:rsidR="000149E7" w:rsidRPr="00430755" w:rsidP="00531133" w14:paraId="3C72BCA1" w14:textId="77777777">
            <w:pPr>
              <w:keepNext/>
              <w:keepLines/>
              <w:rPr>
                <w:szCs w:val="22"/>
                <w:lang w:val="nl-NL"/>
              </w:rPr>
            </w:pPr>
            <w:r w:rsidRPr="00430755">
              <w:rPr>
                <w:szCs w:val="22"/>
                <w:lang w:val="nl-NL"/>
              </w:rPr>
              <w:t>P-waarde</w:t>
            </w:r>
          </w:p>
        </w:tc>
        <w:tc>
          <w:tcPr>
            <w:tcW w:w="1557" w:type="dxa"/>
            <w:tcBorders>
              <w:top w:val="single" w:sz="4" w:space="0" w:color="auto"/>
              <w:left w:val="single" w:sz="4" w:space="0" w:color="auto"/>
              <w:bottom w:val="single" w:sz="4" w:space="0" w:color="auto"/>
              <w:right w:val="single" w:sz="4" w:space="0" w:color="auto"/>
            </w:tcBorders>
          </w:tcPr>
          <w:p w:rsidR="000149E7" w:rsidRPr="00430755" w:rsidP="00531133" w14:paraId="18BB359F" w14:textId="77777777">
            <w:pPr>
              <w:keepNext/>
              <w:keepLines/>
              <w:rPr>
                <w:szCs w:val="22"/>
                <w:lang w:val="nl-NL"/>
              </w:rPr>
            </w:pPr>
            <w:r w:rsidRPr="00430755">
              <w:rPr>
                <w:szCs w:val="22"/>
                <w:lang w:val="nl-NL"/>
              </w:rPr>
              <w:t>HR</w:t>
            </w:r>
          </w:p>
          <w:p w:rsidR="000149E7" w:rsidRPr="00430755" w:rsidP="00531133" w14:paraId="6104D307" w14:textId="77777777">
            <w:pPr>
              <w:keepNext/>
              <w:keepLines/>
              <w:rPr>
                <w:szCs w:val="22"/>
                <w:lang w:val="nl-NL"/>
              </w:rPr>
            </w:pPr>
            <w:r w:rsidRPr="00430755">
              <w:rPr>
                <w:szCs w:val="22"/>
                <w:lang w:val="nl-NL"/>
              </w:rPr>
              <w:t>(95% CI)</w:t>
            </w:r>
          </w:p>
        </w:tc>
      </w:tr>
      <w:tr w14:paraId="7C36602C" w14:textId="77777777" w:rsidTr="006A38B3">
        <w:tblPrEx>
          <w:tblW w:w="9072" w:type="dxa"/>
          <w:tblInd w:w="108" w:type="dxa"/>
          <w:tblLayout w:type="fixed"/>
          <w:tblLook w:val="01E0"/>
        </w:tblPrEx>
        <w:trPr>
          <w:cantSplit/>
        </w:trPr>
        <w:tc>
          <w:tcPr>
            <w:tcW w:w="2202" w:type="dxa"/>
            <w:tcBorders>
              <w:top w:val="single" w:sz="4" w:space="0" w:color="auto"/>
              <w:left w:val="single" w:sz="4" w:space="0" w:color="auto"/>
              <w:bottom w:val="single" w:sz="4" w:space="0" w:color="auto"/>
              <w:right w:val="single" w:sz="4" w:space="0" w:color="auto"/>
            </w:tcBorders>
          </w:tcPr>
          <w:p w:rsidR="000149E7" w:rsidRPr="00BB00FC" w:rsidP="00363A6A" w14:paraId="28895E07" w14:textId="77777777">
            <w:pPr>
              <w:keepNext/>
              <w:keepLines/>
              <w:rPr>
                <w:szCs w:val="22"/>
                <w:lang w:val="en-US"/>
              </w:rPr>
            </w:pPr>
            <w:r w:rsidRPr="00BB00FC">
              <w:rPr>
                <w:szCs w:val="22"/>
                <w:lang w:val="en-US"/>
              </w:rPr>
              <w:t>Overall Survival (OS) [</w:t>
            </w:r>
            <w:r w:rsidRPr="00BB00FC">
              <w:rPr>
                <w:szCs w:val="22"/>
                <w:lang w:val="en-US"/>
              </w:rPr>
              <w:t>mediaan</w:t>
            </w:r>
            <w:r w:rsidRPr="00BB00FC">
              <w:rPr>
                <w:szCs w:val="22"/>
                <w:lang w:val="en-US"/>
              </w:rPr>
              <w:t xml:space="preserve">, </w:t>
            </w:r>
            <w:r w:rsidRPr="00BB00FC">
              <w:rPr>
                <w:szCs w:val="22"/>
                <w:lang w:val="en-US"/>
              </w:rPr>
              <w:t>weken</w:t>
            </w:r>
            <w:r w:rsidRPr="00BB00FC">
              <w:rPr>
                <w:szCs w:val="22"/>
                <w:lang w:val="en-US"/>
              </w:rPr>
              <w:t xml:space="preserve"> (95% CI)]</w:t>
            </w:r>
          </w:p>
        </w:tc>
        <w:tc>
          <w:tcPr>
            <w:tcW w:w="1771" w:type="dxa"/>
            <w:tcBorders>
              <w:top w:val="single" w:sz="4" w:space="0" w:color="auto"/>
              <w:left w:val="single" w:sz="4" w:space="0" w:color="auto"/>
              <w:bottom w:val="single" w:sz="4" w:space="0" w:color="auto"/>
              <w:right w:val="single" w:sz="4" w:space="0" w:color="auto"/>
            </w:tcBorders>
          </w:tcPr>
          <w:p w:rsidR="000149E7" w:rsidRPr="00430755" w:rsidP="00363A6A" w14:paraId="38E8E9FE" w14:textId="77777777">
            <w:pPr>
              <w:keepNext/>
              <w:keepLines/>
              <w:rPr>
                <w:szCs w:val="22"/>
                <w:lang w:val="nl-NL"/>
              </w:rPr>
            </w:pPr>
            <w:r w:rsidRPr="00430755">
              <w:rPr>
                <w:szCs w:val="22"/>
                <w:lang w:val="nl-NL"/>
              </w:rPr>
              <w:t>46,3</w:t>
            </w:r>
          </w:p>
          <w:p w:rsidR="000149E7" w:rsidRPr="00430755" w:rsidP="00363A6A" w14:paraId="5A6578A2" w14:textId="77777777">
            <w:pPr>
              <w:keepNext/>
              <w:keepLines/>
              <w:rPr>
                <w:szCs w:val="22"/>
                <w:lang w:val="nl-NL"/>
              </w:rPr>
            </w:pPr>
            <w:r w:rsidRPr="00430755">
              <w:rPr>
                <w:szCs w:val="22"/>
                <w:lang w:val="nl-NL"/>
              </w:rPr>
              <w:t>(40,9; 57,9)</w:t>
            </w:r>
          </w:p>
        </w:tc>
        <w:tc>
          <w:tcPr>
            <w:tcW w:w="1771" w:type="dxa"/>
            <w:tcBorders>
              <w:top w:val="single" w:sz="4" w:space="0" w:color="auto"/>
              <w:left w:val="single" w:sz="4" w:space="0" w:color="auto"/>
              <w:bottom w:val="single" w:sz="4" w:space="0" w:color="auto"/>
              <w:right w:val="single" w:sz="4" w:space="0" w:color="auto"/>
            </w:tcBorders>
          </w:tcPr>
          <w:p w:rsidR="000149E7" w:rsidRPr="00430755" w:rsidP="00363A6A" w14:paraId="01D1C402" w14:textId="77777777">
            <w:pPr>
              <w:keepNext/>
              <w:keepLines/>
              <w:rPr>
                <w:szCs w:val="22"/>
                <w:lang w:val="nl-NL"/>
              </w:rPr>
            </w:pPr>
            <w:r w:rsidRPr="00430755">
              <w:rPr>
                <w:szCs w:val="22"/>
                <w:lang w:val="nl-NL"/>
              </w:rPr>
              <w:t>34,4</w:t>
            </w:r>
          </w:p>
          <w:p w:rsidR="000149E7" w:rsidRPr="00430755" w:rsidP="00363A6A" w14:paraId="67593C71" w14:textId="77777777">
            <w:pPr>
              <w:keepNext/>
              <w:keepLines/>
              <w:rPr>
                <w:szCs w:val="22"/>
                <w:lang w:val="nl-NL"/>
              </w:rPr>
            </w:pPr>
            <w:r w:rsidRPr="00430755">
              <w:rPr>
                <w:szCs w:val="22"/>
                <w:lang w:val="nl-NL"/>
              </w:rPr>
              <w:t>(29,4; 39,4)</w:t>
            </w:r>
          </w:p>
        </w:tc>
        <w:tc>
          <w:tcPr>
            <w:tcW w:w="1771" w:type="dxa"/>
            <w:tcBorders>
              <w:top w:val="single" w:sz="4" w:space="0" w:color="auto"/>
              <w:left w:val="single" w:sz="4" w:space="0" w:color="auto"/>
              <w:bottom w:val="single" w:sz="4" w:space="0" w:color="auto"/>
              <w:right w:val="single" w:sz="4" w:space="0" w:color="auto"/>
            </w:tcBorders>
          </w:tcPr>
          <w:p w:rsidR="000149E7" w:rsidRPr="00430755" w:rsidP="00EC539D" w14:paraId="6570B256" w14:textId="77777777">
            <w:pPr>
              <w:keepNext/>
              <w:keepLines/>
              <w:autoSpaceDE w:val="0"/>
              <w:autoSpaceDN w:val="0"/>
              <w:adjustRightInd w:val="0"/>
              <w:rPr>
                <w:rFonts w:eastAsia="MS Mincho"/>
                <w:szCs w:val="22"/>
                <w:lang w:val="nl-NL" w:eastAsia="ja-JP"/>
              </w:rPr>
            </w:pPr>
            <w:r w:rsidRPr="00430755">
              <w:rPr>
                <w:rFonts w:eastAsia="MS Mincho"/>
                <w:szCs w:val="22"/>
                <w:lang w:val="nl-NL" w:eastAsia="ja-JP"/>
              </w:rPr>
              <w:t>0,00058*</w:t>
            </w:r>
          </w:p>
        </w:tc>
        <w:tc>
          <w:tcPr>
            <w:tcW w:w="1557" w:type="dxa"/>
            <w:tcBorders>
              <w:top w:val="single" w:sz="4" w:space="0" w:color="auto"/>
              <w:left w:val="single" w:sz="4" w:space="0" w:color="auto"/>
              <w:bottom w:val="single" w:sz="4" w:space="0" w:color="auto"/>
              <w:right w:val="single" w:sz="4" w:space="0" w:color="auto"/>
            </w:tcBorders>
          </w:tcPr>
          <w:p w:rsidR="000149E7" w:rsidRPr="00430755" w:rsidP="00562AC0" w14:paraId="2F7684AE" w14:textId="77777777">
            <w:pPr>
              <w:keepNext/>
              <w:keepLines/>
              <w:rPr>
                <w:szCs w:val="22"/>
                <w:lang w:val="nl-NL"/>
              </w:rPr>
            </w:pPr>
            <w:r w:rsidRPr="00430755">
              <w:rPr>
                <w:szCs w:val="22"/>
                <w:lang w:val="nl-NL"/>
              </w:rPr>
              <w:t>0,69</w:t>
            </w:r>
          </w:p>
          <w:p w:rsidR="000149E7" w:rsidRPr="00430755" w:rsidP="00531133" w14:paraId="70CCCF37" w14:textId="77777777">
            <w:pPr>
              <w:keepNext/>
              <w:keepLines/>
              <w:rPr>
                <w:szCs w:val="22"/>
                <w:lang w:val="nl-NL"/>
              </w:rPr>
            </w:pPr>
            <w:r w:rsidRPr="00430755">
              <w:rPr>
                <w:szCs w:val="22"/>
                <w:lang w:val="nl-NL"/>
              </w:rPr>
              <w:t>(0,55; 0,87)</w:t>
            </w:r>
          </w:p>
        </w:tc>
      </w:tr>
      <w:tr w14:paraId="5E55DDA1" w14:textId="77777777" w:rsidTr="006A38B3">
        <w:tblPrEx>
          <w:tblW w:w="9072" w:type="dxa"/>
          <w:tblInd w:w="108" w:type="dxa"/>
          <w:tblLayout w:type="fixed"/>
          <w:tblLook w:val="01E0"/>
        </w:tblPrEx>
        <w:trPr>
          <w:cantSplit/>
        </w:trPr>
        <w:tc>
          <w:tcPr>
            <w:tcW w:w="2202" w:type="dxa"/>
            <w:tcBorders>
              <w:top w:val="single" w:sz="4" w:space="0" w:color="auto"/>
              <w:left w:val="single" w:sz="4" w:space="0" w:color="auto"/>
              <w:bottom w:val="single" w:sz="4" w:space="0" w:color="auto"/>
              <w:right w:val="single" w:sz="4" w:space="0" w:color="auto"/>
            </w:tcBorders>
          </w:tcPr>
          <w:p w:rsidR="000149E7" w:rsidRPr="00BB00FC" w:rsidP="00363A6A" w14:paraId="4D14671A" w14:textId="77777777">
            <w:pPr>
              <w:keepNext/>
              <w:keepLines/>
              <w:rPr>
                <w:szCs w:val="22"/>
                <w:lang w:val="en-US"/>
              </w:rPr>
            </w:pPr>
            <w:r w:rsidRPr="00BB00FC">
              <w:rPr>
                <w:szCs w:val="22"/>
                <w:lang w:val="en-US"/>
              </w:rPr>
              <w:t>Time to Progression (TTP) [</w:t>
            </w:r>
            <w:r w:rsidRPr="00BB00FC">
              <w:rPr>
                <w:szCs w:val="22"/>
                <w:lang w:val="en-US"/>
              </w:rPr>
              <w:t>mediaan</w:t>
            </w:r>
            <w:r w:rsidRPr="00BB00FC">
              <w:rPr>
                <w:szCs w:val="22"/>
                <w:lang w:val="en-US"/>
              </w:rPr>
              <w:t xml:space="preserve">, </w:t>
            </w:r>
            <w:r w:rsidRPr="00BB00FC">
              <w:rPr>
                <w:szCs w:val="22"/>
                <w:lang w:val="en-US"/>
              </w:rPr>
              <w:t>weken</w:t>
            </w:r>
            <w:r w:rsidRPr="00BB00FC">
              <w:rPr>
                <w:szCs w:val="22"/>
                <w:lang w:val="en-US"/>
              </w:rPr>
              <w:t xml:space="preserve"> (95% CI</w:t>
            </w:r>
            <w:r w:rsidRPr="00BB00FC">
              <w:rPr>
                <w:szCs w:val="22"/>
                <w:lang w:val="en-US"/>
              </w:rPr>
              <w:t>)]*</w:t>
            </w:r>
            <w:r w:rsidRPr="00BB00FC">
              <w:rPr>
                <w:szCs w:val="22"/>
                <w:lang w:val="en-US"/>
              </w:rPr>
              <w:t>*</w:t>
            </w:r>
          </w:p>
        </w:tc>
        <w:tc>
          <w:tcPr>
            <w:tcW w:w="1771" w:type="dxa"/>
            <w:tcBorders>
              <w:top w:val="single" w:sz="4" w:space="0" w:color="auto"/>
              <w:left w:val="single" w:sz="4" w:space="0" w:color="auto"/>
              <w:bottom w:val="single" w:sz="4" w:space="0" w:color="auto"/>
              <w:right w:val="single" w:sz="4" w:space="0" w:color="auto"/>
            </w:tcBorders>
          </w:tcPr>
          <w:p w:rsidR="000149E7" w:rsidRPr="00430755" w:rsidP="00363A6A" w14:paraId="22C438AC" w14:textId="77777777">
            <w:pPr>
              <w:keepNext/>
              <w:keepLines/>
              <w:rPr>
                <w:szCs w:val="22"/>
                <w:lang w:val="nl-NL"/>
              </w:rPr>
            </w:pPr>
            <w:r w:rsidRPr="00430755">
              <w:rPr>
                <w:szCs w:val="22"/>
                <w:lang w:val="nl-NL"/>
              </w:rPr>
              <w:t>24,0</w:t>
            </w:r>
          </w:p>
          <w:p w:rsidR="000149E7" w:rsidRPr="00430755" w:rsidP="00363A6A" w14:paraId="5CBEEB5C" w14:textId="77777777">
            <w:pPr>
              <w:keepNext/>
              <w:keepLines/>
              <w:rPr>
                <w:szCs w:val="22"/>
                <w:lang w:val="nl-NL"/>
              </w:rPr>
            </w:pPr>
            <w:r w:rsidRPr="00430755">
              <w:rPr>
                <w:szCs w:val="22"/>
                <w:lang w:val="nl-NL"/>
              </w:rPr>
              <w:t>(18,0; 30,0)</w:t>
            </w:r>
          </w:p>
        </w:tc>
        <w:tc>
          <w:tcPr>
            <w:tcW w:w="1771" w:type="dxa"/>
            <w:tcBorders>
              <w:top w:val="single" w:sz="4" w:space="0" w:color="auto"/>
              <w:left w:val="single" w:sz="4" w:space="0" w:color="auto"/>
              <w:bottom w:val="single" w:sz="4" w:space="0" w:color="auto"/>
              <w:right w:val="single" w:sz="4" w:space="0" w:color="auto"/>
            </w:tcBorders>
          </w:tcPr>
          <w:p w:rsidR="000149E7" w:rsidRPr="00430755" w:rsidP="00363A6A" w14:paraId="23581033" w14:textId="77777777">
            <w:pPr>
              <w:keepNext/>
              <w:keepLines/>
              <w:rPr>
                <w:szCs w:val="22"/>
                <w:lang w:val="nl-NL"/>
              </w:rPr>
            </w:pPr>
            <w:r w:rsidRPr="00430755">
              <w:rPr>
                <w:szCs w:val="22"/>
                <w:lang w:val="nl-NL"/>
              </w:rPr>
              <w:t>12,3</w:t>
            </w:r>
          </w:p>
          <w:p w:rsidR="000149E7" w:rsidRPr="00430755" w:rsidP="00363A6A" w14:paraId="04723DF6" w14:textId="77777777">
            <w:pPr>
              <w:keepNext/>
              <w:keepLines/>
              <w:rPr>
                <w:szCs w:val="22"/>
                <w:lang w:val="nl-NL"/>
              </w:rPr>
            </w:pPr>
            <w:r w:rsidRPr="00430755">
              <w:rPr>
                <w:szCs w:val="22"/>
                <w:lang w:val="nl-NL"/>
              </w:rPr>
              <w:t>(11,7; 17,1)</w:t>
            </w:r>
          </w:p>
        </w:tc>
        <w:tc>
          <w:tcPr>
            <w:tcW w:w="1771" w:type="dxa"/>
            <w:tcBorders>
              <w:top w:val="single" w:sz="4" w:space="0" w:color="auto"/>
              <w:left w:val="single" w:sz="4" w:space="0" w:color="auto"/>
              <w:bottom w:val="single" w:sz="4" w:space="0" w:color="auto"/>
              <w:right w:val="single" w:sz="4" w:space="0" w:color="auto"/>
            </w:tcBorders>
          </w:tcPr>
          <w:p w:rsidR="000149E7" w:rsidRPr="00430755" w:rsidP="00EC539D" w14:paraId="2DBFBA25" w14:textId="77777777">
            <w:pPr>
              <w:keepNext/>
              <w:keepLines/>
              <w:rPr>
                <w:szCs w:val="22"/>
                <w:lang w:val="nl-NL"/>
              </w:rPr>
            </w:pPr>
            <w:r w:rsidRPr="00430755">
              <w:rPr>
                <w:szCs w:val="22"/>
                <w:lang w:val="nl-NL"/>
              </w:rPr>
              <w:t>0,000007</w:t>
            </w:r>
          </w:p>
        </w:tc>
        <w:tc>
          <w:tcPr>
            <w:tcW w:w="1557" w:type="dxa"/>
            <w:tcBorders>
              <w:top w:val="single" w:sz="4" w:space="0" w:color="auto"/>
              <w:left w:val="single" w:sz="4" w:space="0" w:color="auto"/>
              <w:bottom w:val="single" w:sz="4" w:space="0" w:color="auto"/>
              <w:right w:val="single" w:sz="4" w:space="0" w:color="auto"/>
            </w:tcBorders>
          </w:tcPr>
          <w:p w:rsidR="000149E7" w:rsidRPr="00430755" w:rsidP="00562AC0" w14:paraId="2F54E4A0" w14:textId="77777777">
            <w:pPr>
              <w:keepNext/>
              <w:keepLines/>
              <w:rPr>
                <w:szCs w:val="22"/>
                <w:lang w:val="nl-NL"/>
              </w:rPr>
            </w:pPr>
            <w:r w:rsidRPr="00430755">
              <w:rPr>
                <w:szCs w:val="22"/>
                <w:lang w:val="nl-NL"/>
              </w:rPr>
              <w:t>0,58</w:t>
            </w:r>
          </w:p>
          <w:p w:rsidR="000149E7" w:rsidRPr="00430755" w:rsidP="00531133" w14:paraId="66D39707" w14:textId="77777777">
            <w:pPr>
              <w:keepNext/>
              <w:keepLines/>
              <w:rPr>
                <w:szCs w:val="22"/>
                <w:lang w:val="nl-NL"/>
              </w:rPr>
            </w:pPr>
            <w:r w:rsidRPr="00430755">
              <w:rPr>
                <w:szCs w:val="22"/>
                <w:lang w:val="nl-NL"/>
              </w:rPr>
              <w:t>(0,45; 0,74)</w:t>
            </w:r>
          </w:p>
        </w:tc>
      </w:tr>
    </w:tbl>
    <w:p w:rsidR="000149E7" w:rsidRPr="00430755" w:rsidP="00363A6A" w14:paraId="1F244D85" w14:textId="77777777">
      <w:pPr>
        <w:keepNext/>
        <w:keepLines/>
        <w:rPr>
          <w:szCs w:val="22"/>
          <w:lang w:val="nl-NL"/>
        </w:rPr>
      </w:pPr>
      <w:r w:rsidRPr="00430755">
        <w:rPr>
          <w:szCs w:val="22"/>
          <w:lang w:val="nl-NL"/>
        </w:rPr>
        <w:t>CI=Confidence interval, betrouwbaarheidsinterval; HR=Hazard ratio (</w:t>
      </w:r>
      <w:r w:rsidRPr="00430755" w:rsidR="00E01C0F">
        <w:rPr>
          <w:szCs w:val="22"/>
          <w:lang w:val="nl-NL"/>
        </w:rPr>
        <w:t xml:space="preserve">sorafenib </w:t>
      </w:r>
      <w:r w:rsidRPr="00430755">
        <w:rPr>
          <w:szCs w:val="22"/>
          <w:lang w:val="nl-NL"/>
        </w:rPr>
        <w:t>tegen placebo)</w:t>
      </w:r>
    </w:p>
    <w:p w:rsidR="000149E7" w:rsidRPr="00430755" w:rsidP="00363A6A" w14:paraId="4EBEAD99" w14:textId="77777777">
      <w:pPr>
        <w:keepNext/>
        <w:keepLines/>
        <w:tabs>
          <w:tab w:val="clear" w:pos="567"/>
        </w:tabs>
        <w:ind w:left="284" w:hanging="284"/>
        <w:rPr>
          <w:szCs w:val="22"/>
          <w:lang w:val="nl-NL"/>
        </w:rPr>
      </w:pPr>
      <w:r w:rsidRPr="00430755">
        <w:rPr>
          <w:szCs w:val="22"/>
          <w:lang w:val="nl-NL"/>
        </w:rPr>
        <w:t>*</w:t>
      </w:r>
      <w:r w:rsidRPr="00430755" w:rsidR="007E5EBB">
        <w:rPr>
          <w:szCs w:val="22"/>
          <w:lang w:val="nl-NL"/>
        </w:rPr>
        <w:tab/>
      </w:r>
      <w:r w:rsidRPr="00430755">
        <w:rPr>
          <w:szCs w:val="22"/>
          <w:lang w:val="nl-NL"/>
        </w:rPr>
        <w:t>statistisch significant, aangezien de p-waarde lager was dan de vooraf bepaalde O’Brien Fleming grenswaarde van 0,0077</w:t>
      </w:r>
    </w:p>
    <w:p w:rsidR="000149E7" w:rsidRPr="00430755" w:rsidP="00363A6A" w14:paraId="0416AEF6" w14:textId="77777777">
      <w:pPr>
        <w:keepNext/>
        <w:keepLines/>
        <w:tabs>
          <w:tab w:val="clear" w:pos="567"/>
        </w:tabs>
        <w:ind w:left="284" w:hanging="284"/>
        <w:rPr>
          <w:szCs w:val="22"/>
          <w:lang w:val="nl-NL"/>
        </w:rPr>
      </w:pPr>
      <w:r w:rsidRPr="00430755">
        <w:rPr>
          <w:szCs w:val="22"/>
          <w:lang w:val="nl-NL"/>
        </w:rPr>
        <w:t>**</w:t>
      </w:r>
      <w:r w:rsidRPr="00430755" w:rsidR="007E5EBB">
        <w:rPr>
          <w:szCs w:val="22"/>
          <w:lang w:val="nl-NL"/>
        </w:rPr>
        <w:tab/>
      </w:r>
      <w:r w:rsidRPr="00430755">
        <w:rPr>
          <w:szCs w:val="22"/>
          <w:lang w:val="nl-NL"/>
        </w:rPr>
        <w:t>onafhankelijke radiologische beoordeling</w:t>
      </w:r>
    </w:p>
    <w:p w:rsidR="000149E7" w:rsidRPr="00430755" w:rsidP="00363A6A" w14:paraId="7542C7D0" w14:textId="77777777">
      <w:pPr>
        <w:jc w:val="both"/>
        <w:rPr>
          <w:szCs w:val="22"/>
          <w:lang w:val="nl-NL"/>
        </w:rPr>
      </w:pPr>
    </w:p>
    <w:p w:rsidR="00093F61" w:rsidRPr="00430755" w:rsidP="00363A6A" w14:paraId="1DF87C76" w14:textId="77777777">
      <w:pPr>
        <w:rPr>
          <w:szCs w:val="22"/>
          <w:lang w:val="nl-NL"/>
        </w:rPr>
      </w:pPr>
      <w:r w:rsidRPr="00430755">
        <w:rPr>
          <w:szCs w:val="22"/>
          <w:lang w:val="nl-NL"/>
        </w:rPr>
        <w:t>Een tweede internationale, multicentrische, gerandomiseerde, dubbelblinde, placebo</w:t>
      </w:r>
      <w:r w:rsidRPr="00430755" w:rsidR="00C92AD8">
        <w:rPr>
          <w:szCs w:val="22"/>
          <w:lang w:val="nl-NL"/>
        </w:rPr>
        <w:t>-</w:t>
      </w:r>
      <w:r w:rsidRPr="00430755">
        <w:rPr>
          <w:szCs w:val="22"/>
          <w:lang w:val="nl-NL"/>
        </w:rPr>
        <w:t>gecontroleerde fase III studie (</w:t>
      </w:r>
      <w:r w:rsidRPr="00430755" w:rsidR="00C92AD8">
        <w:rPr>
          <w:szCs w:val="22"/>
          <w:lang w:val="nl-NL"/>
        </w:rPr>
        <w:t xml:space="preserve">studie </w:t>
      </w:r>
      <w:r w:rsidRPr="00430755">
        <w:rPr>
          <w:szCs w:val="22"/>
          <w:lang w:val="nl-NL"/>
        </w:rPr>
        <w:t xml:space="preserve">4, 11849) evalueerde </w:t>
      </w:r>
      <w:r w:rsidRPr="00430755" w:rsidR="00956763">
        <w:rPr>
          <w:szCs w:val="22"/>
          <w:lang w:val="nl-NL"/>
        </w:rPr>
        <w:t xml:space="preserve">de </w:t>
      </w:r>
      <w:r w:rsidRPr="00430755">
        <w:rPr>
          <w:szCs w:val="22"/>
          <w:lang w:val="nl-NL"/>
        </w:rPr>
        <w:t xml:space="preserve">klinische </w:t>
      </w:r>
      <w:r w:rsidRPr="00430755" w:rsidR="00956763">
        <w:rPr>
          <w:szCs w:val="22"/>
          <w:lang w:val="nl-NL"/>
        </w:rPr>
        <w:t>waarde</w:t>
      </w:r>
      <w:r w:rsidRPr="00430755">
        <w:rPr>
          <w:szCs w:val="22"/>
          <w:lang w:val="nl-NL"/>
        </w:rPr>
        <w:t xml:space="preserve"> van </w:t>
      </w:r>
      <w:r w:rsidRPr="00430755" w:rsidR="00B105C9">
        <w:rPr>
          <w:szCs w:val="22"/>
          <w:lang w:val="nl-NL"/>
        </w:rPr>
        <w:t xml:space="preserve">sorafenib </w:t>
      </w:r>
      <w:r w:rsidRPr="00430755">
        <w:rPr>
          <w:szCs w:val="22"/>
          <w:lang w:val="nl-NL"/>
        </w:rPr>
        <w:t xml:space="preserve">bij 226 patiënten met gevorderd hepatocellulair carcinoom. Deze studie, uitgevoerd in China, Korea en Taiwan, bevestigde de bevindingen uit </w:t>
      </w:r>
      <w:r w:rsidRPr="00430755" w:rsidR="00C92AD8">
        <w:rPr>
          <w:szCs w:val="22"/>
          <w:lang w:val="nl-NL"/>
        </w:rPr>
        <w:t xml:space="preserve">studie </w:t>
      </w:r>
      <w:r w:rsidRPr="00430755">
        <w:rPr>
          <w:szCs w:val="22"/>
          <w:lang w:val="nl-NL"/>
        </w:rPr>
        <w:t xml:space="preserve">3 wat betreft het positieve benefit-risk profiel van </w:t>
      </w:r>
      <w:r w:rsidRPr="00430755" w:rsidR="00B105C9">
        <w:rPr>
          <w:szCs w:val="22"/>
          <w:lang w:val="nl-NL"/>
        </w:rPr>
        <w:t xml:space="preserve">sorafenib </w:t>
      </w:r>
      <w:r w:rsidRPr="00430755">
        <w:rPr>
          <w:szCs w:val="22"/>
          <w:lang w:val="nl-NL"/>
        </w:rPr>
        <w:t>(HR (OS):</w:t>
      </w:r>
      <w:r w:rsidRPr="00430755" w:rsidR="00A15FAB">
        <w:rPr>
          <w:szCs w:val="22"/>
          <w:lang w:val="nl-NL"/>
        </w:rPr>
        <w:t xml:space="preserve"> </w:t>
      </w:r>
      <w:r w:rsidRPr="00430755">
        <w:rPr>
          <w:szCs w:val="22"/>
          <w:lang w:val="nl-NL"/>
        </w:rPr>
        <w:t>0,68; p = 0,01414).</w:t>
      </w:r>
    </w:p>
    <w:p w:rsidR="00093F61" w:rsidRPr="00430755" w:rsidP="00EC539D" w14:paraId="60CB851F" w14:textId="77777777">
      <w:pPr>
        <w:rPr>
          <w:szCs w:val="22"/>
          <w:lang w:val="nl-NL"/>
        </w:rPr>
      </w:pPr>
    </w:p>
    <w:p w:rsidR="00093F61" w:rsidRPr="00430755" w:rsidP="00562AC0" w14:paraId="7ABED053" w14:textId="77777777">
      <w:pPr>
        <w:rPr>
          <w:szCs w:val="22"/>
          <w:lang w:val="nl-NL"/>
        </w:rPr>
      </w:pPr>
      <w:r w:rsidRPr="00430755">
        <w:rPr>
          <w:szCs w:val="22"/>
          <w:lang w:val="nl-NL"/>
        </w:rPr>
        <w:t xml:space="preserve">Voor de vooraf bepaalde stratificatiefactoren (ECOG-status, aan- of afwezigheid van macroscopische vasculaire invasie en/of extrahepatische tumorverspreiding) van beide </w:t>
      </w:r>
      <w:r w:rsidRPr="00430755" w:rsidR="0002564C">
        <w:rPr>
          <w:szCs w:val="22"/>
          <w:lang w:val="nl-NL"/>
        </w:rPr>
        <w:t>s</w:t>
      </w:r>
      <w:r w:rsidRPr="00430755">
        <w:rPr>
          <w:szCs w:val="22"/>
          <w:lang w:val="nl-NL"/>
        </w:rPr>
        <w:t xml:space="preserve">tudies </w:t>
      </w:r>
      <w:r w:rsidRPr="00430755" w:rsidR="0002564C">
        <w:rPr>
          <w:szCs w:val="22"/>
          <w:lang w:val="nl-NL"/>
        </w:rPr>
        <w:t>(</w:t>
      </w:r>
      <w:r w:rsidRPr="00430755">
        <w:rPr>
          <w:szCs w:val="22"/>
          <w:lang w:val="nl-NL"/>
        </w:rPr>
        <w:t>3 en 4</w:t>
      </w:r>
      <w:r w:rsidRPr="00430755" w:rsidR="0002564C">
        <w:rPr>
          <w:szCs w:val="22"/>
          <w:lang w:val="nl-NL"/>
        </w:rPr>
        <w:t>)</w:t>
      </w:r>
      <w:r w:rsidRPr="00430755">
        <w:rPr>
          <w:szCs w:val="22"/>
          <w:lang w:val="nl-NL"/>
        </w:rPr>
        <w:t xml:space="preserve">, viel de </w:t>
      </w:r>
      <w:r w:rsidRPr="00430755" w:rsidR="00B105C9">
        <w:rPr>
          <w:szCs w:val="22"/>
          <w:lang w:val="nl-NL"/>
        </w:rPr>
        <w:t>HR</w:t>
      </w:r>
      <w:r w:rsidRPr="00430755">
        <w:rPr>
          <w:szCs w:val="22"/>
          <w:lang w:val="nl-NL"/>
        </w:rPr>
        <w:t xml:space="preserve"> consequent voordelig uit voor </w:t>
      </w:r>
      <w:r w:rsidRPr="00430755" w:rsidR="00B105C9">
        <w:rPr>
          <w:szCs w:val="22"/>
          <w:lang w:val="nl-NL"/>
        </w:rPr>
        <w:t xml:space="preserve">sorafenib </w:t>
      </w:r>
      <w:r w:rsidRPr="00430755" w:rsidR="0002564C">
        <w:rPr>
          <w:szCs w:val="22"/>
          <w:lang w:val="nl-NL"/>
        </w:rPr>
        <w:t xml:space="preserve">vergeleken met </w:t>
      </w:r>
      <w:r w:rsidRPr="00430755">
        <w:rPr>
          <w:szCs w:val="22"/>
          <w:lang w:val="nl-NL"/>
        </w:rPr>
        <w:t xml:space="preserve">placebo. </w:t>
      </w:r>
      <w:r w:rsidRPr="00430755" w:rsidR="00A15FAB">
        <w:rPr>
          <w:szCs w:val="22"/>
          <w:lang w:val="nl-NL"/>
        </w:rPr>
        <w:t>Exploratieve subgroep analyse</w:t>
      </w:r>
      <w:r w:rsidRPr="00430755">
        <w:rPr>
          <w:szCs w:val="22"/>
          <w:lang w:val="nl-NL"/>
        </w:rPr>
        <w:t xml:space="preserve"> </w:t>
      </w:r>
      <w:r w:rsidRPr="00430755" w:rsidR="00956763">
        <w:rPr>
          <w:szCs w:val="22"/>
          <w:lang w:val="nl-NL"/>
        </w:rPr>
        <w:t>doet vermoeden dat</w:t>
      </w:r>
      <w:r w:rsidRPr="00430755">
        <w:rPr>
          <w:szCs w:val="22"/>
          <w:lang w:val="nl-NL"/>
        </w:rPr>
        <w:t xml:space="preserve"> </w:t>
      </w:r>
      <w:r w:rsidRPr="00430755" w:rsidR="00A15FAB">
        <w:rPr>
          <w:szCs w:val="22"/>
          <w:lang w:val="nl-NL"/>
        </w:rPr>
        <w:t xml:space="preserve">bij patiënten met metastasen op afstand bij aanvang </w:t>
      </w:r>
      <w:r w:rsidRPr="00430755" w:rsidR="00956763">
        <w:rPr>
          <w:szCs w:val="22"/>
          <w:lang w:val="nl-NL"/>
        </w:rPr>
        <w:t xml:space="preserve">van de studie </w:t>
      </w:r>
      <w:r w:rsidRPr="00430755">
        <w:rPr>
          <w:szCs w:val="22"/>
          <w:lang w:val="nl-NL"/>
        </w:rPr>
        <w:t>een minder uitgesproken effect van de behandeling</w:t>
      </w:r>
      <w:r w:rsidRPr="00430755" w:rsidR="00956763">
        <w:rPr>
          <w:szCs w:val="22"/>
          <w:lang w:val="nl-NL"/>
        </w:rPr>
        <w:t xml:space="preserve"> wordt verkregen</w:t>
      </w:r>
      <w:r w:rsidRPr="00430755">
        <w:rPr>
          <w:szCs w:val="22"/>
          <w:lang w:val="nl-NL"/>
        </w:rPr>
        <w:t>.</w:t>
      </w:r>
    </w:p>
    <w:p w:rsidR="000149E7" w:rsidRPr="00430755" w:rsidP="00531133" w14:paraId="054AE6BC" w14:textId="77777777">
      <w:pPr>
        <w:jc w:val="both"/>
        <w:rPr>
          <w:szCs w:val="22"/>
          <w:u w:val="single"/>
          <w:lang w:val="nl-NL"/>
        </w:rPr>
      </w:pPr>
    </w:p>
    <w:p w:rsidR="000149E7" w:rsidRPr="00430755" w:rsidP="00531133" w14:paraId="25826109" w14:textId="77777777">
      <w:pPr>
        <w:keepNext/>
        <w:keepLines/>
        <w:rPr>
          <w:szCs w:val="22"/>
          <w:u w:val="single"/>
          <w:lang w:val="nl-NL"/>
        </w:rPr>
      </w:pPr>
      <w:r w:rsidRPr="00430755">
        <w:rPr>
          <w:szCs w:val="22"/>
          <w:u w:val="single"/>
          <w:lang w:val="nl-NL"/>
        </w:rPr>
        <w:t>Niercelcarcinoom</w:t>
      </w:r>
    </w:p>
    <w:p w:rsidR="007D0BB3" w:rsidRPr="00430755" w:rsidP="00531133" w14:paraId="15D16C97" w14:textId="77777777">
      <w:pPr>
        <w:keepNext/>
        <w:keepLines/>
        <w:rPr>
          <w:szCs w:val="22"/>
          <w:u w:val="single"/>
          <w:lang w:val="nl-NL"/>
        </w:rPr>
      </w:pPr>
    </w:p>
    <w:p w:rsidR="000149E7" w:rsidRPr="00430755" w:rsidP="00531133" w14:paraId="1E3F99ED" w14:textId="77777777">
      <w:pPr>
        <w:keepNext/>
        <w:keepLines/>
        <w:spacing w:line="240" w:lineRule="auto"/>
        <w:rPr>
          <w:szCs w:val="22"/>
          <w:lang w:val="nl-NL"/>
        </w:rPr>
      </w:pPr>
      <w:r w:rsidRPr="00430755">
        <w:rPr>
          <w:szCs w:val="22"/>
          <w:lang w:val="nl-NL"/>
        </w:rPr>
        <w:t xml:space="preserve">De veiligheid en werkzaamheid van </w:t>
      </w:r>
      <w:r w:rsidRPr="00430755" w:rsidR="00B105C9">
        <w:rPr>
          <w:szCs w:val="22"/>
          <w:lang w:val="nl-NL"/>
        </w:rPr>
        <w:t xml:space="preserve">sorafenib </w:t>
      </w:r>
      <w:r w:rsidRPr="00430755">
        <w:rPr>
          <w:szCs w:val="22"/>
          <w:lang w:val="nl-NL"/>
        </w:rPr>
        <w:t>bij de behandeling van gevorderd niercelcarcinoom (niercelcarcinoom; RCC) zijn onderzocht in twee klinische studies.</w:t>
      </w:r>
    </w:p>
    <w:p w:rsidR="000149E7" w:rsidRPr="00430755" w:rsidP="00531133" w14:paraId="0900CE00" w14:textId="77777777">
      <w:pPr>
        <w:spacing w:line="240" w:lineRule="auto"/>
        <w:rPr>
          <w:szCs w:val="22"/>
          <w:lang w:val="nl-NL"/>
        </w:rPr>
      </w:pPr>
    </w:p>
    <w:p w:rsidR="000149E7" w:rsidRPr="00430755" w:rsidP="00531133" w14:paraId="7EEB929D" w14:textId="77777777">
      <w:pPr>
        <w:rPr>
          <w:szCs w:val="22"/>
          <w:lang w:val="nl-NL"/>
        </w:rPr>
      </w:pPr>
      <w:r w:rsidRPr="00430755">
        <w:rPr>
          <w:szCs w:val="22"/>
          <w:lang w:val="nl-NL"/>
        </w:rPr>
        <w:t>Studie</w:t>
      </w:r>
      <w:r w:rsidRPr="00430755" w:rsidR="00D30B2D">
        <w:rPr>
          <w:szCs w:val="22"/>
          <w:lang w:val="nl-NL"/>
        </w:rPr>
        <w:t> </w:t>
      </w:r>
      <w:r w:rsidRPr="00430755">
        <w:rPr>
          <w:szCs w:val="22"/>
          <w:lang w:val="nl-NL"/>
        </w:rPr>
        <w:t>1 (studie</w:t>
      </w:r>
      <w:r w:rsidRPr="00430755" w:rsidR="00D30B2D">
        <w:rPr>
          <w:szCs w:val="22"/>
          <w:lang w:val="nl-NL"/>
        </w:rPr>
        <w:t> </w:t>
      </w:r>
      <w:r w:rsidRPr="00430755">
        <w:rPr>
          <w:szCs w:val="22"/>
          <w:lang w:val="nl-NL"/>
        </w:rPr>
        <w:t>11213) was een multicentrische, gerandomiseerde, dubbelblinde, placebo-gecontroleerde fase</w:t>
      </w:r>
      <w:r w:rsidRPr="00430755" w:rsidR="00910F84">
        <w:rPr>
          <w:szCs w:val="22"/>
          <w:lang w:val="nl-NL"/>
        </w:rPr>
        <w:t> </w:t>
      </w:r>
      <w:r w:rsidRPr="00430755">
        <w:rPr>
          <w:szCs w:val="22"/>
          <w:lang w:val="nl-NL"/>
        </w:rPr>
        <w:t>III</w:t>
      </w:r>
      <w:r w:rsidRPr="00430755" w:rsidR="00910F84">
        <w:rPr>
          <w:szCs w:val="22"/>
          <w:lang w:val="nl-NL"/>
        </w:rPr>
        <w:t> </w:t>
      </w:r>
      <w:r w:rsidRPr="00430755">
        <w:rPr>
          <w:szCs w:val="22"/>
          <w:lang w:val="nl-NL"/>
        </w:rPr>
        <w:t>studie met 903</w:t>
      </w:r>
      <w:r w:rsidRPr="00430755" w:rsidR="00910F84">
        <w:rPr>
          <w:szCs w:val="22"/>
          <w:lang w:val="nl-NL"/>
        </w:rPr>
        <w:t> </w:t>
      </w:r>
      <w:r w:rsidRPr="00430755">
        <w:rPr>
          <w:szCs w:val="22"/>
          <w:lang w:val="nl-NL"/>
        </w:rPr>
        <w:t>patiënten. Alleen patiënten met clear cell niercelcarcinoom en met een laag tot gemiddeld risico volgens MSKCC (Memorial Sloan Kettering Cancer Center) werden geïncludeerd. Primaire eindpunten waren overleving (overall survival, OS) en progressievrije overleving (Progression Free Survival, PFS). Ongeveer de helft van de patiënten had een ECOG performance status van 0 en de helft van de patiënten bevond zich in de lage MSKCC prognostische risicogroep.</w:t>
      </w:r>
    </w:p>
    <w:p w:rsidR="000149E7" w:rsidRPr="00430755" w:rsidP="00531133" w14:paraId="2E648F37" w14:textId="77777777">
      <w:pPr>
        <w:rPr>
          <w:szCs w:val="22"/>
          <w:lang w:val="nl-NL"/>
        </w:rPr>
      </w:pPr>
      <w:r w:rsidRPr="00430755">
        <w:rPr>
          <w:szCs w:val="22"/>
          <w:lang w:val="nl-NL"/>
        </w:rPr>
        <w:t>De PFS werd beoordeeld door geblindeerde, onafhankelijk radiologische beoordeling met behulp van RECIST</w:t>
      </w:r>
      <w:r w:rsidRPr="00430755" w:rsidR="004B7C73">
        <w:rPr>
          <w:szCs w:val="22"/>
          <w:lang w:val="nl-NL"/>
        </w:rPr>
        <w:t>-</w:t>
      </w:r>
      <w:r w:rsidRPr="00430755">
        <w:rPr>
          <w:szCs w:val="22"/>
          <w:lang w:val="nl-NL"/>
        </w:rPr>
        <w:t>criteria. De PFS analyse werd uitgevoerd op 342 gebeurtenissen bij 769</w:t>
      </w:r>
      <w:r w:rsidRPr="00430755" w:rsidR="00910F84">
        <w:rPr>
          <w:szCs w:val="22"/>
          <w:lang w:val="nl-NL"/>
        </w:rPr>
        <w:t> </w:t>
      </w:r>
      <w:r w:rsidRPr="00430755">
        <w:rPr>
          <w:szCs w:val="22"/>
          <w:lang w:val="nl-NL"/>
        </w:rPr>
        <w:t xml:space="preserve">patiënten. De mediane PFS was 167 dagen voor patiënten die gerandomiseerd waren op </w:t>
      </w:r>
      <w:r w:rsidRPr="00430755" w:rsidR="00B105C9">
        <w:rPr>
          <w:szCs w:val="22"/>
          <w:lang w:val="nl-NL"/>
        </w:rPr>
        <w:t>sorafenib</w:t>
      </w:r>
      <w:r w:rsidRPr="00430755" w:rsidR="002C5271">
        <w:rPr>
          <w:szCs w:val="22"/>
          <w:lang w:val="nl-NL"/>
        </w:rPr>
        <w:t xml:space="preserve"> </w:t>
      </w:r>
      <w:r w:rsidRPr="00430755">
        <w:rPr>
          <w:szCs w:val="22"/>
          <w:lang w:val="nl-NL"/>
        </w:rPr>
        <w:t>vergeleken met 84</w:t>
      </w:r>
      <w:r w:rsidRPr="00430755" w:rsidR="00910F84">
        <w:rPr>
          <w:szCs w:val="22"/>
          <w:lang w:val="nl-NL"/>
        </w:rPr>
        <w:t> </w:t>
      </w:r>
      <w:r w:rsidRPr="00430755">
        <w:rPr>
          <w:szCs w:val="22"/>
          <w:lang w:val="nl-NL"/>
        </w:rPr>
        <w:t>dagen voor placebopatiënten (HR = 0,44; 95% CI:</w:t>
      </w:r>
      <w:r w:rsidRPr="00430755" w:rsidR="00910F84">
        <w:rPr>
          <w:szCs w:val="22"/>
          <w:lang w:val="nl-NL"/>
        </w:rPr>
        <w:t> </w:t>
      </w:r>
      <w:r w:rsidRPr="00430755">
        <w:rPr>
          <w:szCs w:val="22"/>
          <w:lang w:val="nl-NL"/>
        </w:rPr>
        <w:t>0,35</w:t>
      </w:r>
      <w:r w:rsidRPr="00430755" w:rsidR="00910F84">
        <w:rPr>
          <w:szCs w:val="22"/>
          <w:lang w:val="nl-NL"/>
        </w:rPr>
        <w:t> </w:t>
      </w:r>
      <w:r w:rsidRPr="00430755">
        <w:rPr>
          <w:szCs w:val="22"/>
          <w:lang w:val="nl-NL"/>
        </w:rPr>
        <w:t>-</w:t>
      </w:r>
      <w:r w:rsidRPr="00430755" w:rsidR="00910F84">
        <w:rPr>
          <w:szCs w:val="22"/>
          <w:lang w:val="nl-NL"/>
        </w:rPr>
        <w:t> </w:t>
      </w:r>
      <w:r w:rsidRPr="00430755">
        <w:rPr>
          <w:szCs w:val="22"/>
          <w:lang w:val="nl-NL"/>
        </w:rPr>
        <w:t>0,55; p &lt; 0,000001). Leeftijd, MSKCC prognostische groep, ECOG PS en eerdere therapie beïnvloedden de grootte van het behandelingseffect niet.</w:t>
      </w:r>
    </w:p>
    <w:p w:rsidR="000149E7" w:rsidRPr="00430755" w:rsidP="00531133" w14:paraId="62D70652" w14:textId="77777777">
      <w:pPr>
        <w:rPr>
          <w:szCs w:val="22"/>
          <w:lang w:val="nl-NL"/>
        </w:rPr>
      </w:pPr>
    </w:p>
    <w:p w:rsidR="000149E7" w:rsidRPr="00430755" w:rsidP="00531133" w14:paraId="6E1A73B8" w14:textId="77777777">
      <w:pPr>
        <w:rPr>
          <w:szCs w:val="22"/>
          <w:lang w:val="nl-NL"/>
        </w:rPr>
      </w:pPr>
      <w:r w:rsidRPr="00430755">
        <w:rPr>
          <w:szCs w:val="22"/>
          <w:lang w:val="nl-NL"/>
        </w:rPr>
        <w:t>Een interimanalyse (tweede interimanalyse) naar overleving werd uitgevoerd bij 367 doden op 903</w:t>
      </w:r>
      <w:r w:rsidRPr="00430755" w:rsidR="00910F84">
        <w:rPr>
          <w:szCs w:val="22"/>
          <w:lang w:val="nl-NL"/>
        </w:rPr>
        <w:t> </w:t>
      </w:r>
      <w:r w:rsidRPr="00430755">
        <w:rPr>
          <w:szCs w:val="22"/>
          <w:lang w:val="nl-NL"/>
        </w:rPr>
        <w:t>patiënten. De nominale alfa-waarde voor deze analyse was 0,0094. De mediane overleving was 19,3</w:t>
      </w:r>
      <w:r w:rsidRPr="00430755" w:rsidR="00910F84">
        <w:rPr>
          <w:szCs w:val="22"/>
          <w:lang w:val="nl-NL"/>
        </w:rPr>
        <w:t> </w:t>
      </w:r>
      <w:r w:rsidRPr="00430755">
        <w:rPr>
          <w:szCs w:val="22"/>
          <w:lang w:val="nl-NL"/>
        </w:rPr>
        <w:t xml:space="preserve">maanden voor patiënten gerandomiseerd op </w:t>
      </w:r>
      <w:r w:rsidRPr="00430755" w:rsidR="00B105C9">
        <w:rPr>
          <w:szCs w:val="22"/>
          <w:lang w:val="nl-NL"/>
        </w:rPr>
        <w:t xml:space="preserve">sorafenib </w:t>
      </w:r>
      <w:r w:rsidRPr="00430755">
        <w:rPr>
          <w:szCs w:val="22"/>
          <w:lang w:val="nl-NL"/>
        </w:rPr>
        <w:t>vergeleken met 15,9</w:t>
      </w:r>
      <w:r w:rsidRPr="00430755" w:rsidR="00910F84">
        <w:rPr>
          <w:szCs w:val="22"/>
          <w:lang w:val="nl-NL"/>
        </w:rPr>
        <w:t> </w:t>
      </w:r>
      <w:r w:rsidRPr="00430755">
        <w:rPr>
          <w:szCs w:val="22"/>
          <w:lang w:val="nl-NL"/>
        </w:rPr>
        <w:t>maanden voor placebo-patiënten (HR = 0,77; 95% CI:</w:t>
      </w:r>
      <w:r w:rsidRPr="00430755" w:rsidR="00910F84">
        <w:rPr>
          <w:szCs w:val="22"/>
          <w:lang w:val="nl-NL"/>
        </w:rPr>
        <w:t> </w:t>
      </w:r>
      <w:r w:rsidRPr="00430755">
        <w:rPr>
          <w:szCs w:val="22"/>
          <w:lang w:val="nl-NL"/>
        </w:rPr>
        <w:t>0,63</w:t>
      </w:r>
      <w:r w:rsidRPr="00430755" w:rsidR="00910F84">
        <w:rPr>
          <w:szCs w:val="22"/>
          <w:lang w:val="nl-NL"/>
        </w:rPr>
        <w:t> </w:t>
      </w:r>
      <w:r w:rsidRPr="00430755">
        <w:rPr>
          <w:szCs w:val="22"/>
          <w:lang w:val="nl-NL"/>
        </w:rPr>
        <w:t>-</w:t>
      </w:r>
      <w:r w:rsidRPr="00430755" w:rsidR="00910F84">
        <w:rPr>
          <w:szCs w:val="22"/>
          <w:lang w:val="nl-NL"/>
        </w:rPr>
        <w:t> </w:t>
      </w:r>
      <w:r w:rsidRPr="00430755">
        <w:rPr>
          <w:szCs w:val="22"/>
          <w:lang w:val="nl-NL"/>
        </w:rPr>
        <w:t>0,95; p = 0,015). Ten tijde van deze analyse waren ongeveer 200 patiënten van placebo overgegaan op sorafenib.</w:t>
      </w:r>
    </w:p>
    <w:p w:rsidR="000149E7" w:rsidRPr="00430755" w:rsidP="00531133" w14:paraId="07D64452" w14:textId="77777777">
      <w:pPr>
        <w:rPr>
          <w:szCs w:val="22"/>
          <w:lang w:val="nl-NL"/>
        </w:rPr>
      </w:pPr>
    </w:p>
    <w:p w:rsidR="000149E7" w:rsidRPr="00430755" w:rsidP="00531133" w14:paraId="4207B59C" w14:textId="77777777">
      <w:pPr>
        <w:rPr>
          <w:szCs w:val="22"/>
          <w:lang w:val="nl-NL"/>
        </w:rPr>
      </w:pPr>
      <w:r w:rsidRPr="00430755">
        <w:rPr>
          <w:szCs w:val="22"/>
          <w:lang w:val="nl-NL"/>
        </w:rPr>
        <w:t>Studie</w:t>
      </w:r>
      <w:r w:rsidRPr="00430755" w:rsidR="00910F84">
        <w:rPr>
          <w:szCs w:val="22"/>
          <w:lang w:val="nl-NL"/>
        </w:rPr>
        <w:t> </w:t>
      </w:r>
      <w:r w:rsidRPr="00430755">
        <w:rPr>
          <w:szCs w:val="22"/>
          <w:lang w:val="nl-NL"/>
        </w:rPr>
        <w:t xml:space="preserve">2 was een </w:t>
      </w:r>
      <w:r w:rsidRPr="00430755" w:rsidR="008A1442">
        <w:rPr>
          <w:szCs w:val="22"/>
          <w:lang w:val="nl-NL"/>
        </w:rPr>
        <w:t>f</w:t>
      </w:r>
      <w:r w:rsidRPr="00430755">
        <w:rPr>
          <w:szCs w:val="22"/>
          <w:lang w:val="nl-NL"/>
        </w:rPr>
        <w:t>ase</w:t>
      </w:r>
      <w:r w:rsidRPr="00430755" w:rsidR="00910F84">
        <w:rPr>
          <w:szCs w:val="22"/>
          <w:lang w:val="nl-NL"/>
        </w:rPr>
        <w:t> </w:t>
      </w:r>
      <w:r w:rsidRPr="00430755">
        <w:rPr>
          <w:szCs w:val="22"/>
          <w:lang w:val="nl-NL"/>
        </w:rPr>
        <w:t xml:space="preserve">II discontinueringsstudie bij patiënten met gemetastaseerde tumoren, waaronder RCC. Patiënten met een stabiel ziektebeeld bij behandeling met </w:t>
      </w:r>
      <w:r w:rsidRPr="00430755" w:rsidR="00B105C9">
        <w:rPr>
          <w:szCs w:val="22"/>
          <w:lang w:val="nl-NL"/>
        </w:rPr>
        <w:t xml:space="preserve">sorafenib </w:t>
      </w:r>
      <w:r w:rsidRPr="00430755">
        <w:rPr>
          <w:szCs w:val="22"/>
          <w:lang w:val="nl-NL"/>
        </w:rPr>
        <w:t xml:space="preserve">werden gerandomiseerd op placebo of zetten de </w:t>
      </w:r>
      <w:r w:rsidRPr="00430755" w:rsidR="00B105C9">
        <w:rPr>
          <w:szCs w:val="22"/>
          <w:lang w:val="nl-NL"/>
        </w:rPr>
        <w:t xml:space="preserve">sorafenibbehandeling </w:t>
      </w:r>
      <w:r w:rsidRPr="00430755">
        <w:rPr>
          <w:szCs w:val="22"/>
          <w:lang w:val="nl-NL"/>
        </w:rPr>
        <w:t xml:space="preserve">voort. Progression Free Survival bij patiënten met RCC was significant groter in de </w:t>
      </w:r>
      <w:r w:rsidRPr="00430755" w:rsidR="00B105C9">
        <w:rPr>
          <w:szCs w:val="22"/>
          <w:lang w:val="nl-NL"/>
        </w:rPr>
        <w:t>sorafenib</w:t>
      </w:r>
      <w:r w:rsidRPr="00430755">
        <w:rPr>
          <w:szCs w:val="22"/>
          <w:lang w:val="nl-NL"/>
        </w:rPr>
        <w:t>-groep (163</w:t>
      </w:r>
      <w:r w:rsidRPr="00430755" w:rsidR="00910F84">
        <w:rPr>
          <w:szCs w:val="22"/>
          <w:lang w:val="nl-NL"/>
        </w:rPr>
        <w:t> </w:t>
      </w:r>
      <w:r w:rsidRPr="00430755">
        <w:rPr>
          <w:szCs w:val="22"/>
          <w:lang w:val="nl-NL"/>
        </w:rPr>
        <w:t>dagen) dan in de placebogroep (41</w:t>
      </w:r>
      <w:r w:rsidRPr="00430755" w:rsidR="00910F84">
        <w:rPr>
          <w:szCs w:val="22"/>
          <w:lang w:val="nl-NL"/>
        </w:rPr>
        <w:t> dagen) (p = 0,0001, HR = 0,29).</w:t>
      </w:r>
    </w:p>
    <w:p w:rsidR="00560134" w:rsidRPr="00430755" w:rsidP="00531133" w14:paraId="3CCF07E0" w14:textId="77777777">
      <w:pPr>
        <w:rPr>
          <w:szCs w:val="22"/>
          <w:lang w:val="nl-NL"/>
        </w:rPr>
      </w:pPr>
    </w:p>
    <w:p w:rsidR="00FB6C17" w:rsidRPr="00430755" w:rsidP="00531133" w14:paraId="6D6DECEC" w14:textId="77777777">
      <w:pPr>
        <w:pStyle w:val="GlobalBayerHeading3"/>
        <w:keepLines/>
        <w:shd w:val="clear" w:color="auto" w:fill="FFFFFF"/>
        <w:tabs>
          <w:tab w:val="clear" w:pos="360"/>
        </w:tabs>
        <w:spacing w:before="0"/>
        <w:ind w:left="0" w:firstLine="0"/>
        <w:outlineLvl w:val="9"/>
        <w:rPr>
          <w:rFonts w:ascii="Times New Roman" w:hAnsi="Times New Roman"/>
          <w:b w:val="0"/>
          <w:bCs w:val="0"/>
          <w:szCs w:val="22"/>
          <w:u w:val="single"/>
          <w:lang w:val="nl-NL"/>
        </w:rPr>
      </w:pPr>
      <w:r w:rsidRPr="00430755">
        <w:rPr>
          <w:rFonts w:ascii="Times New Roman" w:hAnsi="Times New Roman"/>
          <w:b w:val="0"/>
          <w:szCs w:val="22"/>
          <w:u w:val="single"/>
          <w:lang w:val="nl-NL"/>
        </w:rPr>
        <w:t>Gedifferentieerd schildkliercarcinoom</w:t>
      </w:r>
      <w:r w:rsidRPr="00430755" w:rsidR="0005104C">
        <w:rPr>
          <w:rFonts w:ascii="Times New Roman" w:hAnsi="Times New Roman"/>
          <w:b w:val="0"/>
          <w:szCs w:val="22"/>
          <w:u w:val="single"/>
          <w:lang w:val="nl-NL"/>
        </w:rPr>
        <w:t xml:space="preserve"> (DTC)</w:t>
      </w:r>
    </w:p>
    <w:p w:rsidR="00FB6C17" w:rsidRPr="00430755" w:rsidP="00363A6A" w14:paraId="2D26FDB1" w14:textId="77777777">
      <w:pPr>
        <w:pStyle w:val="GlobalBayerBodyText"/>
        <w:keepNext/>
        <w:spacing w:before="0" w:after="0"/>
        <w:rPr>
          <w:rFonts w:ascii="Times New Roman" w:hAnsi="Times New Roman"/>
          <w:sz w:val="22"/>
          <w:szCs w:val="22"/>
          <w:lang w:val="nl-NL"/>
        </w:rPr>
      </w:pPr>
    </w:p>
    <w:p w:rsidR="00FB6C17" w:rsidRPr="00430755" w:rsidP="00363A6A" w14:paraId="4BDF2EC4" w14:textId="77777777">
      <w:pPr>
        <w:pStyle w:val="BayerBodyTextFull"/>
        <w:keepNext/>
        <w:shd w:val="clear" w:color="auto" w:fill="FFFFFF"/>
        <w:spacing w:before="0" w:after="0"/>
        <w:rPr>
          <w:sz w:val="22"/>
          <w:szCs w:val="22"/>
          <w:lang w:val="nl-NL"/>
        </w:rPr>
      </w:pPr>
      <w:r w:rsidRPr="00430755">
        <w:rPr>
          <w:sz w:val="22"/>
          <w:szCs w:val="22"/>
          <w:lang w:val="nl-NL"/>
        </w:rPr>
        <w:t>Studie 5 (studie 14295) was een internationale, multicentrische, gerandomiseerde, dubbelblinde, placebo-gecontroleerde fase III</w:t>
      </w:r>
      <w:r w:rsidRPr="00430755" w:rsidR="004B7C73">
        <w:rPr>
          <w:sz w:val="22"/>
          <w:szCs w:val="22"/>
          <w:lang w:val="nl-NL"/>
        </w:rPr>
        <w:t xml:space="preserve"> </w:t>
      </w:r>
      <w:r w:rsidRPr="00430755">
        <w:rPr>
          <w:sz w:val="22"/>
          <w:szCs w:val="22"/>
          <w:lang w:val="nl-NL"/>
        </w:rPr>
        <w:t xml:space="preserve">studie met 417 patiënten met lokaal gevorderd of gemetastaseerd </w:t>
      </w:r>
      <w:r w:rsidRPr="00430755" w:rsidR="005F6D24">
        <w:rPr>
          <w:sz w:val="22"/>
          <w:szCs w:val="22"/>
          <w:lang w:val="nl-NL"/>
        </w:rPr>
        <w:t>DTC</w:t>
      </w:r>
      <w:r w:rsidRPr="00430755">
        <w:rPr>
          <w:sz w:val="22"/>
          <w:szCs w:val="22"/>
          <w:lang w:val="nl-NL"/>
        </w:rPr>
        <w:t xml:space="preserve"> dat </w:t>
      </w:r>
      <w:r w:rsidRPr="00430755" w:rsidR="006A7638">
        <w:rPr>
          <w:sz w:val="22"/>
          <w:szCs w:val="22"/>
          <w:lang w:val="nl-NL"/>
        </w:rPr>
        <w:t xml:space="preserve">voor </w:t>
      </w:r>
      <w:r w:rsidRPr="00430755" w:rsidR="00C2052B">
        <w:rPr>
          <w:sz w:val="22"/>
          <w:szCs w:val="22"/>
          <w:lang w:val="nl-NL"/>
        </w:rPr>
        <w:t xml:space="preserve">radioactief jodium </w:t>
      </w:r>
      <w:r w:rsidRPr="00430755">
        <w:rPr>
          <w:sz w:val="22"/>
          <w:szCs w:val="22"/>
          <w:lang w:val="nl-NL"/>
        </w:rPr>
        <w:t xml:space="preserve">refractair was. De progressievrije overleving (PFS), vastgesteld met een geblindeerde, onafhankelijke radiologische beoordeling op basis van de RECIST-criteria, was het primaire eindpunt van de studie. Secundaire eindpunten waren de totale overleving (OS), tumorrespons-percentage en duur van de respons. Na progressie konden patiënten open-label </w:t>
      </w:r>
      <w:r w:rsidRPr="00430755" w:rsidR="00C23F89">
        <w:rPr>
          <w:sz w:val="22"/>
          <w:szCs w:val="22"/>
          <w:lang w:val="nl-NL"/>
        </w:rPr>
        <w:t>sorafenib</w:t>
      </w:r>
      <w:r w:rsidRPr="00430755">
        <w:rPr>
          <w:sz w:val="22"/>
          <w:szCs w:val="22"/>
          <w:lang w:val="nl-NL"/>
        </w:rPr>
        <w:t xml:space="preserve"> krijgen.</w:t>
      </w:r>
    </w:p>
    <w:p w:rsidR="00C23F89" w:rsidRPr="00430755" w:rsidP="00363A6A" w14:paraId="4C11E946" w14:textId="77777777">
      <w:pPr>
        <w:pStyle w:val="BayerBodyTextFull"/>
        <w:shd w:val="clear" w:color="auto" w:fill="FFFFFF"/>
        <w:spacing w:before="0" w:after="0"/>
        <w:rPr>
          <w:sz w:val="22"/>
          <w:szCs w:val="22"/>
          <w:lang w:val="nl-NL"/>
        </w:rPr>
      </w:pPr>
    </w:p>
    <w:p w:rsidR="00FB6C17" w:rsidRPr="00430755" w:rsidP="00363A6A" w14:paraId="662EF4A0" w14:textId="77777777">
      <w:pPr>
        <w:pStyle w:val="BayerBodyTextFull"/>
        <w:shd w:val="clear" w:color="auto" w:fill="FFFFFF"/>
        <w:spacing w:before="0" w:after="0"/>
        <w:rPr>
          <w:sz w:val="22"/>
          <w:szCs w:val="22"/>
          <w:lang w:val="nl-NL"/>
        </w:rPr>
      </w:pPr>
      <w:r w:rsidRPr="00430755">
        <w:rPr>
          <w:sz w:val="22"/>
          <w:szCs w:val="22"/>
          <w:lang w:val="nl-NL"/>
        </w:rPr>
        <w:t xml:space="preserve">Patiënten werden </w:t>
      </w:r>
      <w:r w:rsidRPr="00430755" w:rsidR="00C23F89">
        <w:rPr>
          <w:sz w:val="22"/>
          <w:szCs w:val="22"/>
          <w:lang w:val="nl-NL"/>
        </w:rPr>
        <w:t>mee</w:t>
      </w:r>
      <w:r w:rsidRPr="00430755">
        <w:rPr>
          <w:sz w:val="22"/>
          <w:szCs w:val="22"/>
          <w:lang w:val="nl-NL"/>
        </w:rPr>
        <w:t xml:space="preserve">genomen in de </w:t>
      </w:r>
      <w:r w:rsidRPr="00430755" w:rsidR="006A7638">
        <w:rPr>
          <w:sz w:val="22"/>
          <w:szCs w:val="22"/>
          <w:lang w:val="nl-NL"/>
        </w:rPr>
        <w:t>studie</w:t>
      </w:r>
      <w:r w:rsidRPr="00430755" w:rsidR="00C23F89">
        <w:rPr>
          <w:sz w:val="22"/>
          <w:szCs w:val="22"/>
          <w:lang w:val="nl-NL"/>
        </w:rPr>
        <w:t xml:space="preserve"> als</w:t>
      </w:r>
      <w:r w:rsidRPr="00430755">
        <w:rPr>
          <w:sz w:val="22"/>
          <w:szCs w:val="22"/>
          <w:lang w:val="nl-NL"/>
        </w:rPr>
        <w:t xml:space="preserve"> zij binnen 14 maanden na </w:t>
      </w:r>
      <w:r w:rsidRPr="00430755" w:rsidR="009D2CB3">
        <w:rPr>
          <w:sz w:val="22"/>
          <w:szCs w:val="22"/>
          <w:lang w:val="nl-NL"/>
        </w:rPr>
        <w:t>inclusie</w:t>
      </w:r>
      <w:r w:rsidRPr="00430755">
        <w:rPr>
          <w:sz w:val="22"/>
          <w:szCs w:val="22"/>
          <w:lang w:val="nl-NL"/>
        </w:rPr>
        <w:t xml:space="preserve"> in de studie progressie vertoonden en DTC hadden dat </w:t>
      </w:r>
      <w:r w:rsidRPr="00430755" w:rsidR="006A7638">
        <w:rPr>
          <w:sz w:val="22"/>
          <w:szCs w:val="22"/>
          <w:lang w:val="nl-NL"/>
        </w:rPr>
        <w:t xml:space="preserve">voor </w:t>
      </w:r>
      <w:r w:rsidRPr="00430755" w:rsidR="00C2052B">
        <w:rPr>
          <w:sz w:val="22"/>
          <w:szCs w:val="22"/>
          <w:lang w:val="nl-NL"/>
        </w:rPr>
        <w:t xml:space="preserve">radioactief jodium </w:t>
      </w:r>
      <w:r w:rsidRPr="00430755">
        <w:rPr>
          <w:sz w:val="22"/>
          <w:szCs w:val="22"/>
          <w:lang w:val="nl-NL"/>
        </w:rPr>
        <w:t xml:space="preserve">refractair was (RAI, </w:t>
      </w:r>
      <w:r w:rsidRPr="00430755">
        <w:rPr>
          <w:i/>
          <w:sz w:val="22"/>
          <w:szCs w:val="22"/>
          <w:lang w:val="nl-NL"/>
        </w:rPr>
        <w:t>radioactive iodine</w:t>
      </w:r>
      <w:r w:rsidRPr="00430755">
        <w:rPr>
          <w:sz w:val="22"/>
          <w:szCs w:val="22"/>
          <w:lang w:val="nl-NL"/>
        </w:rPr>
        <w:t xml:space="preserve">). DTC refractair tegen RAI was gedefinieerd als het hebben van een laesie zonder opname van jodium op een RAI-scan, of het ontvangen van cumulatief RAI ≥ 22,2 GBq, of het vertonen van progressie na een RAI-behandeling binnen 16 maanden na </w:t>
      </w:r>
      <w:r w:rsidRPr="00430755" w:rsidR="009D2CB3">
        <w:rPr>
          <w:sz w:val="22"/>
          <w:szCs w:val="22"/>
          <w:lang w:val="nl-NL"/>
        </w:rPr>
        <w:t>inclusie</w:t>
      </w:r>
      <w:r w:rsidRPr="00430755">
        <w:rPr>
          <w:sz w:val="22"/>
          <w:szCs w:val="22"/>
          <w:lang w:val="nl-NL"/>
        </w:rPr>
        <w:t xml:space="preserve"> in de studie, of na twee RAI-behandelingen binnen 16 maanden na elkaar.</w:t>
      </w:r>
    </w:p>
    <w:p w:rsidR="00FB6C17" w:rsidRPr="00430755" w:rsidP="00363A6A" w14:paraId="326B81EE" w14:textId="77777777">
      <w:pPr>
        <w:pStyle w:val="BayerBodyTextFull"/>
        <w:shd w:val="clear" w:color="auto" w:fill="FFFFFF"/>
        <w:spacing w:before="0" w:after="0"/>
        <w:rPr>
          <w:sz w:val="22"/>
          <w:szCs w:val="22"/>
          <w:lang w:val="nl-NL"/>
        </w:rPr>
      </w:pPr>
    </w:p>
    <w:p w:rsidR="00FB6C17" w:rsidRPr="00430755" w:rsidP="00EC539D" w14:paraId="61645F33" w14:textId="77777777">
      <w:pPr>
        <w:pStyle w:val="BayerBodyTextFull"/>
        <w:shd w:val="clear" w:color="auto" w:fill="FFFFFF"/>
        <w:spacing w:before="0" w:after="0"/>
        <w:rPr>
          <w:sz w:val="22"/>
          <w:szCs w:val="22"/>
          <w:lang w:val="nl-NL"/>
        </w:rPr>
      </w:pPr>
      <w:r w:rsidRPr="00430755">
        <w:rPr>
          <w:sz w:val="22"/>
          <w:szCs w:val="22"/>
          <w:lang w:val="nl-NL"/>
        </w:rPr>
        <w:t xml:space="preserve">De demografische gegevens en patiëntkenmerken bij aanvang </w:t>
      </w:r>
      <w:r w:rsidRPr="00430755" w:rsidR="004F26FB">
        <w:rPr>
          <w:sz w:val="22"/>
          <w:szCs w:val="22"/>
          <w:lang w:val="nl-NL"/>
        </w:rPr>
        <w:t xml:space="preserve">van de studie </w:t>
      </w:r>
      <w:r w:rsidRPr="00430755">
        <w:rPr>
          <w:sz w:val="22"/>
          <w:szCs w:val="22"/>
          <w:lang w:val="nl-NL"/>
        </w:rPr>
        <w:t xml:space="preserve">waren goed in evenwicht voor beide behandelgroepen. Metastasen waren bij 86% van de patiënten aanwezig in de longen, bij </w:t>
      </w:r>
      <w:r w:rsidRPr="00430755">
        <w:rPr>
          <w:sz w:val="22"/>
          <w:szCs w:val="22"/>
          <w:lang w:val="nl-NL"/>
        </w:rPr>
        <w:t xml:space="preserve">51% in de lymfeklieren en bij 27% in de botten. De mediane cumulatieve hoeveelheid toegediende jodiumactiviteit vóór </w:t>
      </w:r>
      <w:r w:rsidRPr="00430755" w:rsidR="00BD65B4">
        <w:rPr>
          <w:sz w:val="22"/>
          <w:szCs w:val="22"/>
          <w:lang w:val="nl-NL"/>
        </w:rPr>
        <w:t>inclusie</w:t>
      </w:r>
      <w:r w:rsidRPr="00430755">
        <w:rPr>
          <w:sz w:val="22"/>
          <w:szCs w:val="22"/>
          <w:lang w:val="nl-NL"/>
        </w:rPr>
        <w:t xml:space="preserve"> in de studie bedroeg ongeveer 14,8 GBq. De meerderheid van de patiënten had papillair carcinoom (56,8%), gevolgd door folliculair (25,4%) en weinig gedifferentieerd carcinoom (9,6%).</w:t>
      </w:r>
    </w:p>
    <w:p w:rsidR="00FB6C17" w:rsidRPr="00430755" w:rsidP="00562AC0" w14:paraId="62A51C44" w14:textId="77777777">
      <w:pPr>
        <w:pStyle w:val="BayerBodyTextFull"/>
        <w:shd w:val="clear" w:color="auto" w:fill="FFFFFF"/>
        <w:spacing w:before="0" w:after="0"/>
        <w:rPr>
          <w:sz w:val="22"/>
          <w:szCs w:val="22"/>
          <w:lang w:val="nl-NL"/>
        </w:rPr>
      </w:pPr>
    </w:p>
    <w:p w:rsidR="00FB6C17" w:rsidRPr="00430755" w:rsidP="00531133" w14:paraId="733A3664" w14:textId="77777777">
      <w:pPr>
        <w:pStyle w:val="BayerBodyTextFull"/>
        <w:shd w:val="clear" w:color="auto" w:fill="FFFFFF"/>
        <w:spacing w:before="0" w:after="0"/>
        <w:rPr>
          <w:sz w:val="22"/>
          <w:szCs w:val="22"/>
          <w:lang w:val="nl-NL"/>
        </w:rPr>
      </w:pPr>
      <w:r w:rsidRPr="00430755">
        <w:rPr>
          <w:sz w:val="22"/>
          <w:szCs w:val="22"/>
          <w:lang w:val="nl-NL"/>
        </w:rPr>
        <w:t xml:space="preserve">De mediane PFS-tijd bedroeg 10,8 maanden in de </w:t>
      </w:r>
      <w:r w:rsidRPr="00430755" w:rsidR="00474BDA">
        <w:rPr>
          <w:sz w:val="22"/>
          <w:szCs w:val="22"/>
          <w:lang w:val="nl-NL"/>
        </w:rPr>
        <w:t>sorafenib</w:t>
      </w:r>
      <w:r w:rsidRPr="00430755">
        <w:rPr>
          <w:sz w:val="22"/>
          <w:szCs w:val="22"/>
          <w:lang w:val="nl-NL"/>
        </w:rPr>
        <w:t>-groep, vergeleken met 5,8 maanden in de placebogroep (HR = 0,587; 95% betrouwbaarheidsinterval (</w:t>
      </w:r>
      <w:r w:rsidRPr="00430755" w:rsidR="00450596">
        <w:rPr>
          <w:sz w:val="22"/>
          <w:szCs w:val="22"/>
          <w:lang w:val="nl-NL"/>
        </w:rPr>
        <w:t>C</w:t>
      </w:r>
      <w:r w:rsidRPr="00430755">
        <w:rPr>
          <w:sz w:val="22"/>
          <w:szCs w:val="22"/>
          <w:lang w:val="nl-NL"/>
        </w:rPr>
        <w:t>I): 0,454; 0,758; eenzijdige p-waarde: &lt; 0,0001).</w:t>
      </w:r>
    </w:p>
    <w:p w:rsidR="00FB6C17" w:rsidRPr="00430755" w:rsidP="00531133" w14:paraId="1B45846E" w14:textId="77777777">
      <w:pPr>
        <w:pStyle w:val="BayerBodyTextFull"/>
        <w:shd w:val="clear" w:color="auto" w:fill="FFFFFF"/>
        <w:spacing w:before="0" w:after="0"/>
        <w:rPr>
          <w:sz w:val="22"/>
          <w:szCs w:val="22"/>
          <w:lang w:val="nl-NL"/>
        </w:rPr>
      </w:pPr>
      <w:r w:rsidRPr="00430755">
        <w:rPr>
          <w:sz w:val="22"/>
          <w:szCs w:val="22"/>
          <w:lang w:val="nl-NL"/>
        </w:rPr>
        <w:t xml:space="preserve">Het effect van </w:t>
      </w:r>
      <w:r w:rsidRPr="00430755" w:rsidR="00474BDA">
        <w:rPr>
          <w:sz w:val="22"/>
          <w:szCs w:val="22"/>
          <w:lang w:val="nl-NL"/>
        </w:rPr>
        <w:t xml:space="preserve">sorafenib </w:t>
      </w:r>
      <w:r w:rsidRPr="00430755">
        <w:rPr>
          <w:sz w:val="22"/>
          <w:szCs w:val="22"/>
          <w:lang w:val="nl-NL"/>
        </w:rPr>
        <w:t>op de PFS was consistent onafhankelijk van geografisch gebied, leeftijd boven of onder de 60 jaar, geslacht, histologisch subtype en aan- of afwezigheid van botmetastasen.</w:t>
      </w:r>
    </w:p>
    <w:p w:rsidR="00FB6C17" w:rsidRPr="00430755" w:rsidP="00531133" w14:paraId="54F62B3A" w14:textId="77777777">
      <w:pPr>
        <w:pStyle w:val="BayerBodyTextFull"/>
        <w:shd w:val="clear" w:color="auto" w:fill="FFFFFF"/>
        <w:spacing w:before="0" w:after="0"/>
        <w:rPr>
          <w:sz w:val="22"/>
          <w:szCs w:val="22"/>
          <w:lang w:val="nl-NL"/>
        </w:rPr>
      </w:pPr>
    </w:p>
    <w:p w:rsidR="00FB6C17" w:rsidRPr="00430755" w:rsidP="00531133" w14:paraId="02E543EA" w14:textId="77777777">
      <w:pPr>
        <w:pStyle w:val="BayerBodyTextFull"/>
        <w:shd w:val="clear" w:color="auto" w:fill="FFFFFF"/>
        <w:spacing w:before="0" w:after="0"/>
        <w:rPr>
          <w:sz w:val="22"/>
          <w:szCs w:val="22"/>
          <w:lang w:val="nl-NL"/>
        </w:rPr>
      </w:pPr>
      <w:r w:rsidRPr="00430755">
        <w:rPr>
          <w:sz w:val="22"/>
          <w:szCs w:val="22"/>
          <w:lang w:val="nl-NL"/>
        </w:rPr>
        <w:t>In een analyse van de totale overleving, uitgevoerd 9 maanden na de cut-offdatum voor de finale PFS</w:t>
      </w:r>
      <w:r w:rsidRPr="00430755" w:rsidR="00DF0D9C">
        <w:rPr>
          <w:sz w:val="22"/>
          <w:szCs w:val="22"/>
          <w:lang w:val="nl-NL"/>
        </w:rPr>
        <w:t>-</w:t>
      </w:r>
      <w:r w:rsidRPr="00430755">
        <w:rPr>
          <w:sz w:val="22"/>
          <w:szCs w:val="22"/>
          <w:lang w:val="nl-NL"/>
        </w:rPr>
        <w:t xml:space="preserve">analyse, </w:t>
      </w:r>
      <w:r w:rsidRPr="00430755">
        <w:rPr>
          <w:sz w:val="22"/>
          <w:szCs w:val="22"/>
          <w:lang w:val="nl-NL"/>
        </w:rPr>
        <w:t xml:space="preserve">was </w:t>
      </w:r>
      <w:r w:rsidRPr="00430755">
        <w:rPr>
          <w:sz w:val="22"/>
          <w:szCs w:val="22"/>
          <w:lang w:val="nl-NL"/>
        </w:rPr>
        <w:t xml:space="preserve">er </w:t>
      </w:r>
      <w:r w:rsidRPr="00430755">
        <w:rPr>
          <w:sz w:val="22"/>
          <w:szCs w:val="22"/>
          <w:lang w:val="nl-NL"/>
        </w:rPr>
        <w:t>geen statistisch significant verschil in totale overleving tussen de behandelgroepen (HR</w:t>
      </w:r>
      <w:r w:rsidRPr="00430755">
        <w:rPr>
          <w:sz w:val="22"/>
          <w:szCs w:val="22"/>
          <w:lang w:val="nl-NL"/>
        </w:rPr>
        <w:t>=0,884</w:t>
      </w:r>
      <w:r w:rsidRPr="00430755">
        <w:rPr>
          <w:sz w:val="22"/>
          <w:szCs w:val="22"/>
          <w:lang w:val="nl-NL"/>
        </w:rPr>
        <w:t>; 95% </w:t>
      </w:r>
      <w:r w:rsidRPr="00430755" w:rsidR="00450596">
        <w:rPr>
          <w:sz w:val="22"/>
          <w:szCs w:val="22"/>
          <w:lang w:val="nl-NL"/>
        </w:rPr>
        <w:t>C</w:t>
      </w:r>
      <w:r w:rsidRPr="00430755">
        <w:rPr>
          <w:sz w:val="22"/>
          <w:szCs w:val="22"/>
          <w:lang w:val="nl-NL"/>
        </w:rPr>
        <w:t>I: 0,</w:t>
      </w:r>
      <w:r w:rsidRPr="00430755">
        <w:rPr>
          <w:sz w:val="22"/>
          <w:szCs w:val="22"/>
          <w:lang w:val="nl-NL"/>
        </w:rPr>
        <w:t>633</w:t>
      </w:r>
      <w:r w:rsidRPr="00430755">
        <w:rPr>
          <w:sz w:val="22"/>
          <w:szCs w:val="22"/>
          <w:lang w:val="nl-NL"/>
        </w:rPr>
        <w:t>; 1,</w:t>
      </w:r>
      <w:r w:rsidRPr="00430755">
        <w:rPr>
          <w:sz w:val="22"/>
          <w:szCs w:val="22"/>
          <w:lang w:val="nl-NL"/>
        </w:rPr>
        <w:t>236</w:t>
      </w:r>
      <w:r w:rsidRPr="00430755">
        <w:rPr>
          <w:sz w:val="22"/>
          <w:szCs w:val="22"/>
          <w:lang w:val="nl-NL"/>
        </w:rPr>
        <w:t>; eenzijdige p</w:t>
      </w:r>
      <w:r w:rsidRPr="00430755" w:rsidR="00CB3A42">
        <w:rPr>
          <w:sz w:val="22"/>
          <w:szCs w:val="22"/>
          <w:lang w:val="nl-NL"/>
        </w:rPr>
        <w:noBreakHyphen/>
      </w:r>
      <w:r w:rsidRPr="00430755">
        <w:rPr>
          <w:sz w:val="22"/>
          <w:szCs w:val="22"/>
          <w:lang w:val="nl-NL"/>
        </w:rPr>
        <w:t>waarde: 0,</w:t>
      </w:r>
      <w:r w:rsidRPr="00430755">
        <w:rPr>
          <w:sz w:val="22"/>
          <w:szCs w:val="22"/>
          <w:lang w:val="nl-NL"/>
        </w:rPr>
        <w:t>236</w:t>
      </w:r>
      <w:r w:rsidRPr="00430755">
        <w:rPr>
          <w:sz w:val="22"/>
          <w:szCs w:val="22"/>
          <w:lang w:val="nl-NL"/>
        </w:rPr>
        <w:t>). De mediane OS werd niet bereikt</w:t>
      </w:r>
      <w:r w:rsidRPr="00430755">
        <w:rPr>
          <w:sz w:val="22"/>
          <w:szCs w:val="22"/>
          <w:lang w:val="nl-NL"/>
        </w:rPr>
        <w:t xml:space="preserve"> voor de sorafenib-groep en was 36,5 maand in de placebogroep</w:t>
      </w:r>
      <w:r w:rsidRPr="00430755">
        <w:rPr>
          <w:sz w:val="22"/>
          <w:szCs w:val="22"/>
          <w:lang w:val="nl-NL"/>
        </w:rPr>
        <w:t>. Honderd</w:t>
      </w:r>
      <w:r w:rsidRPr="00430755">
        <w:rPr>
          <w:sz w:val="22"/>
          <w:szCs w:val="22"/>
          <w:lang w:val="nl-NL"/>
        </w:rPr>
        <w:t>zeven</w:t>
      </w:r>
      <w:r w:rsidRPr="00430755">
        <w:rPr>
          <w:sz w:val="22"/>
          <w:szCs w:val="22"/>
          <w:lang w:val="nl-NL"/>
        </w:rPr>
        <w:t>vijftig patiënten (</w:t>
      </w:r>
      <w:r w:rsidRPr="00430755">
        <w:rPr>
          <w:sz w:val="22"/>
          <w:szCs w:val="22"/>
          <w:lang w:val="nl-NL"/>
        </w:rPr>
        <w:t>75</w:t>
      </w:r>
      <w:r w:rsidRPr="00430755">
        <w:rPr>
          <w:sz w:val="22"/>
          <w:szCs w:val="22"/>
          <w:lang w:val="nl-NL"/>
        </w:rPr>
        <w:t xml:space="preserve">%) die waren gerandomiseerd </w:t>
      </w:r>
      <w:r w:rsidRPr="00430755" w:rsidR="00847F2D">
        <w:rPr>
          <w:sz w:val="22"/>
          <w:szCs w:val="22"/>
          <w:lang w:val="nl-NL"/>
        </w:rPr>
        <w:t>naar</w:t>
      </w:r>
      <w:r w:rsidRPr="00430755">
        <w:rPr>
          <w:sz w:val="22"/>
          <w:szCs w:val="22"/>
          <w:lang w:val="nl-NL"/>
        </w:rPr>
        <w:t xml:space="preserve"> placebo en </w:t>
      </w:r>
      <w:r w:rsidRPr="00430755">
        <w:rPr>
          <w:sz w:val="22"/>
          <w:szCs w:val="22"/>
          <w:lang w:val="nl-NL"/>
        </w:rPr>
        <w:t>61</w:t>
      </w:r>
      <w:r w:rsidRPr="00430755">
        <w:rPr>
          <w:sz w:val="22"/>
          <w:szCs w:val="22"/>
          <w:lang w:val="nl-NL"/>
        </w:rPr>
        <w:t> patiënten (</w:t>
      </w:r>
      <w:r w:rsidRPr="00430755">
        <w:rPr>
          <w:sz w:val="22"/>
          <w:szCs w:val="22"/>
          <w:lang w:val="nl-NL"/>
        </w:rPr>
        <w:t>30</w:t>
      </w:r>
      <w:r w:rsidRPr="00430755">
        <w:rPr>
          <w:sz w:val="22"/>
          <w:szCs w:val="22"/>
          <w:lang w:val="nl-NL"/>
        </w:rPr>
        <w:t xml:space="preserve">%) die waren gerandomiseerd </w:t>
      </w:r>
      <w:r w:rsidRPr="00430755" w:rsidR="00847F2D">
        <w:rPr>
          <w:sz w:val="22"/>
          <w:szCs w:val="22"/>
          <w:lang w:val="nl-NL"/>
        </w:rPr>
        <w:t>naar</w:t>
      </w:r>
      <w:r w:rsidRPr="00430755">
        <w:rPr>
          <w:sz w:val="22"/>
          <w:szCs w:val="22"/>
          <w:lang w:val="nl-NL"/>
        </w:rPr>
        <w:t xml:space="preserve"> </w:t>
      </w:r>
      <w:r w:rsidRPr="00430755" w:rsidR="00474BDA">
        <w:rPr>
          <w:sz w:val="22"/>
          <w:szCs w:val="22"/>
          <w:lang w:val="nl-NL"/>
        </w:rPr>
        <w:t>sorafenib</w:t>
      </w:r>
      <w:r w:rsidRPr="00430755">
        <w:rPr>
          <w:sz w:val="22"/>
          <w:szCs w:val="22"/>
          <w:lang w:val="nl-NL"/>
        </w:rPr>
        <w:t xml:space="preserve"> </w:t>
      </w:r>
      <w:r w:rsidRPr="00430755" w:rsidR="00847F2D">
        <w:rPr>
          <w:sz w:val="22"/>
          <w:szCs w:val="22"/>
          <w:lang w:val="nl-NL"/>
        </w:rPr>
        <w:t>ontvingen</w:t>
      </w:r>
      <w:r w:rsidRPr="00430755">
        <w:rPr>
          <w:sz w:val="22"/>
          <w:szCs w:val="22"/>
          <w:lang w:val="nl-NL"/>
        </w:rPr>
        <w:t xml:space="preserve"> open-label </w:t>
      </w:r>
      <w:r w:rsidRPr="00430755" w:rsidR="00474BDA">
        <w:rPr>
          <w:sz w:val="22"/>
          <w:szCs w:val="22"/>
          <w:lang w:val="nl-NL"/>
        </w:rPr>
        <w:t>sorafenib</w:t>
      </w:r>
      <w:r w:rsidRPr="00430755">
        <w:rPr>
          <w:sz w:val="22"/>
          <w:szCs w:val="22"/>
          <w:lang w:val="nl-NL"/>
        </w:rPr>
        <w:t>.</w:t>
      </w:r>
    </w:p>
    <w:p w:rsidR="00FB6C17" w:rsidRPr="00430755" w:rsidP="00531133" w14:paraId="306B1471" w14:textId="77777777">
      <w:pPr>
        <w:pStyle w:val="BayerBodyTextFull"/>
        <w:shd w:val="clear" w:color="auto" w:fill="FFFFFF"/>
        <w:spacing w:before="0" w:after="0"/>
        <w:rPr>
          <w:sz w:val="22"/>
          <w:szCs w:val="22"/>
          <w:lang w:val="nl-NL"/>
        </w:rPr>
      </w:pPr>
    </w:p>
    <w:p w:rsidR="00FB6C17" w:rsidRPr="00430755" w:rsidP="00531133" w14:paraId="16FC01E1" w14:textId="77777777">
      <w:pPr>
        <w:pStyle w:val="BayerBodyTextFull"/>
        <w:shd w:val="clear" w:color="auto" w:fill="FFFFFF"/>
        <w:spacing w:before="0" w:after="0"/>
        <w:rPr>
          <w:sz w:val="22"/>
          <w:szCs w:val="22"/>
          <w:lang w:val="nl-NL"/>
        </w:rPr>
      </w:pPr>
      <w:r w:rsidRPr="00430755">
        <w:rPr>
          <w:sz w:val="22"/>
          <w:szCs w:val="22"/>
          <w:lang w:val="nl-NL"/>
        </w:rPr>
        <w:t xml:space="preserve">De mediane </w:t>
      </w:r>
      <w:r w:rsidRPr="00430755" w:rsidR="007A07AB">
        <w:rPr>
          <w:sz w:val="22"/>
          <w:szCs w:val="22"/>
          <w:lang w:val="nl-NL"/>
        </w:rPr>
        <w:t>behandel</w:t>
      </w:r>
      <w:r w:rsidRPr="00430755">
        <w:rPr>
          <w:sz w:val="22"/>
          <w:szCs w:val="22"/>
          <w:lang w:val="nl-NL"/>
        </w:rPr>
        <w:t xml:space="preserve">duur in de dubbelblinde periode bedroeg voor patiënten die </w:t>
      </w:r>
      <w:r w:rsidRPr="00430755" w:rsidR="00474BDA">
        <w:rPr>
          <w:sz w:val="22"/>
          <w:szCs w:val="22"/>
          <w:lang w:val="nl-NL"/>
        </w:rPr>
        <w:t>sorafenib</w:t>
      </w:r>
      <w:r w:rsidRPr="00430755">
        <w:rPr>
          <w:sz w:val="22"/>
          <w:szCs w:val="22"/>
          <w:lang w:val="nl-NL"/>
        </w:rPr>
        <w:t xml:space="preserve"> kregen 46 weken (spreiding</w:t>
      </w:r>
      <w:r w:rsidRPr="00430755" w:rsidR="00FD02B8">
        <w:rPr>
          <w:sz w:val="22"/>
          <w:szCs w:val="22"/>
          <w:lang w:val="nl-NL"/>
        </w:rPr>
        <w:t>sbreedte</w:t>
      </w:r>
      <w:r w:rsidRPr="00430755">
        <w:rPr>
          <w:sz w:val="22"/>
          <w:szCs w:val="22"/>
          <w:lang w:val="nl-NL"/>
        </w:rPr>
        <w:t xml:space="preserve"> 0,3 </w:t>
      </w:r>
      <w:r w:rsidRPr="00430755">
        <w:rPr>
          <w:sz w:val="22"/>
          <w:szCs w:val="22"/>
          <w:lang w:val="nl-NL"/>
        </w:rPr>
        <w:noBreakHyphen/>
        <w:t> 135) en voor patiënten die placebo kregen 28 weken (spreiding</w:t>
      </w:r>
      <w:r w:rsidRPr="00430755" w:rsidR="00FD02B8">
        <w:rPr>
          <w:sz w:val="22"/>
          <w:szCs w:val="22"/>
          <w:lang w:val="nl-NL"/>
        </w:rPr>
        <w:t>sbreedte</w:t>
      </w:r>
      <w:r w:rsidRPr="00430755">
        <w:rPr>
          <w:sz w:val="22"/>
          <w:szCs w:val="22"/>
          <w:lang w:val="nl-NL"/>
        </w:rPr>
        <w:t xml:space="preserve"> 1,7 </w:t>
      </w:r>
      <w:r w:rsidRPr="00430755">
        <w:rPr>
          <w:sz w:val="22"/>
          <w:szCs w:val="22"/>
          <w:lang w:val="nl-NL"/>
        </w:rPr>
        <w:noBreakHyphen/>
        <w:t> 132).</w:t>
      </w:r>
    </w:p>
    <w:p w:rsidR="00FB6C17" w:rsidRPr="00430755" w:rsidP="00531133" w14:paraId="5CE0E283" w14:textId="77777777">
      <w:pPr>
        <w:pStyle w:val="BayerBodyTextFull"/>
        <w:shd w:val="clear" w:color="auto" w:fill="FFFFFF"/>
        <w:spacing w:before="0" w:after="0"/>
        <w:rPr>
          <w:sz w:val="22"/>
          <w:szCs w:val="22"/>
          <w:lang w:val="nl-NL"/>
        </w:rPr>
      </w:pPr>
    </w:p>
    <w:p w:rsidR="00FB6C17" w:rsidRPr="00430755" w:rsidP="00531133" w14:paraId="3A5EAA42" w14:textId="77777777">
      <w:pPr>
        <w:pStyle w:val="BayerBodyTextFull"/>
        <w:shd w:val="clear" w:color="auto" w:fill="FFFFFF"/>
        <w:spacing w:before="0" w:after="0"/>
        <w:rPr>
          <w:sz w:val="22"/>
          <w:szCs w:val="22"/>
          <w:lang w:val="nl-NL"/>
        </w:rPr>
      </w:pPr>
      <w:r w:rsidRPr="00430755">
        <w:rPr>
          <w:sz w:val="22"/>
          <w:szCs w:val="22"/>
          <w:lang w:val="nl-NL"/>
        </w:rPr>
        <w:t xml:space="preserve">Er werd geen </w:t>
      </w:r>
      <w:r w:rsidRPr="00430755" w:rsidR="001F51CF">
        <w:rPr>
          <w:sz w:val="22"/>
          <w:szCs w:val="22"/>
          <w:lang w:val="nl-NL"/>
        </w:rPr>
        <w:t>complete</w:t>
      </w:r>
      <w:r w:rsidRPr="00430755">
        <w:rPr>
          <w:sz w:val="22"/>
          <w:szCs w:val="22"/>
          <w:lang w:val="nl-NL"/>
        </w:rPr>
        <w:t xml:space="preserve"> respons (CR, </w:t>
      </w:r>
      <w:r w:rsidRPr="00430755">
        <w:rPr>
          <w:i/>
          <w:sz w:val="22"/>
          <w:szCs w:val="22"/>
          <w:lang w:val="nl-NL"/>
        </w:rPr>
        <w:t>complete response</w:t>
      </w:r>
      <w:r w:rsidRPr="00430755">
        <w:rPr>
          <w:sz w:val="22"/>
          <w:szCs w:val="22"/>
          <w:lang w:val="nl-NL"/>
        </w:rPr>
        <w:t>) volgens de RECIST-criteria waargenomen. Het totale responspercentage (CR + </w:t>
      </w:r>
      <w:r w:rsidRPr="00430755" w:rsidR="007A07AB">
        <w:rPr>
          <w:sz w:val="22"/>
          <w:szCs w:val="22"/>
          <w:lang w:val="nl-NL"/>
        </w:rPr>
        <w:t>partiële</w:t>
      </w:r>
      <w:r w:rsidRPr="00430755">
        <w:rPr>
          <w:sz w:val="22"/>
          <w:szCs w:val="22"/>
          <w:lang w:val="nl-NL"/>
        </w:rPr>
        <w:t xml:space="preserve"> respons (PR)) was, op basis van onafhankelijke radiologische beoordeling, in de </w:t>
      </w:r>
      <w:r w:rsidRPr="00430755" w:rsidR="001F51CF">
        <w:rPr>
          <w:sz w:val="22"/>
          <w:szCs w:val="22"/>
          <w:lang w:val="nl-NL"/>
        </w:rPr>
        <w:t>sorafenib</w:t>
      </w:r>
      <w:r w:rsidRPr="00430755">
        <w:rPr>
          <w:sz w:val="22"/>
          <w:szCs w:val="22"/>
          <w:lang w:val="nl-NL"/>
        </w:rPr>
        <w:t>-groep (24 patiënten, 12,2%) hoger dan in de placebogroep (1 patiënt, 0,5%); eenzijdige p</w:t>
      </w:r>
      <w:r w:rsidRPr="00430755" w:rsidR="00CB3A42">
        <w:rPr>
          <w:sz w:val="22"/>
          <w:szCs w:val="22"/>
          <w:lang w:val="nl-NL"/>
        </w:rPr>
        <w:noBreakHyphen/>
      </w:r>
      <w:r w:rsidRPr="00430755">
        <w:rPr>
          <w:sz w:val="22"/>
          <w:szCs w:val="22"/>
          <w:lang w:val="nl-NL"/>
        </w:rPr>
        <w:t xml:space="preserve">waarde </w:t>
      </w:r>
      <w:r w:rsidRPr="00430755" w:rsidR="00450596">
        <w:rPr>
          <w:sz w:val="22"/>
          <w:szCs w:val="22"/>
          <w:lang w:val="nl-NL"/>
        </w:rPr>
        <w:t>&lt; </w:t>
      </w:r>
      <w:r w:rsidRPr="00430755">
        <w:rPr>
          <w:sz w:val="22"/>
          <w:szCs w:val="22"/>
          <w:lang w:val="nl-NL"/>
        </w:rPr>
        <w:t xml:space="preserve">0,0001. De mediane duur van de respons bedroeg bij de met </w:t>
      </w:r>
      <w:r w:rsidRPr="00430755" w:rsidR="00474BDA">
        <w:rPr>
          <w:sz w:val="22"/>
          <w:szCs w:val="22"/>
          <w:lang w:val="nl-NL"/>
        </w:rPr>
        <w:t>sorafenib</w:t>
      </w:r>
      <w:r w:rsidRPr="00430755">
        <w:rPr>
          <w:sz w:val="22"/>
          <w:szCs w:val="22"/>
          <w:lang w:val="nl-NL"/>
        </w:rPr>
        <w:t xml:space="preserve"> behandelde patiënten die een PR vertoonden 309 dagen (95% </w:t>
      </w:r>
      <w:r w:rsidRPr="00430755" w:rsidR="00450596">
        <w:rPr>
          <w:sz w:val="22"/>
          <w:szCs w:val="22"/>
          <w:lang w:val="nl-NL"/>
        </w:rPr>
        <w:t>C</w:t>
      </w:r>
      <w:r w:rsidRPr="00430755">
        <w:rPr>
          <w:sz w:val="22"/>
          <w:szCs w:val="22"/>
          <w:lang w:val="nl-NL"/>
        </w:rPr>
        <w:t>I: 226; 505).</w:t>
      </w:r>
    </w:p>
    <w:p w:rsidR="00FB6C17" w:rsidRPr="00430755" w:rsidP="00531133" w14:paraId="5CB68AAE" w14:textId="77777777">
      <w:pPr>
        <w:pStyle w:val="BayerBodyTextFull"/>
        <w:shd w:val="clear" w:color="auto" w:fill="FFFFFF"/>
        <w:spacing w:before="0" w:after="0"/>
        <w:rPr>
          <w:sz w:val="22"/>
          <w:szCs w:val="22"/>
          <w:lang w:val="nl-NL"/>
        </w:rPr>
      </w:pPr>
    </w:p>
    <w:p w:rsidR="00FB6C17" w:rsidRPr="00430755" w:rsidP="00531133" w14:paraId="61F313D8" w14:textId="77777777">
      <w:pPr>
        <w:pStyle w:val="BayerBodyTextFull"/>
        <w:shd w:val="clear" w:color="auto" w:fill="FFFFFF"/>
        <w:spacing w:before="0" w:after="0"/>
        <w:rPr>
          <w:sz w:val="22"/>
          <w:szCs w:val="22"/>
          <w:lang w:val="nl-NL"/>
        </w:rPr>
      </w:pPr>
      <w:r w:rsidRPr="00430755">
        <w:rPr>
          <w:sz w:val="22"/>
          <w:szCs w:val="22"/>
          <w:lang w:val="nl-NL"/>
        </w:rPr>
        <w:t>Een post-hoc subgroepanalyse v</w:t>
      </w:r>
      <w:r w:rsidRPr="00430755" w:rsidR="00156146">
        <w:rPr>
          <w:sz w:val="22"/>
          <w:szCs w:val="22"/>
          <w:lang w:val="nl-NL"/>
        </w:rPr>
        <w:t>oor</w:t>
      </w:r>
      <w:r w:rsidRPr="00430755">
        <w:rPr>
          <w:sz w:val="22"/>
          <w:szCs w:val="22"/>
          <w:lang w:val="nl-NL"/>
        </w:rPr>
        <w:t xml:space="preserve"> de maximale tumorgrootte toonde een behandeleffect voor de PSF </w:t>
      </w:r>
      <w:r w:rsidRPr="00430755" w:rsidR="00F42CC7">
        <w:rPr>
          <w:sz w:val="22"/>
          <w:szCs w:val="22"/>
          <w:lang w:val="nl-NL"/>
        </w:rPr>
        <w:t>in het voordeel</w:t>
      </w:r>
      <w:r w:rsidRPr="00430755">
        <w:rPr>
          <w:sz w:val="22"/>
          <w:szCs w:val="22"/>
          <w:lang w:val="nl-NL"/>
        </w:rPr>
        <w:t xml:space="preserve"> van sorafenib </w:t>
      </w:r>
      <w:r w:rsidRPr="00430755" w:rsidR="00F42CC7">
        <w:rPr>
          <w:sz w:val="22"/>
          <w:szCs w:val="22"/>
          <w:lang w:val="nl-NL"/>
        </w:rPr>
        <w:t>in vergelijking met</w:t>
      </w:r>
      <w:r w:rsidRPr="00430755">
        <w:rPr>
          <w:sz w:val="22"/>
          <w:szCs w:val="22"/>
          <w:lang w:val="nl-NL"/>
        </w:rPr>
        <w:t xml:space="preserve"> placebo voor patiënten met een maximale tumorgrootte van 1,5 cm of groter (HR 0,54 [</w:t>
      </w:r>
      <w:r w:rsidRPr="00430755" w:rsidR="0035693E">
        <w:rPr>
          <w:sz w:val="22"/>
          <w:szCs w:val="22"/>
          <w:lang w:val="nl-NL"/>
        </w:rPr>
        <w:t xml:space="preserve">95% CI: </w:t>
      </w:r>
      <w:r w:rsidRPr="00430755">
        <w:rPr>
          <w:sz w:val="22"/>
          <w:szCs w:val="22"/>
          <w:lang w:val="nl-NL"/>
        </w:rPr>
        <w:t>0,41 </w:t>
      </w:r>
      <w:r w:rsidRPr="00430755">
        <w:rPr>
          <w:sz w:val="22"/>
          <w:szCs w:val="22"/>
          <w:lang w:val="nl-NL"/>
        </w:rPr>
        <w:noBreakHyphen/>
        <w:t xml:space="preserve"> 0,71]), terwijl een numeriek </w:t>
      </w:r>
      <w:r w:rsidRPr="00430755" w:rsidR="00156146">
        <w:rPr>
          <w:sz w:val="22"/>
          <w:szCs w:val="22"/>
          <w:lang w:val="nl-NL"/>
        </w:rPr>
        <w:t>lager</w:t>
      </w:r>
      <w:r w:rsidRPr="00430755">
        <w:rPr>
          <w:sz w:val="22"/>
          <w:szCs w:val="22"/>
          <w:lang w:val="nl-NL"/>
        </w:rPr>
        <w:t xml:space="preserve"> effect werd gemeld voor patiënten met een maximale tumorgrootte kleiner dan 1,5 cm (HR 0,87 [</w:t>
      </w:r>
      <w:r w:rsidRPr="00430755" w:rsidR="0035693E">
        <w:rPr>
          <w:sz w:val="22"/>
          <w:szCs w:val="22"/>
          <w:lang w:val="nl-NL"/>
        </w:rPr>
        <w:t xml:space="preserve">95% CI: </w:t>
      </w:r>
      <w:r w:rsidRPr="00430755">
        <w:rPr>
          <w:sz w:val="22"/>
          <w:szCs w:val="22"/>
          <w:lang w:val="nl-NL"/>
        </w:rPr>
        <w:t>0,40 </w:t>
      </w:r>
      <w:r w:rsidRPr="00430755">
        <w:rPr>
          <w:sz w:val="22"/>
          <w:szCs w:val="22"/>
          <w:lang w:val="nl-NL"/>
        </w:rPr>
        <w:noBreakHyphen/>
        <w:t> 1,89]).</w:t>
      </w:r>
    </w:p>
    <w:p w:rsidR="00FB6C17" w:rsidRPr="00430755" w:rsidP="00531133" w14:paraId="454D2F1E" w14:textId="77777777">
      <w:pPr>
        <w:rPr>
          <w:szCs w:val="22"/>
          <w:lang w:val="nl-NL"/>
        </w:rPr>
      </w:pPr>
    </w:p>
    <w:p w:rsidR="006E5CFD" w:rsidRPr="00430755" w:rsidP="00531133" w14:paraId="3D157015" w14:textId="77777777">
      <w:pPr>
        <w:pStyle w:val="BayerBodyTextFull"/>
        <w:shd w:val="clear" w:color="auto" w:fill="FFFFFF"/>
        <w:spacing w:before="0" w:after="0"/>
        <w:rPr>
          <w:sz w:val="22"/>
          <w:szCs w:val="22"/>
          <w:lang w:val="nl-NL"/>
        </w:rPr>
      </w:pPr>
      <w:r w:rsidRPr="00430755">
        <w:rPr>
          <w:sz w:val="22"/>
          <w:szCs w:val="22"/>
          <w:lang w:val="nl-NL"/>
        </w:rPr>
        <w:t>Een post-hoc subgroepanalyse v</w:t>
      </w:r>
      <w:r w:rsidRPr="00430755" w:rsidR="00156146">
        <w:rPr>
          <w:sz w:val="22"/>
          <w:szCs w:val="22"/>
          <w:lang w:val="nl-NL"/>
        </w:rPr>
        <w:t>oor</w:t>
      </w:r>
      <w:r w:rsidRPr="00430755">
        <w:rPr>
          <w:sz w:val="22"/>
          <w:szCs w:val="22"/>
          <w:lang w:val="nl-NL"/>
        </w:rPr>
        <w:t xml:space="preserve"> de symptomen van schildkliercarcinoom bij aanvang </w:t>
      </w:r>
      <w:r w:rsidRPr="00430755" w:rsidR="004F26FB">
        <w:rPr>
          <w:sz w:val="22"/>
          <w:szCs w:val="22"/>
          <w:lang w:val="nl-NL"/>
        </w:rPr>
        <w:t xml:space="preserve">van de studie toonde </w:t>
      </w:r>
      <w:r w:rsidRPr="00430755">
        <w:rPr>
          <w:sz w:val="22"/>
          <w:szCs w:val="22"/>
          <w:lang w:val="nl-NL"/>
        </w:rPr>
        <w:t xml:space="preserve">een behandeleffect voor PFS </w:t>
      </w:r>
      <w:r w:rsidRPr="00430755" w:rsidR="00F42CC7">
        <w:rPr>
          <w:sz w:val="22"/>
          <w:szCs w:val="22"/>
          <w:lang w:val="nl-NL"/>
        </w:rPr>
        <w:t>in het voordeel</w:t>
      </w:r>
      <w:r w:rsidRPr="00430755" w:rsidR="007A07AB">
        <w:rPr>
          <w:sz w:val="22"/>
          <w:szCs w:val="22"/>
          <w:lang w:val="nl-NL"/>
        </w:rPr>
        <w:t xml:space="preserve"> v</w:t>
      </w:r>
      <w:r w:rsidRPr="00430755">
        <w:rPr>
          <w:sz w:val="22"/>
          <w:szCs w:val="22"/>
          <w:lang w:val="nl-NL"/>
        </w:rPr>
        <w:t xml:space="preserve">an sorafenib </w:t>
      </w:r>
      <w:r w:rsidRPr="00430755" w:rsidR="00F42CC7">
        <w:rPr>
          <w:sz w:val="22"/>
          <w:szCs w:val="22"/>
          <w:lang w:val="nl-NL"/>
        </w:rPr>
        <w:t>in vergelijking met</w:t>
      </w:r>
      <w:r w:rsidRPr="00430755" w:rsidR="007A07AB">
        <w:rPr>
          <w:sz w:val="22"/>
          <w:szCs w:val="22"/>
          <w:lang w:val="nl-NL"/>
        </w:rPr>
        <w:t xml:space="preserve"> </w:t>
      </w:r>
      <w:r w:rsidRPr="00430755">
        <w:rPr>
          <w:sz w:val="22"/>
          <w:szCs w:val="22"/>
          <w:lang w:val="nl-NL"/>
        </w:rPr>
        <w:t xml:space="preserve">placebo bij zowel symptomatische als asymptomatische patiënten. De </w:t>
      </w:r>
      <w:r w:rsidRPr="00430755" w:rsidR="00156146">
        <w:rPr>
          <w:sz w:val="22"/>
          <w:szCs w:val="22"/>
          <w:lang w:val="nl-NL"/>
        </w:rPr>
        <w:t>HR</w:t>
      </w:r>
      <w:r w:rsidRPr="00430755" w:rsidR="00593828">
        <w:rPr>
          <w:sz w:val="22"/>
          <w:szCs w:val="22"/>
          <w:lang w:val="nl-NL"/>
        </w:rPr>
        <w:t xml:space="preserve"> </w:t>
      </w:r>
      <w:r w:rsidRPr="00430755" w:rsidR="00086982">
        <w:rPr>
          <w:sz w:val="22"/>
          <w:szCs w:val="22"/>
          <w:lang w:val="nl-NL"/>
        </w:rPr>
        <w:t xml:space="preserve">van </w:t>
      </w:r>
      <w:r w:rsidRPr="00430755">
        <w:rPr>
          <w:sz w:val="22"/>
          <w:szCs w:val="22"/>
          <w:lang w:val="nl-NL"/>
        </w:rPr>
        <w:t xml:space="preserve">progressievrije overleving was 0,39 (95% CI: 0,21 – 0,72) </w:t>
      </w:r>
      <w:r w:rsidRPr="00430755" w:rsidR="00086982">
        <w:rPr>
          <w:sz w:val="22"/>
          <w:szCs w:val="22"/>
          <w:lang w:val="nl-NL"/>
        </w:rPr>
        <w:t>voor</w:t>
      </w:r>
      <w:r w:rsidRPr="00430755">
        <w:rPr>
          <w:sz w:val="22"/>
          <w:szCs w:val="22"/>
          <w:lang w:val="nl-NL"/>
        </w:rPr>
        <w:t xml:space="preserve"> patiënten met symptomen bij aanvang </w:t>
      </w:r>
      <w:r w:rsidRPr="00430755" w:rsidR="004F26FB">
        <w:rPr>
          <w:sz w:val="22"/>
          <w:szCs w:val="22"/>
          <w:lang w:val="nl-NL"/>
        </w:rPr>
        <w:t xml:space="preserve">van de studie </w:t>
      </w:r>
      <w:r w:rsidRPr="00430755">
        <w:rPr>
          <w:sz w:val="22"/>
          <w:szCs w:val="22"/>
          <w:lang w:val="nl-NL"/>
        </w:rPr>
        <w:t xml:space="preserve">en 0,60 (95% CI: 0,45 – 0,81) </w:t>
      </w:r>
      <w:r w:rsidRPr="00430755" w:rsidR="00086982">
        <w:rPr>
          <w:sz w:val="22"/>
          <w:szCs w:val="22"/>
          <w:lang w:val="nl-NL"/>
        </w:rPr>
        <w:t>voor</w:t>
      </w:r>
      <w:r w:rsidRPr="00430755">
        <w:rPr>
          <w:sz w:val="22"/>
          <w:szCs w:val="22"/>
          <w:lang w:val="nl-NL"/>
        </w:rPr>
        <w:t xml:space="preserve"> patiënten die </w:t>
      </w:r>
      <w:r w:rsidRPr="00430755" w:rsidR="00593828">
        <w:rPr>
          <w:sz w:val="22"/>
          <w:szCs w:val="22"/>
          <w:lang w:val="nl-NL"/>
        </w:rPr>
        <w:t xml:space="preserve">bij aanvang van de studie </w:t>
      </w:r>
      <w:r w:rsidRPr="00430755">
        <w:rPr>
          <w:sz w:val="22"/>
          <w:szCs w:val="22"/>
          <w:lang w:val="nl-NL"/>
        </w:rPr>
        <w:t>geen symptomen hadden.</w:t>
      </w:r>
    </w:p>
    <w:p w:rsidR="006E5CFD" w:rsidRPr="00430755" w:rsidP="00531133" w14:paraId="7A79BBD4" w14:textId="77777777">
      <w:pPr>
        <w:rPr>
          <w:szCs w:val="22"/>
          <w:lang w:val="nl-NL"/>
        </w:rPr>
      </w:pPr>
    </w:p>
    <w:p w:rsidR="00560134" w:rsidRPr="00430755" w:rsidP="00531133" w14:paraId="2B27AAEE" w14:textId="77777777">
      <w:pPr>
        <w:keepNext/>
        <w:keepLines/>
        <w:rPr>
          <w:szCs w:val="22"/>
          <w:u w:val="single"/>
          <w:lang w:val="nl-NL"/>
        </w:rPr>
      </w:pPr>
      <w:r w:rsidRPr="00430755">
        <w:rPr>
          <w:szCs w:val="22"/>
          <w:u w:val="single"/>
          <w:lang w:val="nl-NL"/>
        </w:rPr>
        <w:t>QT</w:t>
      </w:r>
      <w:r w:rsidRPr="00430755" w:rsidR="00CB3FF4">
        <w:rPr>
          <w:szCs w:val="22"/>
          <w:u w:val="single"/>
          <w:lang w:val="nl-NL"/>
        </w:rPr>
        <w:t>-</w:t>
      </w:r>
      <w:r w:rsidRPr="00430755">
        <w:rPr>
          <w:szCs w:val="22"/>
          <w:u w:val="single"/>
          <w:lang w:val="nl-NL"/>
        </w:rPr>
        <w:t>interval verlenging</w:t>
      </w:r>
    </w:p>
    <w:p w:rsidR="007D0BB3" w:rsidRPr="00430755" w:rsidP="00531133" w14:paraId="2BD52A21" w14:textId="77777777">
      <w:pPr>
        <w:keepNext/>
        <w:keepLines/>
        <w:rPr>
          <w:szCs w:val="22"/>
          <w:u w:val="single"/>
          <w:lang w:val="nl-NL"/>
        </w:rPr>
      </w:pPr>
    </w:p>
    <w:p w:rsidR="00560134" w:rsidRPr="00430755" w:rsidP="00531133" w14:paraId="2BBDFA46" w14:textId="77777777">
      <w:pPr>
        <w:keepNext/>
        <w:keepLines/>
        <w:rPr>
          <w:szCs w:val="22"/>
          <w:lang w:val="nl-NL"/>
        </w:rPr>
      </w:pPr>
      <w:r w:rsidRPr="00430755">
        <w:rPr>
          <w:szCs w:val="22"/>
          <w:lang w:val="nl-NL"/>
        </w:rPr>
        <w:t>In een klinisch</w:t>
      </w:r>
      <w:r w:rsidRPr="00430755" w:rsidR="00CB3FF4">
        <w:rPr>
          <w:szCs w:val="22"/>
          <w:lang w:val="nl-NL"/>
        </w:rPr>
        <w:t>-</w:t>
      </w:r>
      <w:r w:rsidRPr="00430755">
        <w:rPr>
          <w:szCs w:val="22"/>
          <w:lang w:val="nl-NL"/>
        </w:rPr>
        <w:t>farmacologi</w:t>
      </w:r>
      <w:r w:rsidRPr="00430755" w:rsidR="005D2C72">
        <w:rPr>
          <w:szCs w:val="22"/>
          <w:lang w:val="nl-NL"/>
        </w:rPr>
        <w:t>sche</w:t>
      </w:r>
      <w:r w:rsidRPr="00430755">
        <w:rPr>
          <w:szCs w:val="22"/>
          <w:lang w:val="nl-NL"/>
        </w:rPr>
        <w:t xml:space="preserve"> studie werden QT/QTc</w:t>
      </w:r>
      <w:r w:rsidRPr="00430755" w:rsidR="00CB3FF4">
        <w:rPr>
          <w:szCs w:val="22"/>
          <w:lang w:val="nl-NL"/>
        </w:rPr>
        <w:t>-</w:t>
      </w:r>
      <w:r w:rsidRPr="00430755">
        <w:rPr>
          <w:szCs w:val="22"/>
          <w:lang w:val="nl-NL"/>
        </w:rPr>
        <w:t xml:space="preserve">metingen gedaan bij 31 patiënten </w:t>
      </w:r>
      <w:r w:rsidRPr="00430755" w:rsidR="005D2C72">
        <w:rPr>
          <w:szCs w:val="22"/>
          <w:lang w:val="nl-NL"/>
        </w:rPr>
        <w:t>voor</w:t>
      </w:r>
      <w:r w:rsidRPr="00430755" w:rsidR="00454A9A">
        <w:rPr>
          <w:szCs w:val="22"/>
          <w:lang w:val="nl-NL"/>
        </w:rPr>
        <w:t xml:space="preserve"> het begin</w:t>
      </w:r>
      <w:r w:rsidRPr="00430755" w:rsidR="00B74830">
        <w:rPr>
          <w:szCs w:val="22"/>
          <w:lang w:val="nl-NL"/>
        </w:rPr>
        <w:t xml:space="preserve"> </w:t>
      </w:r>
      <w:r w:rsidRPr="00430755">
        <w:rPr>
          <w:szCs w:val="22"/>
          <w:lang w:val="nl-NL"/>
        </w:rPr>
        <w:t xml:space="preserve">van de behandeling </w:t>
      </w:r>
      <w:r w:rsidRPr="00430755" w:rsidR="005D2C72">
        <w:rPr>
          <w:szCs w:val="22"/>
          <w:lang w:val="nl-NL"/>
        </w:rPr>
        <w:t>(</w:t>
      </w:r>
      <w:r w:rsidRPr="00430755" w:rsidR="00E77101">
        <w:rPr>
          <w:szCs w:val="22"/>
          <w:lang w:val="nl-NL"/>
        </w:rPr>
        <w:t xml:space="preserve">op </w:t>
      </w:r>
      <w:r w:rsidRPr="00430755" w:rsidR="005D2C72">
        <w:rPr>
          <w:szCs w:val="22"/>
          <w:lang w:val="nl-NL"/>
        </w:rPr>
        <w:t xml:space="preserve">baseline) </w:t>
      </w:r>
      <w:r w:rsidRPr="00430755">
        <w:rPr>
          <w:szCs w:val="22"/>
          <w:lang w:val="nl-NL"/>
        </w:rPr>
        <w:t xml:space="preserve">en na de behandeling. Na </w:t>
      </w:r>
      <w:r w:rsidRPr="00430755" w:rsidR="00CB3FF4">
        <w:rPr>
          <w:szCs w:val="22"/>
          <w:lang w:val="nl-NL"/>
        </w:rPr>
        <w:t>éé</w:t>
      </w:r>
      <w:r w:rsidRPr="00430755">
        <w:rPr>
          <w:szCs w:val="22"/>
          <w:lang w:val="nl-NL"/>
        </w:rPr>
        <w:t>n 28-da</w:t>
      </w:r>
      <w:r w:rsidRPr="00430755" w:rsidR="00CB3FF4">
        <w:rPr>
          <w:szCs w:val="22"/>
          <w:lang w:val="nl-NL"/>
        </w:rPr>
        <w:t>a</w:t>
      </w:r>
      <w:r w:rsidRPr="00430755">
        <w:rPr>
          <w:szCs w:val="22"/>
          <w:lang w:val="nl-NL"/>
        </w:rPr>
        <w:t>g</w:t>
      </w:r>
      <w:r w:rsidRPr="00430755" w:rsidR="00CB3FF4">
        <w:rPr>
          <w:szCs w:val="22"/>
          <w:lang w:val="nl-NL"/>
        </w:rPr>
        <w:t>se</w:t>
      </w:r>
      <w:r w:rsidRPr="00430755">
        <w:rPr>
          <w:szCs w:val="22"/>
          <w:lang w:val="nl-NL"/>
        </w:rPr>
        <w:t xml:space="preserve"> behan</w:t>
      </w:r>
      <w:r w:rsidRPr="00430755" w:rsidR="00CB3FF4">
        <w:rPr>
          <w:szCs w:val="22"/>
          <w:lang w:val="nl-NL"/>
        </w:rPr>
        <w:t>d</w:t>
      </w:r>
      <w:r w:rsidRPr="00430755">
        <w:rPr>
          <w:szCs w:val="22"/>
          <w:lang w:val="nl-NL"/>
        </w:rPr>
        <w:t xml:space="preserve">elingscyclus, </w:t>
      </w:r>
      <w:r w:rsidRPr="00430755" w:rsidR="00454A9A">
        <w:rPr>
          <w:szCs w:val="22"/>
          <w:lang w:val="nl-NL"/>
        </w:rPr>
        <w:t>op het moment waarop de sorafenib</w:t>
      </w:r>
      <w:r w:rsidRPr="00430755" w:rsidR="005D2C72">
        <w:rPr>
          <w:szCs w:val="22"/>
          <w:lang w:val="nl-NL"/>
        </w:rPr>
        <w:t>-</w:t>
      </w:r>
      <w:r w:rsidRPr="00430755" w:rsidR="00454A9A">
        <w:rPr>
          <w:szCs w:val="22"/>
          <w:lang w:val="nl-NL"/>
        </w:rPr>
        <w:t>concentratie maximaal was</w:t>
      </w:r>
      <w:r w:rsidRPr="00430755">
        <w:rPr>
          <w:szCs w:val="22"/>
          <w:lang w:val="nl-NL"/>
        </w:rPr>
        <w:t xml:space="preserve">, was QTcB verlengd met 4 ± 19 msec en QTcF met 9 ± 18 msec vergeleken met placebobehandeling bij </w:t>
      </w:r>
      <w:r w:rsidRPr="00430755" w:rsidR="005D2C72">
        <w:rPr>
          <w:szCs w:val="22"/>
          <w:lang w:val="nl-NL"/>
        </w:rPr>
        <w:t>baseline</w:t>
      </w:r>
      <w:r w:rsidRPr="00430755">
        <w:rPr>
          <w:szCs w:val="22"/>
          <w:lang w:val="nl-NL"/>
        </w:rPr>
        <w:t xml:space="preserve">. </w:t>
      </w:r>
      <w:r w:rsidRPr="00430755" w:rsidR="003F3E15">
        <w:rPr>
          <w:szCs w:val="22"/>
          <w:lang w:val="nl-NL"/>
        </w:rPr>
        <w:t>Bij g</w:t>
      </w:r>
      <w:r w:rsidRPr="00430755">
        <w:rPr>
          <w:szCs w:val="22"/>
          <w:lang w:val="nl-NL"/>
        </w:rPr>
        <w:t xml:space="preserve">een </w:t>
      </w:r>
      <w:r w:rsidRPr="00430755" w:rsidR="003F3E15">
        <w:rPr>
          <w:szCs w:val="22"/>
          <w:lang w:val="nl-NL"/>
        </w:rPr>
        <w:t xml:space="preserve">van de </w:t>
      </w:r>
      <w:r w:rsidRPr="00430755">
        <w:rPr>
          <w:szCs w:val="22"/>
          <w:lang w:val="nl-NL"/>
        </w:rPr>
        <w:t xml:space="preserve">patiënten </w:t>
      </w:r>
      <w:r w:rsidRPr="00430755" w:rsidR="003F3E15">
        <w:rPr>
          <w:szCs w:val="22"/>
          <w:lang w:val="nl-NL"/>
        </w:rPr>
        <w:t>werd</w:t>
      </w:r>
      <w:r w:rsidRPr="00430755">
        <w:rPr>
          <w:szCs w:val="22"/>
          <w:lang w:val="nl-NL"/>
        </w:rPr>
        <w:t xml:space="preserve"> een QTcB of QTcF &gt; 500 msec </w:t>
      </w:r>
      <w:r w:rsidRPr="00430755" w:rsidR="00454A9A">
        <w:rPr>
          <w:szCs w:val="22"/>
          <w:lang w:val="nl-NL"/>
        </w:rPr>
        <w:t>g</w:t>
      </w:r>
      <w:r w:rsidRPr="00430755" w:rsidR="003F3E15">
        <w:rPr>
          <w:szCs w:val="22"/>
          <w:lang w:val="nl-NL"/>
        </w:rPr>
        <w:t>e</w:t>
      </w:r>
      <w:r w:rsidRPr="00430755">
        <w:rPr>
          <w:szCs w:val="22"/>
          <w:lang w:val="nl-NL"/>
        </w:rPr>
        <w:t xml:space="preserve">zien </w:t>
      </w:r>
      <w:r w:rsidRPr="00430755" w:rsidR="005D2C72">
        <w:rPr>
          <w:szCs w:val="22"/>
          <w:lang w:val="nl-NL"/>
        </w:rPr>
        <w:t>tijdens</w:t>
      </w:r>
      <w:r w:rsidRPr="00430755">
        <w:rPr>
          <w:szCs w:val="22"/>
          <w:lang w:val="nl-NL"/>
        </w:rPr>
        <w:t xml:space="preserve"> </w:t>
      </w:r>
      <w:r w:rsidRPr="00430755" w:rsidR="00BF5781">
        <w:rPr>
          <w:szCs w:val="22"/>
          <w:lang w:val="nl-NL"/>
        </w:rPr>
        <w:t>ECG-</w:t>
      </w:r>
      <w:r w:rsidRPr="00430755" w:rsidR="006C2707">
        <w:rPr>
          <w:szCs w:val="22"/>
          <w:lang w:val="nl-NL"/>
        </w:rPr>
        <w:t xml:space="preserve">controle </w:t>
      </w:r>
      <w:r w:rsidRPr="00430755">
        <w:rPr>
          <w:szCs w:val="22"/>
          <w:lang w:val="nl-NL"/>
        </w:rPr>
        <w:t>na de behandeling (zie rubriek</w:t>
      </w:r>
      <w:r w:rsidRPr="00430755" w:rsidR="007D5972">
        <w:rPr>
          <w:szCs w:val="22"/>
          <w:lang w:val="nl-NL"/>
        </w:rPr>
        <w:t> </w:t>
      </w:r>
      <w:r w:rsidRPr="00430755">
        <w:rPr>
          <w:szCs w:val="22"/>
          <w:lang w:val="nl-NL"/>
        </w:rPr>
        <w:t>4.4).</w:t>
      </w:r>
    </w:p>
    <w:p w:rsidR="000149E7" w:rsidRPr="00430755" w:rsidP="00531133" w14:paraId="32371171" w14:textId="77777777">
      <w:pPr>
        <w:tabs>
          <w:tab w:val="clear" w:pos="567"/>
        </w:tabs>
        <w:spacing w:line="240" w:lineRule="auto"/>
        <w:rPr>
          <w:bCs/>
          <w:szCs w:val="22"/>
          <w:lang w:val="nl-NL"/>
        </w:rPr>
      </w:pPr>
    </w:p>
    <w:p w:rsidR="0039607F" w:rsidRPr="00430755" w:rsidP="00531133" w14:paraId="05A4F6DE" w14:textId="77777777">
      <w:pPr>
        <w:keepNext/>
        <w:keepLines/>
        <w:rPr>
          <w:rFonts w:eastAsia="SimSun"/>
          <w:szCs w:val="22"/>
          <w:u w:val="single"/>
          <w:lang w:val="nl-NL" w:eastAsia="zh-CN"/>
        </w:rPr>
      </w:pPr>
      <w:r w:rsidRPr="00430755">
        <w:rPr>
          <w:rFonts w:eastAsia="SimSun"/>
          <w:szCs w:val="22"/>
          <w:u w:val="single"/>
          <w:lang w:val="nl-NL" w:eastAsia="zh-CN"/>
        </w:rPr>
        <w:t>Pediatrische patiënten</w:t>
      </w:r>
    </w:p>
    <w:p w:rsidR="007D0BB3" w:rsidRPr="00430755" w:rsidP="00531133" w14:paraId="249F5BD2" w14:textId="77777777">
      <w:pPr>
        <w:keepNext/>
        <w:keepLines/>
        <w:rPr>
          <w:rFonts w:eastAsia="SimSun"/>
          <w:szCs w:val="22"/>
          <w:u w:val="single"/>
          <w:lang w:val="nl-NL" w:eastAsia="zh-CN"/>
        </w:rPr>
      </w:pPr>
    </w:p>
    <w:p w:rsidR="0039607F" w:rsidRPr="00430755" w:rsidP="00531133" w14:paraId="10925179" w14:textId="77777777">
      <w:pPr>
        <w:keepNext/>
        <w:rPr>
          <w:rFonts w:eastAsia="SimSun"/>
          <w:i/>
          <w:szCs w:val="22"/>
          <w:lang w:val="nl-NL" w:eastAsia="zh-CN"/>
        </w:rPr>
      </w:pPr>
      <w:r w:rsidRPr="00430755">
        <w:rPr>
          <w:rFonts w:eastAsia="SimSun"/>
          <w:szCs w:val="22"/>
          <w:lang w:val="nl-NL" w:eastAsia="zh-CN"/>
        </w:rPr>
        <w:t>Het Europ</w:t>
      </w:r>
      <w:r w:rsidRPr="00430755" w:rsidR="004E1388">
        <w:rPr>
          <w:rFonts w:eastAsia="SimSun"/>
          <w:szCs w:val="22"/>
          <w:lang w:val="nl-NL" w:eastAsia="zh-CN"/>
        </w:rPr>
        <w:t>e</w:t>
      </w:r>
      <w:r w:rsidRPr="00430755">
        <w:rPr>
          <w:rFonts w:eastAsia="SimSun"/>
          <w:szCs w:val="22"/>
          <w:lang w:val="nl-NL" w:eastAsia="zh-CN"/>
        </w:rPr>
        <w:t>es Geneesmiddelen</w:t>
      </w:r>
      <w:r w:rsidRPr="00430755" w:rsidR="007B30CC">
        <w:rPr>
          <w:rFonts w:eastAsia="SimSun"/>
          <w:szCs w:val="22"/>
          <w:lang w:val="nl-NL" w:eastAsia="zh-CN"/>
        </w:rPr>
        <w:t>b</w:t>
      </w:r>
      <w:r w:rsidRPr="00430755">
        <w:rPr>
          <w:rFonts w:eastAsia="SimSun"/>
          <w:szCs w:val="22"/>
          <w:lang w:val="nl-NL" w:eastAsia="zh-CN"/>
        </w:rPr>
        <w:t xml:space="preserve">ureau heeft besloten af te zien van de verplichting </w:t>
      </w:r>
      <w:r w:rsidRPr="00430755" w:rsidR="00634EBF">
        <w:rPr>
          <w:rFonts w:eastAsia="SimSun"/>
          <w:szCs w:val="22"/>
          <w:lang w:val="nl-NL" w:eastAsia="zh-CN"/>
        </w:rPr>
        <w:t xml:space="preserve">voor de fabrikant </w:t>
      </w:r>
      <w:r w:rsidRPr="00430755">
        <w:rPr>
          <w:rFonts w:eastAsia="SimSun"/>
          <w:szCs w:val="22"/>
          <w:lang w:val="nl-NL" w:eastAsia="zh-CN"/>
        </w:rPr>
        <w:t>om de resultaten in te dienen van onderzoek</w:t>
      </w:r>
      <w:r w:rsidRPr="00430755" w:rsidR="00593828">
        <w:rPr>
          <w:rFonts w:eastAsia="SimSun"/>
          <w:szCs w:val="22"/>
          <w:lang w:val="nl-NL" w:eastAsia="zh-CN"/>
        </w:rPr>
        <w:t xml:space="preserve"> met sorafenib</w:t>
      </w:r>
      <w:r w:rsidRPr="00430755">
        <w:rPr>
          <w:rFonts w:eastAsia="SimSun"/>
          <w:szCs w:val="22"/>
          <w:lang w:val="nl-NL" w:eastAsia="zh-CN"/>
        </w:rPr>
        <w:t xml:space="preserve"> in alle subgroepen van pediatrische </w:t>
      </w:r>
      <w:r w:rsidRPr="00430755">
        <w:rPr>
          <w:bCs/>
          <w:iCs/>
          <w:szCs w:val="22"/>
          <w:lang w:val="nl-NL"/>
        </w:rPr>
        <w:t xml:space="preserve">patiënten met nier- en </w:t>
      </w:r>
      <w:r w:rsidRPr="00430755" w:rsidR="006F772A">
        <w:rPr>
          <w:bCs/>
          <w:iCs/>
          <w:szCs w:val="22"/>
          <w:lang w:val="nl-NL"/>
        </w:rPr>
        <w:t>nier</w:t>
      </w:r>
      <w:r w:rsidRPr="00430755">
        <w:rPr>
          <w:bCs/>
          <w:iCs/>
          <w:szCs w:val="22"/>
          <w:lang w:val="nl-NL"/>
        </w:rPr>
        <w:t xml:space="preserve">bekkencarcinomen (exclusief </w:t>
      </w:r>
      <w:r w:rsidRPr="00430755" w:rsidR="00C26755">
        <w:rPr>
          <w:bCs/>
          <w:iCs/>
          <w:szCs w:val="22"/>
          <w:lang w:val="nl-NL"/>
        </w:rPr>
        <w:t>nefroblastomen, nefroblastomatose, clear</w:t>
      </w:r>
      <w:r w:rsidRPr="00430755" w:rsidR="00926911">
        <w:rPr>
          <w:bCs/>
          <w:iCs/>
          <w:szCs w:val="22"/>
          <w:lang w:val="nl-NL"/>
        </w:rPr>
        <w:t xml:space="preserve"> </w:t>
      </w:r>
      <w:r w:rsidRPr="00430755" w:rsidR="00C26755">
        <w:rPr>
          <w:bCs/>
          <w:iCs/>
          <w:szCs w:val="22"/>
          <w:lang w:val="nl-NL"/>
        </w:rPr>
        <w:t>cell</w:t>
      </w:r>
      <w:r w:rsidRPr="00430755" w:rsidR="00A05EC6">
        <w:rPr>
          <w:bCs/>
          <w:iCs/>
          <w:szCs w:val="22"/>
          <w:lang w:val="nl-NL"/>
        </w:rPr>
        <w:t xml:space="preserve"> sarcomen</w:t>
      </w:r>
      <w:r w:rsidRPr="00430755" w:rsidR="00C26755">
        <w:rPr>
          <w:bCs/>
          <w:iCs/>
          <w:szCs w:val="22"/>
          <w:lang w:val="nl-NL"/>
        </w:rPr>
        <w:t xml:space="preserve">, mesoblastische nefromen, </w:t>
      </w:r>
      <w:r w:rsidRPr="00430755" w:rsidR="006F772A">
        <w:rPr>
          <w:bCs/>
          <w:iCs/>
          <w:szCs w:val="22"/>
          <w:lang w:val="nl-NL"/>
        </w:rPr>
        <w:t>niermerg</w:t>
      </w:r>
      <w:r w:rsidRPr="00430755" w:rsidR="00C26755">
        <w:rPr>
          <w:bCs/>
          <w:iCs/>
          <w:szCs w:val="22"/>
          <w:lang w:val="nl-NL"/>
        </w:rPr>
        <w:t>carcinomen en rhabdo</w:t>
      </w:r>
      <w:r w:rsidRPr="00430755" w:rsidR="00B8543A">
        <w:rPr>
          <w:bCs/>
          <w:iCs/>
          <w:szCs w:val="22"/>
          <w:lang w:val="nl-NL"/>
        </w:rPr>
        <w:t>ï</w:t>
      </w:r>
      <w:r w:rsidRPr="00430755" w:rsidR="00C26755">
        <w:rPr>
          <w:bCs/>
          <w:iCs/>
          <w:szCs w:val="22"/>
          <w:lang w:val="nl-NL"/>
        </w:rPr>
        <w:t>de tumoren van de nier)</w:t>
      </w:r>
      <w:r w:rsidRPr="00430755" w:rsidR="00285A71">
        <w:rPr>
          <w:bCs/>
          <w:iCs/>
          <w:szCs w:val="22"/>
          <w:lang w:val="nl-NL"/>
        </w:rPr>
        <w:t>,</w:t>
      </w:r>
      <w:r w:rsidRPr="00430755" w:rsidR="00C26755">
        <w:rPr>
          <w:bCs/>
          <w:iCs/>
          <w:szCs w:val="22"/>
          <w:lang w:val="nl-NL"/>
        </w:rPr>
        <w:t xml:space="preserve"> lever- en intrahepatische galbuiscarcinomen (exclusief hepatoblastomen)</w:t>
      </w:r>
      <w:r w:rsidRPr="00430755" w:rsidR="00634EBF">
        <w:rPr>
          <w:bCs/>
          <w:iCs/>
          <w:szCs w:val="22"/>
          <w:lang w:val="nl-NL"/>
        </w:rPr>
        <w:t xml:space="preserve"> en gedifferentieerd </w:t>
      </w:r>
      <w:r w:rsidRPr="00430755" w:rsidR="00450596">
        <w:rPr>
          <w:bCs/>
          <w:iCs/>
          <w:szCs w:val="22"/>
          <w:lang w:val="nl-NL"/>
        </w:rPr>
        <w:t>schildklier</w:t>
      </w:r>
      <w:r w:rsidRPr="00430755" w:rsidR="00634EBF">
        <w:rPr>
          <w:bCs/>
          <w:iCs/>
          <w:szCs w:val="22"/>
          <w:lang w:val="nl-NL"/>
        </w:rPr>
        <w:t xml:space="preserve">carcinoom (zie rubriek 4.2 </w:t>
      </w:r>
      <w:r w:rsidRPr="00430755" w:rsidR="00634EBF">
        <w:rPr>
          <w:szCs w:val="22"/>
          <w:lang w:val="nl-NL"/>
        </w:rPr>
        <w:t>voor informatie over pediatrisch gebruik)</w:t>
      </w:r>
      <w:r w:rsidRPr="00430755">
        <w:rPr>
          <w:rFonts w:eastAsia="SimSun"/>
          <w:szCs w:val="22"/>
          <w:lang w:val="nl-NL" w:eastAsia="zh-CN"/>
        </w:rPr>
        <w:t>.</w:t>
      </w:r>
    </w:p>
    <w:p w:rsidR="0039607F" w:rsidRPr="00430755" w:rsidP="00363A6A" w14:paraId="584C3BB0" w14:textId="77777777">
      <w:pPr>
        <w:tabs>
          <w:tab w:val="clear" w:pos="567"/>
        </w:tabs>
        <w:spacing w:line="240" w:lineRule="auto"/>
        <w:rPr>
          <w:bCs/>
          <w:szCs w:val="22"/>
          <w:lang w:val="nl-NL"/>
        </w:rPr>
      </w:pPr>
    </w:p>
    <w:p w:rsidR="000149E7" w:rsidRPr="00430755" w:rsidP="00531133" w14:paraId="7F9AB9A2" w14:textId="77777777">
      <w:pPr>
        <w:keepNext/>
        <w:keepLines/>
        <w:tabs>
          <w:tab w:val="clear" w:pos="567"/>
        </w:tabs>
        <w:spacing w:line="240" w:lineRule="auto"/>
        <w:ind w:left="562" w:hanging="562"/>
        <w:outlineLvl w:val="2"/>
        <w:rPr>
          <w:szCs w:val="22"/>
          <w:lang w:val="nl-NL"/>
        </w:rPr>
      </w:pPr>
      <w:r w:rsidRPr="00430755">
        <w:rPr>
          <w:b/>
          <w:szCs w:val="22"/>
          <w:lang w:val="nl-NL"/>
        </w:rPr>
        <w:t>5.2</w:t>
      </w:r>
      <w:r w:rsidRPr="00430755">
        <w:rPr>
          <w:b/>
          <w:szCs w:val="22"/>
          <w:lang w:val="nl-NL"/>
        </w:rPr>
        <w:tab/>
        <w:t>Farmacokinetische eigenschappen</w:t>
      </w:r>
    </w:p>
    <w:p w:rsidR="000149E7" w:rsidRPr="00430755" w:rsidP="00363A6A" w14:paraId="6DD06EDD" w14:textId="77777777">
      <w:pPr>
        <w:keepNext/>
        <w:keepLines/>
        <w:spacing w:line="240" w:lineRule="auto"/>
        <w:rPr>
          <w:szCs w:val="22"/>
          <w:lang w:val="nl-NL"/>
        </w:rPr>
      </w:pPr>
    </w:p>
    <w:p w:rsidR="000149E7" w:rsidRPr="00430755" w:rsidP="00363A6A" w14:paraId="703A0D97" w14:textId="77777777">
      <w:pPr>
        <w:keepNext/>
        <w:keepLines/>
        <w:spacing w:line="240" w:lineRule="auto"/>
        <w:rPr>
          <w:szCs w:val="22"/>
          <w:u w:val="single"/>
          <w:lang w:val="nl-NL"/>
        </w:rPr>
      </w:pPr>
      <w:r w:rsidRPr="00430755">
        <w:rPr>
          <w:szCs w:val="22"/>
          <w:u w:val="single"/>
          <w:lang w:val="nl-NL"/>
        </w:rPr>
        <w:t>Absorptie en distributie</w:t>
      </w:r>
    </w:p>
    <w:p w:rsidR="007D0BB3" w:rsidRPr="00430755" w:rsidP="00363A6A" w14:paraId="7E285D0D" w14:textId="77777777">
      <w:pPr>
        <w:keepNext/>
        <w:keepLines/>
        <w:spacing w:line="240" w:lineRule="auto"/>
        <w:rPr>
          <w:szCs w:val="22"/>
          <w:u w:val="single"/>
          <w:lang w:val="nl-NL"/>
        </w:rPr>
      </w:pPr>
    </w:p>
    <w:p w:rsidR="000149E7" w:rsidRPr="00430755" w:rsidP="00EC539D" w14:paraId="6D86BE05" w14:textId="77777777">
      <w:pPr>
        <w:keepNext/>
        <w:rPr>
          <w:szCs w:val="22"/>
          <w:lang w:val="nl-NL"/>
        </w:rPr>
      </w:pPr>
      <w:r w:rsidRPr="00430755">
        <w:rPr>
          <w:szCs w:val="22"/>
          <w:lang w:val="nl-NL"/>
        </w:rPr>
        <w:t xml:space="preserve">Na toediening van </w:t>
      </w:r>
      <w:r w:rsidRPr="00430755" w:rsidR="00F10585">
        <w:rPr>
          <w:szCs w:val="22"/>
          <w:lang w:val="nl-NL"/>
        </w:rPr>
        <w:t xml:space="preserve">sorafenib </w:t>
      </w:r>
      <w:r w:rsidRPr="00430755">
        <w:rPr>
          <w:szCs w:val="22"/>
          <w:lang w:val="nl-NL"/>
        </w:rPr>
        <w:t>tabletten is de gemiddelde relatieve biologische beschikbaarheid 38</w:t>
      </w:r>
      <w:r w:rsidRPr="00430755" w:rsidR="00910F84">
        <w:rPr>
          <w:szCs w:val="22"/>
          <w:lang w:val="nl-NL"/>
        </w:rPr>
        <w:t> </w:t>
      </w:r>
      <w:r w:rsidRPr="00430755" w:rsidR="00CC7523">
        <w:rPr>
          <w:szCs w:val="22"/>
          <w:lang w:val="nl-NL"/>
        </w:rPr>
        <w:noBreakHyphen/>
      </w:r>
      <w:r w:rsidRPr="00430755" w:rsidR="00910F84">
        <w:rPr>
          <w:szCs w:val="22"/>
          <w:lang w:val="nl-NL"/>
        </w:rPr>
        <w:t> </w:t>
      </w:r>
      <w:r w:rsidRPr="00430755">
        <w:rPr>
          <w:szCs w:val="22"/>
          <w:lang w:val="nl-NL"/>
        </w:rPr>
        <w:t>49% vergeleken met een orale oplossing. De absolute biologische beschikbaarheid is niet bekend. Na orale toediening bereikt sorafenib piekwaarden in het plasma na ongeveer 3 uur. Wanneer toegediend met een vetrijke maaltijd, was de absorptie van sorafenib 30% verminderd in vergelijking met toe</w:t>
      </w:r>
      <w:r w:rsidRPr="00430755" w:rsidR="00910F84">
        <w:rPr>
          <w:szCs w:val="22"/>
          <w:lang w:val="nl-NL"/>
        </w:rPr>
        <w:t>diening zonder voedsel.</w:t>
      </w:r>
    </w:p>
    <w:p w:rsidR="000149E7" w:rsidRPr="00430755" w:rsidP="00562AC0" w14:paraId="6534C139" w14:textId="77777777">
      <w:pPr>
        <w:rPr>
          <w:szCs w:val="22"/>
          <w:lang w:val="nl-NL"/>
        </w:rPr>
      </w:pPr>
      <w:r w:rsidRPr="00430755">
        <w:rPr>
          <w:szCs w:val="22"/>
          <w:lang w:val="nl-NL"/>
        </w:rPr>
        <w:t>De gemiddelde C</w:t>
      </w:r>
      <w:r w:rsidRPr="00430755">
        <w:rPr>
          <w:szCs w:val="22"/>
          <w:vertAlign w:val="subscript"/>
          <w:lang w:val="nl-NL"/>
        </w:rPr>
        <w:t>max</w:t>
      </w:r>
      <w:r w:rsidRPr="00430755">
        <w:rPr>
          <w:szCs w:val="22"/>
          <w:lang w:val="nl-NL"/>
        </w:rPr>
        <w:t xml:space="preserve"> en AUC namen in verhouding minder toe boven doses van 400 mg tweemaal daags. </w:t>
      </w:r>
      <w:r w:rsidRPr="00430755">
        <w:rPr>
          <w:i/>
          <w:szCs w:val="22"/>
          <w:lang w:val="nl-NL"/>
        </w:rPr>
        <w:t xml:space="preserve">In vitro </w:t>
      </w:r>
      <w:r w:rsidRPr="00430755">
        <w:rPr>
          <w:szCs w:val="22"/>
          <w:lang w:val="nl-NL"/>
        </w:rPr>
        <w:t>binding van sorafenib aan humane plasma-eiwitten is 99,5%.</w:t>
      </w:r>
    </w:p>
    <w:p w:rsidR="000149E7" w:rsidRPr="00430755" w:rsidP="00531133" w14:paraId="33E587D7" w14:textId="77777777">
      <w:pPr>
        <w:rPr>
          <w:szCs w:val="22"/>
          <w:lang w:val="nl-NL"/>
        </w:rPr>
      </w:pPr>
      <w:r w:rsidRPr="00430755">
        <w:rPr>
          <w:szCs w:val="22"/>
          <w:lang w:val="nl-NL"/>
        </w:rPr>
        <w:t xml:space="preserve">Veelvoudige toediening van </w:t>
      </w:r>
      <w:r w:rsidRPr="00430755" w:rsidR="00F10585">
        <w:rPr>
          <w:szCs w:val="22"/>
          <w:lang w:val="nl-NL"/>
        </w:rPr>
        <w:t xml:space="preserve">sorafenib </w:t>
      </w:r>
      <w:r w:rsidRPr="00430755">
        <w:rPr>
          <w:szCs w:val="22"/>
          <w:lang w:val="nl-NL"/>
        </w:rPr>
        <w:t>gedurende 7</w:t>
      </w:r>
      <w:r w:rsidRPr="00430755" w:rsidR="00910F84">
        <w:rPr>
          <w:szCs w:val="22"/>
          <w:lang w:val="nl-NL"/>
        </w:rPr>
        <w:t> </w:t>
      </w:r>
      <w:r w:rsidRPr="00430755">
        <w:rPr>
          <w:szCs w:val="22"/>
          <w:lang w:val="nl-NL"/>
        </w:rPr>
        <w:t>dagen resulteerde in een 2,5 tot 7-voudige accumulatie in vergelijking met enkelvoudige toediening. Steady-state sorafenib plasmaconcentraties worden bereikt binnen 7</w:t>
      </w:r>
      <w:r w:rsidRPr="00430755" w:rsidR="00910F84">
        <w:rPr>
          <w:szCs w:val="22"/>
          <w:lang w:val="nl-NL"/>
        </w:rPr>
        <w:t> </w:t>
      </w:r>
      <w:r w:rsidRPr="00430755">
        <w:rPr>
          <w:szCs w:val="22"/>
          <w:lang w:val="nl-NL"/>
        </w:rPr>
        <w:t>dagen, met een piek tot dal ratio voor gemiddelde concentraties van minder dan</w:t>
      </w:r>
      <w:r w:rsidRPr="00430755" w:rsidR="00910F84">
        <w:rPr>
          <w:szCs w:val="22"/>
          <w:lang w:val="nl-NL"/>
        </w:rPr>
        <w:t> </w:t>
      </w:r>
      <w:r w:rsidRPr="00430755">
        <w:rPr>
          <w:szCs w:val="22"/>
          <w:lang w:val="nl-NL"/>
        </w:rPr>
        <w:t>2.</w:t>
      </w:r>
    </w:p>
    <w:p w:rsidR="000149E7" w:rsidRPr="00430755" w:rsidP="00531133" w14:paraId="07991EAC" w14:textId="77777777">
      <w:pPr>
        <w:rPr>
          <w:szCs w:val="22"/>
          <w:lang w:val="nl-NL"/>
        </w:rPr>
      </w:pPr>
    </w:p>
    <w:p w:rsidR="00634EBF" w:rsidRPr="00430755" w:rsidP="00531133" w14:paraId="183A5E9D" w14:textId="77777777">
      <w:pPr>
        <w:shd w:val="clear" w:color="auto" w:fill="FFFFFF"/>
        <w:rPr>
          <w:lang w:val="nl-NL"/>
        </w:rPr>
      </w:pPr>
      <w:r w:rsidRPr="00430755">
        <w:rPr>
          <w:lang w:val="nl-NL"/>
        </w:rPr>
        <w:t xml:space="preserve">De steady-state-concentraties sorafenib, wanneer tweemaal </w:t>
      </w:r>
      <w:r w:rsidRPr="00430755" w:rsidR="00AD0BFF">
        <w:rPr>
          <w:lang w:val="nl-NL"/>
        </w:rPr>
        <w:t>daags</w:t>
      </w:r>
      <w:r w:rsidRPr="00430755">
        <w:rPr>
          <w:lang w:val="nl-NL"/>
        </w:rPr>
        <w:t xml:space="preserve"> 400 mg werd toegediend, zijn geëvalueerd bij patiënten met DTC, RCC en HCC. De hoogste gemiddelde concentratie werd waargenomen bij patiënten </w:t>
      </w:r>
      <w:r w:rsidRPr="00430755" w:rsidR="00156146">
        <w:rPr>
          <w:lang w:val="nl-NL"/>
        </w:rPr>
        <w:t xml:space="preserve">met DTC </w:t>
      </w:r>
      <w:r w:rsidRPr="00430755">
        <w:rPr>
          <w:lang w:val="nl-NL"/>
        </w:rPr>
        <w:t xml:space="preserve">(ongeveer tweemaal de concentratie die werd waargenomen bij patiënten met RCC en HCC), hoewel de variabiliteit voor alle typen tumoren hoog was. De reden </w:t>
      </w:r>
      <w:r w:rsidRPr="00430755" w:rsidR="00156146">
        <w:rPr>
          <w:lang w:val="nl-NL"/>
        </w:rPr>
        <w:t xml:space="preserve">voor </w:t>
      </w:r>
      <w:r w:rsidRPr="00430755">
        <w:rPr>
          <w:lang w:val="nl-NL"/>
        </w:rPr>
        <w:t xml:space="preserve">de </w:t>
      </w:r>
      <w:r w:rsidRPr="00430755" w:rsidR="00156146">
        <w:rPr>
          <w:lang w:val="nl-NL"/>
        </w:rPr>
        <w:t xml:space="preserve">verhoogde </w:t>
      </w:r>
      <w:r w:rsidRPr="00430755">
        <w:rPr>
          <w:lang w:val="nl-NL"/>
        </w:rPr>
        <w:t>concentratie bij patiënten</w:t>
      </w:r>
      <w:r w:rsidRPr="00430755" w:rsidR="00156146">
        <w:rPr>
          <w:lang w:val="nl-NL"/>
        </w:rPr>
        <w:t xml:space="preserve"> met DTC</w:t>
      </w:r>
      <w:r w:rsidRPr="00430755">
        <w:rPr>
          <w:lang w:val="nl-NL"/>
        </w:rPr>
        <w:t>, is niet bekend.</w:t>
      </w:r>
    </w:p>
    <w:p w:rsidR="00634EBF" w:rsidRPr="00430755" w:rsidP="00531133" w14:paraId="124C745F" w14:textId="77777777">
      <w:pPr>
        <w:rPr>
          <w:szCs w:val="22"/>
          <w:lang w:val="nl-NL"/>
        </w:rPr>
      </w:pPr>
    </w:p>
    <w:p w:rsidR="000149E7" w:rsidRPr="00430755" w:rsidP="00531133" w14:paraId="1A1910FE" w14:textId="77777777">
      <w:pPr>
        <w:keepNext/>
        <w:keepLines/>
        <w:rPr>
          <w:szCs w:val="22"/>
          <w:u w:val="single"/>
          <w:lang w:val="nl-NL"/>
        </w:rPr>
      </w:pPr>
      <w:r w:rsidRPr="00430755">
        <w:rPr>
          <w:szCs w:val="22"/>
          <w:u w:val="single"/>
          <w:lang w:val="nl-NL"/>
        </w:rPr>
        <w:t xml:space="preserve">Biotransformatie </w:t>
      </w:r>
      <w:r w:rsidRPr="00430755">
        <w:rPr>
          <w:szCs w:val="22"/>
          <w:u w:val="single"/>
          <w:lang w:val="nl-NL"/>
        </w:rPr>
        <w:t>en elimi</w:t>
      </w:r>
      <w:r w:rsidRPr="00430755" w:rsidR="00EC439B">
        <w:rPr>
          <w:szCs w:val="22"/>
          <w:u w:val="single"/>
          <w:lang w:val="nl-NL"/>
        </w:rPr>
        <w:t>natie</w:t>
      </w:r>
    </w:p>
    <w:p w:rsidR="007D0BB3" w:rsidRPr="00430755" w:rsidP="00531133" w14:paraId="4EADA7C1" w14:textId="77777777">
      <w:pPr>
        <w:keepNext/>
        <w:keepLines/>
        <w:rPr>
          <w:szCs w:val="22"/>
          <w:u w:val="single"/>
          <w:lang w:val="nl-NL"/>
        </w:rPr>
      </w:pPr>
    </w:p>
    <w:p w:rsidR="000149E7" w:rsidRPr="00430755" w:rsidP="00531133" w14:paraId="77097BE4" w14:textId="77777777">
      <w:pPr>
        <w:keepNext/>
        <w:keepLines/>
        <w:rPr>
          <w:szCs w:val="22"/>
          <w:lang w:val="nl-NL"/>
        </w:rPr>
      </w:pPr>
      <w:r w:rsidRPr="00430755">
        <w:rPr>
          <w:szCs w:val="22"/>
          <w:lang w:val="nl-NL"/>
        </w:rPr>
        <w:t>De eliminatiehalfwaardetijd van sorafenib is ongeveer 25</w:t>
      </w:r>
      <w:r w:rsidRPr="00430755" w:rsidR="00910F84">
        <w:rPr>
          <w:szCs w:val="22"/>
          <w:lang w:val="nl-NL"/>
        </w:rPr>
        <w:t> </w:t>
      </w:r>
      <w:r w:rsidRPr="00430755">
        <w:rPr>
          <w:szCs w:val="22"/>
          <w:lang w:val="nl-NL"/>
        </w:rPr>
        <w:t>-</w:t>
      </w:r>
      <w:r w:rsidRPr="00430755" w:rsidR="00910F84">
        <w:rPr>
          <w:szCs w:val="22"/>
          <w:lang w:val="nl-NL"/>
        </w:rPr>
        <w:t> </w:t>
      </w:r>
      <w:r w:rsidRPr="00430755">
        <w:rPr>
          <w:szCs w:val="22"/>
          <w:lang w:val="nl-NL"/>
        </w:rPr>
        <w:t xml:space="preserve">48 uur. Sorafenib wordt primair </w:t>
      </w:r>
      <w:r w:rsidRPr="00430755" w:rsidR="00257AF2">
        <w:rPr>
          <w:szCs w:val="22"/>
          <w:lang w:val="nl-NL"/>
        </w:rPr>
        <w:t xml:space="preserve">oxidatief </w:t>
      </w:r>
      <w:r w:rsidRPr="00430755">
        <w:rPr>
          <w:szCs w:val="22"/>
          <w:lang w:val="nl-NL"/>
        </w:rPr>
        <w:t xml:space="preserve">gemetaboliseerd in de lever via CYP3A4 en </w:t>
      </w:r>
      <w:r w:rsidRPr="00430755" w:rsidR="00285A71">
        <w:rPr>
          <w:szCs w:val="22"/>
          <w:lang w:val="nl-NL"/>
        </w:rPr>
        <w:t>ge</w:t>
      </w:r>
      <w:r w:rsidRPr="00430755">
        <w:rPr>
          <w:szCs w:val="22"/>
          <w:lang w:val="nl-NL"/>
        </w:rPr>
        <w:t>glucuronide</w:t>
      </w:r>
      <w:r w:rsidRPr="00430755" w:rsidR="00257AF2">
        <w:rPr>
          <w:szCs w:val="22"/>
          <w:lang w:val="nl-NL"/>
        </w:rPr>
        <w:t>erd</w:t>
      </w:r>
      <w:r w:rsidRPr="00430755">
        <w:rPr>
          <w:szCs w:val="22"/>
          <w:lang w:val="nl-NL"/>
        </w:rPr>
        <w:t xml:space="preserve"> via UGT1A9.</w:t>
      </w:r>
      <w:r w:rsidRPr="00430755" w:rsidR="00152FEB">
        <w:rPr>
          <w:szCs w:val="22"/>
          <w:lang w:val="nl-NL"/>
        </w:rPr>
        <w:t xml:space="preserve"> </w:t>
      </w:r>
      <w:r w:rsidRPr="00430755" w:rsidR="00187207">
        <w:rPr>
          <w:szCs w:val="22"/>
          <w:lang w:val="nl-NL"/>
        </w:rPr>
        <w:t>Geconjugeerd s</w:t>
      </w:r>
      <w:r w:rsidRPr="00430755" w:rsidR="00152FEB">
        <w:rPr>
          <w:szCs w:val="22"/>
          <w:lang w:val="nl-NL"/>
        </w:rPr>
        <w:t>orafenib k</w:t>
      </w:r>
      <w:r w:rsidRPr="00430755" w:rsidR="00187207">
        <w:rPr>
          <w:szCs w:val="22"/>
          <w:lang w:val="nl-NL"/>
        </w:rPr>
        <w:t>an</w:t>
      </w:r>
      <w:r w:rsidRPr="00430755" w:rsidR="00152FEB">
        <w:rPr>
          <w:szCs w:val="22"/>
          <w:lang w:val="nl-NL"/>
        </w:rPr>
        <w:t xml:space="preserve"> mogelijk in het gastro</w:t>
      </w:r>
      <w:r w:rsidRPr="00430755" w:rsidR="00496F2A">
        <w:rPr>
          <w:szCs w:val="22"/>
          <w:lang w:val="nl-NL"/>
        </w:rPr>
        <w:t>-</w:t>
      </w:r>
      <w:r w:rsidRPr="00430755" w:rsidR="00152FEB">
        <w:rPr>
          <w:szCs w:val="22"/>
          <w:lang w:val="nl-NL"/>
        </w:rPr>
        <w:t xml:space="preserve">intestinale kanaal worden gesplitst </w:t>
      </w:r>
      <w:r w:rsidRPr="00430755" w:rsidR="00E36A21">
        <w:rPr>
          <w:szCs w:val="22"/>
          <w:lang w:val="nl-NL"/>
        </w:rPr>
        <w:t>door bacteriële glucuronidase-</w:t>
      </w:r>
      <w:r w:rsidRPr="00430755" w:rsidR="00152FEB">
        <w:rPr>
          <w:szCs w:val="22"/>
          <w:lang w:val="nl-NL"/>
        </w:rPr>
        <w:t>activiteit, wat de reabsorptie van ongeconjugeer</w:t>
      </w:r>
      <w:r w:rsidRPr="00430755" w:rsidR="00187207">
        <w:rPr>
          <w:szCs w:val="22"/>
          <w:lang w:val="nl-NL"/>
        </w:rPr>
        <w:t>d</w:t>
      </w:r>
      <w:r w:rsidRPr="00430755" w:rsidR="00634EBF">
        <w:rPr>
          <w:szCs w:val="22"/>
          <w:lang w:val="nl-NL"/>
        </w:rPr>
        <w:t>e werkzame stof</w:t>
      </w:r>
      <w:r w:rsidRPr="00430755" w:rsidR="00152FEB">
        <w:rPr>
          <w:szCs w:val="22"/>
          <w:lang w:val="nl-NL"/>
        </w:rPr>
        <w:t xml:space="preserve"> mogelijk maakt. </w:t>
      </w:r>
      <w:r w:rsidRPr="00430755" w:rsidR="00FC2ECD">
        <w:rPr>
          <w:szCs w:val="22"/>
          <w:lang w:val="nl-NL"/>
        </w:rPr>
        <w:t>Het is aangetoond dat g</w:t>
      </w:r>
      <w:r w:rsidRPr="00430755" w:rsidR="00152FEB">
        <w:rPr>
          <w:szCs w:val="22"/>
          <w:lang w:val="nl-NL"/>
        </w:rPr>
        <w:t>elijktijdige toediening van neomy</w:t>
      </w:r>
      <w:r w:rsidRPr="00430755" w:rsidR="00187207">
        <w:rPr>
          <w:szCs w:val="22"/>
          <w:lang w:val="nl-NL"/>
        </w:rPr>
        <w:t>c</w:t>
      </w:r>
      <w:r w:rsidRPr="00430755" w:rsidR="00152FEB">
        <w:rPr>
          <w:szCs w:val="22"/>
          <w:lang w:val="nl-NL"/>
        </w:rPr>
        <w:t>ine interfe</w:t>
      </w:r>
      <w:r w:rsidRPr="00430755" w:rsidR="00FC2ECD">
        <w:rPr>
          <w:szCs w:val="22"/>
          <w:lang w:val="nl-NL"/>
        </w:rPr>
        <w:t>reert</w:t>
      </w:r>
      <w:r w:rsidRPr="00430755" w:rsidR="00152FEB">
        <w:rPr>
          <w:szCs w:val="22"/>
          <w:lang w:val="nl-NL"/>
        </w:rPr>
        <w:t xml:space="preserve"> met dit proces, wat de biologische beschikbaarheid van sorafenib met 54% verlaagt.</w:t>
      </w:r>
    </w:p>
    <w:p w:rsidR="00152FEB" w:rsidRPr="00430755" w:rsidP="00531133" w14:paraId="41E2BF6E" w14:textId="77777777">
      <w:pPr>
        <w:rPr>
          <w:szCs w:val="22"/>
          <w:lang w:val="nl-NL"/>
        </w:rPr>
      </w:pPr>
    </w:p>
    <w:p w:rsidR="000149E7" w:rsidRPr="00430755" w:rsidP="00531133" w14:paraId="32D6C47D" w14:textId="77777777">
      <w:pPr>
        <w:rPr>
          <w:szCs w:val="22"/>
          <w:lang w:val="nl-NL"/>
        </w:rPr>
      </w:pPr>
      <w:r w:rsidRPr="00430755">
        <w:rPr>
          <w:szCs w:val="22"/>
          <w:lang w:val="nl-NL"/>
        </w:rPr>
        <w:t>Onder steady-state omstandigheden bestaat ongeveer 70</w:t>
      </w:r>
      <w:r w:rsidRPr="00430755" w:rsidR="00910F84">
        <w:rPr>
          <w:szCs w:val="22"/>
          <w:lang w:val="nl-NL"/>
        </w:rPr>
        <w:t> </w:t>
      </w:r>
      <w:r w:rsidRPr="00430755">
        <w:rPr>
          <w:szCs w:val="22"/>
          <w:lang w:val="nl-NL"/>
        </w:rPr>
        <w:t>-</w:t>
      </w:r>
      <w:r w:rsidRPr="00430755" w:rsidR="00910F84">
        <w:rPr>
          <w:szCs w:val="22"/>
          <w:lang w:val="nl-NL"/>
        </w:rPr>
        <w:t> </w:t>
      </w:r>
      <w:r w:rsidRPr="00430755">
        <w:rPr>
          <w:szCs w:val="22"/>
          <w:lang w:val="nl-NL"/>
        </w:rPr>
        <w:t xml:space="preserve">85% van de vrij circulerende stoffen in het plasma uit sorafenib. Acht metabolieten van sorafenib zijn geïdentificeerd, waarvan 5 bepaald in plasma. De belangrijkste vrije metaboliet van sorafenib in plasma, het pyridine N-oxide, toont </w:t>
      </w:r>
      <w:r w:rsidRPr="00430755">
        <w:rPr>
          <w:i/>
          <w:szCs w:val="22"/>
          <w:lang w:val="nl-NL"/>
        </w:rPr>
        <w:t>in vitro</w:t>
      </w:r>
      <w:r w:rsidRPr="00430755">
        <w:rPr>
          <w:szCs w:val="22"/>
          <w:lang w:val="nl-NL"/>
        </w:rPr>
        <w:t xml:space="preserve"> activiteit vergelijkbaar met die van sorafenib. Deze metaboliet omvat ongeveer 9</w:t>
      </w:r>
      <w:r w:rsidRPr="00430755" w:rsidR="00910F84">
        <w:rPr>
          <w:szCs w:val="22"/>
          <w:lang w:val="nl-NL"/>
        </w:rPr>
        <w:t> </w:t>
      </w:r>
      <w:r w:rsidRPr="00430755">
        <w:rPr>
          <w:szCs w:val="22"/>
          <w:lang w:val="nl-NL"/>
        </w:rPr>
        <w:t>-</w:t>
      </w:r>
      <w:r w:rsidRPr="00430755" w:rsidR="00910F84">
        <w:rPr>
          <w:szCs w:val="22"/>
          <w:lang w:val="nl-NL"/>
        </w:rPr>
        <w:t> </w:t>
      </w:r>
      <w:r w:rsidRPr="00430755">
        <w:rPr>
          <w:szCs w:val="22"/>
          <w:lang w:val="nl-NL"/>
        </w:rPr>
        <w:t>16% van de vrij circulerende stoffen in steady-state omstandigheden.</w:t>
      </w:r>
    </w:p>
    <w:p w:rsidR="000149E7" w:rsidRPr="00430755" w:rsidP="00531133" w14:paraId="743CCDF8" w14:textId="77777777">
      <w:pPr>
        <w:rPr>
          <w:szCs w:val="22"/>
          <w:lang w:val="nl-NL"/>
        </w:rPr>
      </w:pPr>
    </w:p>
    <w:p w:rsidR="000149E7" w:rsidRPr="00430755" w:rsidP="00531133" w14:paraId="5BB685C6" w14:textId="77777777">
      <w:pPr>
        <w:rPr>
          <w:szCs w:val="22"/>
          <w:lang w:val="nl-NL"/>
        </w:rPr>
      </w:pPr>
      <w:r w:rsidRPr="00430755">
        <w:rPr>
          <w:szCs w:val="22"/>
          <w:lang w:val="nl-NL"/>
        </w:rPr>
        <w:t>Na orale toediening van een 100 mg dosis van een sorafeniboplossing werd 96% van de dosis teruggevonden binnen 14</w:t>
      </w:r>
      <w:r w:rsidRPr="00430755" w:rsidR="00910F84">
        <w:rPr>
          <w:szCs w:val="22"/>
          <w:lang w:val="nl-NL"/>
        </w:rPr>
        <w:t> </w:t>
      </w:r>
      <w:r w:rsidRPr="00430755">
        <w:rPr>
          <w:szCs w:val="22"/>
          <w:lang w:val="nl-NL"/>
        </w:rPr>
        <w:t>dagen, waarbij 77% van de dosis werd uitgescheiden in de faeces en 19% van de dosis in de urine als geglucuronideerde metabolieten. Onveranderd sorafenib (51% van de dosis) werd gevonden in de faeces, maar niet in de urine, wat aangeeft dat uitscheiding van onveranderd</w:t>
      </w:r>
      <w:r w:rsidRPr="00430755" w:rsidR="00634EBF">
        <w:rPr>
          <w:szCs w:val="22"/>
          <w:lang w:val="nl-NL"/>
        </w:rPr>
        <w:t>e werkzame stof</w:t>
      </w:r>
      <w:r w:rsidRPr="00430755">
        <w:rPr>
          <w:szCs w:val="22"/>
          <w:lang w:val="nl-NL"/>
        </w:rPr>
        <w:t xml:space="preserve"> via de gal kan bijdragen aan de eliminatie van sorafenib.</w:t>
      </w:r>
    </w:p>
    <w:p w:rsidR="000149E7" w:rsidRPr="00430755" w:rsidP="00531133" w14:paraId="0436DF51" w14:textId="77777777">
      <w:pPr>
        <w:rPr>
          <w:szCs w:val="22"/>
          <w:lang w:val="nl-NL"/>
        </w:rPr>
      </w:pPr>
    </w:p>
    <w:p w:rsidR="00C26755" w:rsidRPr="00430755" w:rsidP="00531133" w14:paraId="4821C67F" w14:textId="77777777">
      <w:pPr>
        <w:keepNext/>
        <w:keepLines/>
        <w:rPr>
          <w:szCs w:val="22"/>
          <w:u w:val="single"/>
          <w:lang w:val="nl-NL"/>
        </w:rPr>
      </w:pPr>
      <w:r w:rsidRPr="00430755">
        <w:rPr>
          <w:szCs w:val="22"/>
          <w:u w:val="single"/>
          <w:lang w:val="nl-NL"/>
        </w:rPr>
        <w:t>Farmacokinetiek bij speciale patiëntgroepen</w:t>
      </w:r>
    </w:p>
    <w:p w:rsidR="007D0BB3" w:rsidRPr="00430755" w:rsidP="00531133" w14:paraId="52C8C616" w14:textId="77777777">
      <w:pPr>
        <w:keepNext/>
        <w:keepLines/>
        <w:rPr>
          <w:b/>
          <w:szCs w:val="22"/>
          <w:u w:val="single"/>
          <w:lang w:val="nl-NL"/>
        </w:rPr>
      </w:pPr>
    </w:p>
    <w:p w:rsidR="000149E7" w:rsidRPr="00430755" w:rsidP="00531133" w14:paraId="7B640C8F" w14:textId="77777777">
      <w:pPr>
        <w:keepNext/>
        <w:keepLines/>
        <w:rPr>
          <w:szCs w:val="22"/>
          <w:lang w:val="nl-NL"/>
        </w:rPr>
      </w:pPr>
      <w:r w:rsidRPr="00430755">
        <w:rPr>
          <w:szCs w:val="22"/>
          <w:lang w:val="nl-NL"/>
        </w:rPr>
        <w:t>Analyses van demografische data geven aan dat er geen relatie is tussen farmacokinetiek en leeftijd (tot 65</w:t>
      </w:r>
      <w:r w:rsidRPr="00430755" w:rsidR="00910F84">
        <w:rPr>
          <w:szCs w:val="22"/>
          <w:lang w:val="nl-NL"/>
        </w:rPr>
        <w:t> </w:t>
      </w:r>
      <w:r w:rsidRPr="00430755">
        <w:rPr>
          <w:szCs w:val="22"/>
          <w:lang w:val="nl-NL"/>
        </w:rPr>
        <w:t xml:space="preserve">jaar), </w:t>
      </w:r>
      <w:r w:rsidRPr="00430755" w:rsidR="008A1442">
        <w:rPr>
          <w:szCs w:val="22"/>
          <w:lang w:val="nl-NL"/>
        </w:rPr>
        <w:t xml:space="preserve">geslacht </w:t>
      </w:r>
      <w:r w:rsidRPr="00430755">
        <w:rPr>
          <w:szCs w:val="22"/>
          <w:lang w:val="nl-NL"/>
        </w:rPr>
        <w:t>of lichaamsgewicht.</w:t>
      </w:r>
    </w:p>
    <w:p w:rsidR="000149E7" w:rsidRPr="00430755" w:rsidP="00531133" w14:paraId="4842D098" w14:textId="77777777">
      <w:pPr>
        <w:rPr>
          <w:szCs w:val="22"/>
          <w:lang w:val="nl-NL"/>
        </w:rPr>
      </w:pPr>
    </w:p>
    <w:p w:rsidR="00C26755" w:rsidRPr="00430755" w:rsidP="00531133" w14:paraId="464940CB" w14:textId="77777777">
      <w:pPr>
        <w:keepNext/>
        <w:keepLines/>
        <w:rPr>
          <w:szCs w:val="22"/>
          <w:u w:val="single"/>
          <w:lang w:val="nl-NL"/>
        </w:rPr>
      </w:pPr>
      <w:r w:rsidRPr="00430755">
        <w:rPr>
          <w:szCs w:val="22"/>
          <w:u w:val="single"/>
          <w:lang w:val="nl-NL"/>
        </w:rPr>
        <w:t>Pediatri</w:t>
      </w:r>
      <w:r w:rsidRPr="00430755">
        <w:rPr>
          <w:szCs w:val="22"/>
          <w:u w:val="single"/>
          <w:lang w:val="nl-NL"/>
        </w:rPr>
        <w:t>sche patiënten</w:t>
      </w:r>
    </w:p>
    <w:p w:rsidR="007D0BB3" w:rsidRPr="00430755" w:rsidP="00531133" w14:paraId="034782F7" w14:textId="77777777">
      <w:pPr>
        <w:keepNext/>
        <w:keepLines/>
        <w:rPr>
          <w:szCs w:val="22"/>
          <w:u w:val="single"/>
          <w:lang w:val="nl-NL"/>
        </w:rPr>
      </w:pPr>
    </w:p>
    <w:p w:rsidR="000149E7" w:rsidRPr="00430755" w:rsidP="00531133" w14:paraId="697801B0" w14:textId="77777777">
      <w:pPr>
        <w:keepNext/>
        <w:keepLines/>
        <w:rPr>
          <w:szCs w:val="22"/>
          <w:lang w:val="nl-NL"/>
        </w:rPr>
      </w:pPr>
      <w:r w:rsidRPr="00430755">
        <w:rPr>
          <w:szCs w:val="22"/>
          <w:lang w:val="nl-NL"/>
        </w:rPr>
        <w:t>Er zijn geen studies uitgevoerd om de farmacokinetiek van sorafenib bij pediatrische patiënten te onderzoeken.</w:t>
      </w:r>
    </w:p>
    <w:p w:rsidR="000149E7" w:rsidRPr="00430755" w:rsidP="00531133" w14:paraId="3BE5B37A" w14:textId="77777777">
      <w:pPr>
        <w:rPr>
          <w:szCs w:val="22"/>
          <w:lang w:val="nl-NL"/>
        </w:rPr>
      </w:pPr>
    </w:p>
    <w:p w:rsidR="00C26755" w:rsidRPr="00430755" w:rsidP="00531133" w14:paraId="7623276F" w14:textId="77777777">
      <w:pPr>
        <w:keepNext/>
        <w:keepLines/>
        <w:rPr>
          <w:szCs w:val="22"/>
          <w:u w:val="single"/>
          <w:lang w:val="nl-NL"/>
        </w:rPr>
      </w:pPr>
      <w:r w:rsidRPr="00430755">
        <w:rPr>
          <w:szCs w:val="22"/>
          <w:u w:val="single"/>
          <w:lang w:val="nl-NL"/>
        </w:rPr>
        <w:t>Ras</w:t>
      </w:r>
    </w:p>
    <w:p w:rsidR="007D0BB3" w:rsidRPr="00430755" w:rsidP="00531133" w14:paraId="3DACBE8B" w14:textId="77777777">
      <w:pPr>
        <w:keepNext/>
        <w:keepLines/>
        <w:rPr>
          <w:szCs w:val="22"/>
          <w:u w:val="single"/>
          <w:lang w:val="nl-NL"/>
        </w:rPr>
      </w:pPr>
    </w:p>
    <w:p w:rsidR="000149E7" w:rsidRPr="00430755" w:rsidP="00531133" w14:paraId="27169FA8" w14:textId="77777777">
      <w:pPr>
        <w:keepNext/>
        <w:keepLines/>
        <w:rPr>
          <w:szCs w:val="22"/>
          <w:lang w:val="nl-NL"/>
        </w:rPr>
      </w:pPr>
      <w:r w:rsidRPr="00430755">
        <w:rPr>
          <w:szCs w:val="22"/>
          <w:lang w:val="nl-NL"/>
        </w:rPr>
        <w:t>Er zijn geen klinisch relevante verschillen in farmacokinetiek tussen blanke en Aziatische patiënten.</w:t>
      </w:r>
    </w:p>
    <w:p w:rsidR="000149E7" w:rsidRPr="00430755" w:rsidP="00531133" w14:paraId="29F7BC9C" w14:textId="77777777">
      <w:pPr>
        <w:rPr>
          <w:szCs w:val="22"/>
          <w:lang w:val="nl-NL"/>
        </w:rPr>
      </w:pPr>
    </w:p>
    <w:p w:rsidR="00C26755" w:rsidRPr="00430755" w:rsidP="00531133" w14:paraId="200B7894" w14:textId="77777777">
      <w:pPr>
        <w:keepNext/>
        <w:keepLines/>
        <w:tabs>
          <w:tab w:val="clear" w:pos="567"/>
        </w:tabs>
        <w:spacing w:line="240" w:lineRule="auto"/>
        <w:rPr>
          <w:szCs w:val="22"/>
          <w:u w:val="single"/>
          <w:lang w:val="nl-NL"/>
        </w:rPr>
      </w:pPr>
      <w:r w:rsidRPr="00430755">
        <w:rPr>
          <w:szCs w:val="22"/>
          <w:u w:val="single"/>
          <w:lang w:val="nl-NL"/>
        </w:rPr>
        <w:t>N</w:t>
      </w:r>
      <w:r w:rsidRPr="00430755" w:rsidR="000149E7">
        <w:rPr>
          <w:szCs w:val="22"/>
          <w:u w:val="single"/>
          <w:lang w:val="nl-NL"/>
        </w:rPr>
        <w:t>ierfunctie</w:t>
      </w:r>
      <w:r w:rsidRPr="00430755">
        <w:rPr>
          <w:szCs w:val="22"/>
          <w:u w:val="single"/>
          <w:lang w:val="nl-NL"/>
        </w:rPr>
        <w:t>stoornis</w:t>
      </w:r>
    </w:p>
    <w:p w:rsidR="007D0BB3" w:rsidRPr="00430755" w:rsidP="00531133" w14:paraId="731D7950" w14:textId="77777777">
      <w:pPr>
        <w:keepNext/>
        <w:keepLines/>
        <w:tabs>
          <w:tab w:val="clear" w:pos="567"/>
        </w:tabs>
        <w:spacing w:line="240" w:lineRule="auto"/>
        <w:rPr>
          <w:szCs w:val="22"/>
          <w:u w:val="single"/>
          <w:lang w:val="nl-NL"/>
        </w:rPr>
      </w:pPr>
    </w:p>
    <w:p w:rsidR="000149E7" w:rsidRPr="00430755" w:rsidP="00531133" w14:paraId="4CC3F111" w14:textId="77777777">
      <w:pPr>
        <w:keepNext/>
        <w:keepLines/>
        <w:tabs>
          <w:tab w:val="clear" w:pos="567"/>
        </w:tabs>
        <w:spacing w:line="240" w:lineRule="auto"/>
        <w:rPr>
          <w:szCs w:val="22"/>
          <w:lang w:val="nl-NL"/>
        </w:rPr>
      </w:pPr>
      <w:r w:rsidRPr="00430755">
        <w:rPr>
          <w:szCs w:val="22"/>
          <w:lang w:val="nl-NL"/>
        </w:rPr>
        <w:t xml:space="preserve">In vier klinische </w:t>
      </w:r>
      <w:r w:rsidRPr="00430755" w:rsidR="008A1442">
        <w:rPr>
          <w:szCs w:val="22"/>
          <w:lang w:val="nl-NL"/>
        </w:rPr>
        <w:t>f</w:t>
      </w:r>
      <w:r w:rsidRPr="00430755">
        <w:rPr>
          <w:szCs w:val="22"/>
          <w:lang w:val="nl-NL"/>
        </w:rPr>
        <w:t>ase</w:t>
      </w:r>
      <w:r w:rsidRPr="00430755" w:rsidR="00910F84">
        <w:rPr>
          <w:szCs w:val="22"/>
          <w:lang w:val="nl-NL"/>
        </w:rPr>
        <w:t> </w:t>
      </w:r>
      <w:r w:rsidRPr="00430755">
        <w:rPr>
          <w:szCs w:val="22"/>
          <w:lang w:val="nl-NL"/>
        </w:rPr>
        <w:t>I</w:t>
      </w:r>
      <w:r w:rsidRPr="00430755" w:rsidR="00285A71">
        <w:rPr>
          <w:szCs w:val="22"/>
          <w:lang w:val="nl-NL"/>
        </w:rPr>
        <w:t>-</w:t>
      </w:r>
      <w:r w:rsidRPr="00430755">
        <w:rPr>
          <w:szCs w:val="22"/>
          <w:lang w:val="nl-NL"/>
        </w:rPr>
        <w:t>studies was de steady-state blootstelling aan sorafenib bij patiënten met lichte tot matig ernstige nierfunctiestoornis vergelijkbaar met die bij patiënten met een normale nierfunctie. In een klinisch-farmacologische studie (eenmalige dosis van 400 mg sorafenib) werd geen verband gezien tussen blootstelling aan sorafenib en nierfunctie bij patiënten met normale nierfunctie, lichte, matig</w:t>
      </w:r>
      <w:r w:rsidRPr="00430755" w:rsidR="00AD5BF7">
        <w:rPr>
          <w:szCs w:val="22"/>
          <w:lang w:val="nl-NL"/>
        </w:rPr>
        <w:t xml:space="preserve"> </w:t>
      </w:r>
      <w:r w:rsidRPr="00430755">
        <w:rPr>
          <w:szCs w:val="22"/>
          <w:lang w:val="nl-NL"/>
        </w:rPr>
        <w:t>ernstige of ernstige nierfunctiestoornis. Er zijn geen gegevens beschikbaar over nierdialysepatiënten.</w:t>
      </w:r>
    </w:p>
    <w:p w:rsidR="000149E7" w:rsidRPr="00430755" w:rsidP="00531133" w14:paraId="1403EE86" w14:textId="77777777">
      <w:pPr>
        <w:tabs>
          <w:tab w:val="clear" w:pos="567"/>
        </w:tabs>
        <w:spacing w:line="240" w:lineRule="auto"/>
        <w:rPr>
          <w:i/>
          <w:szCs w:val="22"/>
          <w:lang w:val="nl-NL"/>
        </w:rPr>
      </w:pPr>
    </w:p>
    <w:p w:rsidR="00EB7299" w:rsidRPr="00430755" w:rsidP="00531133" w14:paraId="75E239E2" w14:textId="77777777">
      <w:pPr>
        <w:keepNext/>
        <w:keepLines/>
        <w:tabs>
          <w:tab w:val="clear" w:pos="567"/>
        </w:tabs>
        <w:spacing w:line="240" w:lineRule="auto"/>
        <w:rPr>
          <w:i/>
          <w:szCs w:val="22"/>
          <w:lang w:val="nl-NL"/>
        </w:rPr>
      </w:pPr>
      <w:r w:rsidRPr="00430755">
        <w:rPr>
          <w:szCs w:val="22"/>
          <w:u w:val="single"/>
          <w:lang w:val="nl-NL"/>
        </w:rPr>
        <w:t>L</w:t>
      </w:r>
      <w:r w:rsidRPr="00430755" w:rsidR="000149E7">
        <w:rPr>
          <w:szCs w:val="22"/>
          <w:u w:val="single"/>
          <w:lang w:val="nl-NL"/>
        </w:rPr>
        <w:t>everfunctie</w:t>
      </w:r>
      <w:r w:rsidRPr="00430755">
        <w:rPr>
          <w:szCs w:val="22"/>
          <w:u w:val="single"/>
          <w:lang w:val="nl-NL"/>
        </w:rPr>
        <w:t>stoornis</w:t>
      </w:r>
      <w:r w:rsidRPr="00430755" w:rsidR="000149E7">
        <w:rPr>
          <w:i/>
          <w:szCs w:val="22"/>
          <w:lang w:val="nl-NL"/>
        </w:rPr>
        <w:t xml:space="preserve"> </w:t>
      </w:r>
    </w:p>
    <w:p w:rsidR="007D0BB3" w:rsidRPr="00430755" w:rsidP="00531133" w14:paraId="02D37D94" w14:textId="77777777">
      <w:pPr>
        <w:keepNext/>
        <w:keepLines/>
        <w:tabs>
          <w:tab w:val="clear" w:pos="567"/>
        </w:tabs>
        <w:spacing w:line="240" w:lineRule="auto"/>
        <w:rPr>
          <w:i/>
          <w:szCs w:val="22"/>
          <w:lang w:val="nl-NL"/>
        </w:rPr>
      </w:pPr>
    </w:p>
    <w:p w:rsidR="000149E7" w:rsidRPr="00430755" w:rsidP="00531133" w14:paraId="06854E97" w14:textId="77777777">
      <w:pPr>
        <w:keepNext/>
        <w:keepLines/>
        <w:tabs>
          <w:tab w:val="clear" w:pos="567"/>
        </w:tabs>
        <w:spacing w:line="240" w:lineRule="auto"/>
        <w:rPr>
          <w:szCs w:val="22"/>
          <w:lang w:val="nl-NL"/>
        </w:rPr>
      </w:pPr>
      <w:r w:rsidRPr="00430755">
        <w:rPr>
          <w:szCs w:val="22"/>
          <w:lang w:val="nl-NL"/>
        </w:rPr>
        <w:t xml:space="preserve">Bij patiënten met </w:t>
      </w:r>
      <w:r w:rsidRPr="00430755" w:rsidR="00A873BD">
        <w:rPr>
          <w:szCs w:val="22"/>
          <w:lang w:val="nl-NL"/>
        </w:rPr>
        <w:t xml:space="preserve">hepatocellulair </w:t>
      </w:r>
      <w:r w:rsidRPr="00430755">
        <w:rPr>
          <w:szCs w:val="22"/>
          <w:lang w:val="nl-NL"/>
        </w:rPr>
        <w:t>carcinoom</w:t>
      </w:r>
      <w:r w:rsidRPr="00430755" w:rsidR="00A873BD">
        <w:rPr>
          <w:szCs w:val="22"/>
          <w:lang w:val="nl-NL"/>
        </w:rPr>
        <w:t xml:space="preserve"> (HCC)</w:t>
      </w:r>
      <w:r w:rsidRPr="00430755">
        <w:rPr>
          <w:szCs w:val="22"/>
          <w:lang w:val="nl-NL"/>
        </w:rPr>
        <w:t xml:space="preserve"> </w:t>
      </w:r>
      <w:r w:rsidRPr="00430755" w:rsidR="001620CD">
        <w:rPr>
          <w:szCs w:val="22"/>
          <w:lang w:val="nl-NL"/>
        </w:rPr>
        <w:t>met Child Pugh A of B (</w:t>
      </w:r>
      <w:r w:rsidRPr="00430755">
        <w:rPr>
          <w:szCs w:val="22"/>
          <w:lang w:val="nl-NL"/>
        </w:rPr>
        <w:t>lichte tot matig ernstige</w:t>
      </w:r>
      <w:r w:rsidRPr="00430755" w:rsidR="001620CD">
        <w:rPr>
          <w:szCs w:val="22"/>
          <w:lang w:val="nl-NL"/>
        </w:rPr>
        <w:t>)</w:t>
      </w:r>
      <w:r w:rsidRPr="00430755">
        <w:rPr>
          <w:szCs w:val="22"/>
          <w:lang w:val="nl-NL"/>
        </w:rPr>
        <w:t xml:space="preserve"> leverfunctiestoornis waren de blootstellingswaarden vergelijkbaar en in dezelfde orde van grootte als waargenomen bij patiënten zonder leverfunctiestoornis. </w:t>
      </w:r>
      <w:r w:rsidRPr="00430755" w:rsidR="001620CD">
        <w:rPr>
          <w:szCs w:val="22"/>
          <w:lang w:val="nl-NL"/>
        </w:rPr>
        <w:t xml:space="preserve">De farmacokinetiek van sorafenib bij Child Pugh A en B patiënten zonder </w:t>
      </w:r>
      <w:r w:rsidRPr="00430755" w:rsidR="00A873BD">
        <w:rPr>
          <w:szCs w:val="22"/>
          <w:lang w:val="nl-NL"/>
        </w:rPr>
        <w:t>HCC</w:t>
      </w:r>
      <w:r w:rsidRPr="00430755" w:rsidR="001620CD">
        <w:rPr>
          <w:szCs w:val="22"/>
          <w:lang w:val="nl-NL"/>
        </w:rPr>
        <w:t xml:space="preserve"> was vergelijkbaar met de farmacokinetiek van gezonde vrijwilligers. </w:t>
      </w:r>
      <w:r w:rsidRPr="00430755">
        <w:rPr>
          <w:szCs w:val="22"/>
          <w:lang w:val="nl-NL"/>
        </w:rPr>
        <w:t>Er zijn geen gegevens van patiënten met Child-Pugh C (ernstige) leverfunctiestoornis beschikbaar. Sorafenib wordt voornamelijk uitgescheiden via de lever en blootstelling kan verhoogd zijn in deze patiëntenpopulatie.</w:t>
      </w:r>
    </w:p>
    <w:p w:rsidR="000149E7" w:rsidRPr="00430755" w:rsidP="00531133" w14:paraId="4324B6B2" w14:textId="77777777">
      <w:pPr>
        <w:rPr>
          <w:b/>
          <w:szCs w:val="22"/>
          <w:lang w:val="nl-NL"/>
        </w:rPr>
      </w:pPr>
    </w:p>
    <w:p w:rsidR="000149E7" w:rsidRPr="00430755" w:rsidP="00531133" w14:paraId="7281B234" w14:textId="77777777">
      <w:pPr>
        <w:keepNext/>
        <w:keepLines/>
        <w:tabs>
          <w:tab w:val="clear" w:pos="567"/>
        </w:tabs>
        <w:spacing w:line="240" w:lineRule="auto"/>
        <w:ind w:left="562" w:hanging="562"/>
        <w:outlineLvl w:val="2"/>
        <w:rPr>
          <w:szCs w:val="22"/>
          <w:lang w:val="nl-NL"/>
        </w:rPr>
      </w:pPr>
      <w:r w:rsidRPr="00430755">
        <w:rPr>
          <w:b/>
          <w:szCs w:val="22"/>
          <w:lang w:val="nl-NL"/>
        </w:rPr>
        <w:t>5.3</w:t>
      </w:r>
      <w:r w:rsidRPr="00430755">
        <w:rPr>
          <w:b/>
          <w:szCs w:val="22"/>
          <w:lang w:val="nl-NL"/>
        </w:rPr>
        <w:tab/>
        <w:t>Gegevens uit het preklinisch veiligheidsonderzoek</w:t>
      </w:r>
    </w:p>
    <w:p w:rsidR="000149E7" w:rsidRPr="00430755" w:rsidP="00562AC0" w14:paraId="749E66DB" w14:textId="77777777">
      <w:pPr>
        <w:keepNext/>
        <w:keepLines/>
        <w:tabs>
          <w:tab w:val="clear" w:pos="567"/>
        </w:tabs>
        <w:rPr>
          <w:szCs w:val="22"/>
          <w:lang w:val="nl-NL"/>
        </w:rPr>
      </w:pPr>
    </w:p>
    <w:p w:rsidR="000149E7" w:rsidRPr="00430755" w:rsidP="00531133" w14:paraId="7BDCC409" w14:textId="77777777">
      <w:pPr>
        <w:keepNext/>
        <w:keepLines/>
        <w:spacing w:line="240" w:lineRule="auto"/>
        <w:rPr>
          <w:szCs w:val="22"/>
          <w:lang w:val="nl-NL"/>
        </w:rPr>
      </w:pPr>
      <w:r w:rsidRPr="00430755">
        <w:rPr>
          <w:szCs w:val="22"/>
          <w:lang w:val="nl-NL"/>
        </w:rPr>
        <w:t>Het preklinische veiligheidsprofiel van sorafenib werd onderzocht in muizen, ratten, honden en konijnen.</w:t>
      </w:r>
    </w:p>
    <w:p w:rsidR="00DF1F98" w:rsidRPr="00430755" w:rsidP="00531133" w14:paraId="5F597D70" w14:textId="77777777">
      <w:pPr>
        <w:spacing w:line="240" w:lineRule="auto"/>
        <w:rPr>
          <w:szCs w:val="22"/>
          <w:lang w:val="nl-NL"/>
        </w:rPr>
      </w:pPr>
    </w:p>
    <w:p w:rsidR="000149E7" w:rsidRPr="00430755" w:rsidP="00531133" w14:paraId="072E0862" w14:textId="77777777">
      <w:pPr>
        <w:rPr>
          <w:szCs w:val="22"/>
          <w:lang w:val="nl-NL"/>
        </w:rPr>
      </w:pPr>
      <w:r w:rsidRPr="00430755">
        <w:rPr>
          <w:szCs w:val="22"/>
          <w:lang w:val="nl-NL"/>
        </w:rPr>
        <w:t xml:space="preserve">In </w:t>
      </w:r>
      <w:r w:rsidRPr="00430755" w:rsidR="003A5F43">
        <w:rPr>
          <w:szCs w:val="22"/>
          <w:lang w:val="nl-NL"/>
        </w:rPr>
        <w:t xml:space="preserve">onderzoek op het gebied van toxiciteit bij herhaalde dosering </w:t>
      </w:r>
      <w:r w:rsidRPr="00430755">
        <w:rPr>
          <w:szCs w:val="22"/>
          <w:lang w:val="nl-NL"/>
        </w:rPr>
        <w:t>werden veranderingen (degeneraties en regeneraties) in verscheidene organen waargenomen bij blootstelling beneden de verwachte klinische blootstelling (gebaseerd op AUC-vergelijkingen).</w:t>
      </w:r>
    </w:p>
    <w:p w:rsidR="000149E7" w:rsidRPr="00430755" w:rsidP="00531133" w14:paraId="0C045126" w14:textId="77777777">
      <w:pPr>
        <w:rPr>
          <w:szCs w:val="22"/>
          <w:lang w:val="nl-NL"/>
        </w:rPr>
      </w:pPr>
    </w:p>
    <w:p w:rsidR="000149E7" w:rsidRPr="00430755" w:rsidP="00531133" w14:paraId="1CA9E577" w14:textId="77777777">
      <w:pPr>
        <w:rPr>
          <w:szCs w:val="22"/>
          <w:lang w:val="nl-NL"/>
        </w:rPr>
      </w:pPr>
      <w:r w:rsidRPr="00430755">
        <w:rPr>
          <w:szCs w:val="22"/>
          <w:lang w:val="nl-NL"/>
        </w:rPr>
        <w:t>Bij herhaalde toediening aan jonge, opgroeiende honden, werden effecten op botten en tanden waargenomen bij blootstelling beneden de klinische blootstelling. Veranderingen bestonden uit onregelmatige verdikking van de femorale groeischijf, hypocellulariteit van het beenmerg naast de veranderde groeischijf en veranderingen van de dentinesamenstelling. Vergelijkbare effecten werden niet in volwassen honden gevonden.</w:t>
      </w:r>
    </w:p>
    <w:p w:rsidR="000149E7" w:rsidRPr="00430755" w:rsidP="00531133" w14:paraId="3CD4C4B9" w14:textId="77777777">
      <w:pPr>
        <w:tabs>
          <w:tab w:val="clear" w:pos="567"/>
        </w:tabs>
        <w:rPr>
          <w:szCs w:val="22"/>
          <w:lang w:val="nl-NL"/>
        </w:rPr>
      </w:pPr>
    </w:p>
    <w:p w:rsidR="00C37982" w:rsidRPr="00C37982" w:rsidP="00531133" w14:paraId="0D688BC8" w14:textId="7CED59D6">
      <w:pPr>
        <w:tabs>
          <w:tab w:val="clear" w:pos="567"/>
        </w:tabs>
        <w:rPr>
          <w:ins w:id="52" w:author="Author"/>
          <w:szCs w:val="22"/>
          <w:lang w:val="nl-NL"/>
        </w:rPr>
      </w:pPr>
      <w:r w:rsidRPr="00430755">
        <w:rPr>
          <w:szCs w:val="22"/>
          <w:lang w:val="nl-NL"/>
        </w:rPr>
        <w:t xml:space="preserve">Het standaardprogramma van </w:t>
      </w:r>
      <w:r w:rsidRPr="00430755" w:rsidR="003A5F43">
        <w:rPr>
          <w:szCs w:val="22"/>
          <w:lang w:val="nl-NL"/>
        </w:rPr>
        <w:t xml:space="preserve">onderzoek op het gebied van </w:t>
      </w:r>
      <w:r w:rsidRPr="00430755">
        <w:rPr>
          <w:szCs w:val="22"/>
          <w:lang w:val="nl-NL"/>
        </w:rPr>
        <w:t xml:space="preserve">genotoxiciteit werd uitgevoerd en er werden positieve resultaten gevonden, omdat in een </w:t>
      </w:r>
      <w:r w:rsidRPr="00430755">
        <w:rPr>
          <w:i/>
          <w:szCs w:val="22"/>
          <w:lang w:val="nl-NL"/>
        </w:rPr>
        <w:t xml:space="preserve">in vitro </w:t>
      </w:r>
      <w:r w:rsidRPr="00430755">
        <w:rPr>
          <w:szCs w:val="22"/>
          <w:lang w:val="nl-NL"/>
        </w:rPr>
        <w:t xml:space="preserve">bepaling in zoogdiercellen (ovariumcellen van de chinese hamster) voor clastogeniciteit in aanwezigheid van metabole activatie een toename in structurele chromosoomafwijkingen werd waargenomen. Sorafenib was niet genotoxisch in de Amestest of de </w:t>
      </w:r>
      <w:r w:rsidRPr="00430755">
        <w:rPr>
          <w:i/>
          <w:szCs w:val="22"/>
          <w:lang w:val="nl-NL"/>
        </w:rPr>
        <w:t xml:space="preserve">in vivo </w:t>
      </w:r>
      <w:r w:rsidRPr="00430755">
        <w:rPr>
          <w:szCs w:val="22"/>
          <w:lang w:val="nl-NL"/>
        </w:rPr>
        <w:t xml:space="preserve">micronucleustest bij muizen. Eén tussenproduct in het productieproces, dat ook aanwezig is in </w:t>
      </w:r>
      <w:r w:rsidRPr="00430755" w:rsidR="003A5F43">
        <w:rPr>
          <w:szCs w:val="22"/>
          <w:lang w:val="nl-NL"/>
        </w:rPr>
        <w:t>de</w:t>
      </w:r>
      <w:r w:rsidRPr="00430755">
        <w:rPr>
          <w:szCs w:val="22"/>
          <w:lang w:val="nl-NL"/>
        </w:rPr>
        <w:t xml:space="preserve"> uiteindelijke werkzame </w:t>
      </w:r>
      <w:r w:rsidRPr="00430755" w:rsidR="003A5F43">
        <w:rPr>
          <w:szCs w:val="22"/>
          <w:lang w:val="nl-NL"/>
        </w:rPr>
        <w:t>stof</w:t>
      </w:r>
      <w:r w:rsidRPr="00430755">
        <w:rPr>
          <w:szCs w:val="22"/>
          <w:lang w:val="nl-NL"/>
        </w:rPr>
        <w:t xml:space="preserve"> (&lt;</w:t>
      </w:r>
      <w:r w:rsidRPr="00430755" w:rsidR="00910F84">
        <w:rPr>
          <w:szCs w:val="22"/>
          <w:lang w:val="nl-NL"/>
        </w:rPr>
        <w:t> </w:t>
      </w:r>
      <w:r w:rsidRPr="00430755">
        <w:rPr>
          <w:szCs w:val="22"/>
          <w:lang w:val="nl-NL"/>
        </w:rPr>
        <w:t xml:space="preserve">0,15%), werd positief bevonden voor mutagenese in een </w:t>
      </w:r>
      <w:r w:rsidRPr="00430755">
        <w:rPr>
          <w:i/>
          <w:szCs w:val="22"/>
          <w:lang w:val="nl-NL"/>
        </w:rPr>
        <w:t>in vitro</w:t>
      </w:r>
      <w:r w:rsidRPr="00430755">
        <w:rPr>
          <w:szCs w:val="22"/>
          <w:lang w:val="nl-NL"/>
        </w:rPr>
        <w:t xml:space="preserve"> bacteriecelbepaling (Amestest). Bovendien bevatte de </w:t>
      </w:r>
      <w:r w:rsidRPr="00430755" w:rsidR="00253B29">
        <w:rPr>
          <w:szCs w:val="22"/>
          <w:lang w:val="nl-NL"/>
        </w:rPr>
        <w:t xml:space="preserve">sorafenibbatch </w:t>
      </w:r>
      <w:r w:rsidRPr="00430755">
        <w:rPr>
          <w:szCs w:val="22"/>
          <w:lang w:val="nl-NL"/>
        </w:rPr>
        <w:t>die getest werd in de standaardonderzoeken op genotoxiciteit, 0,34% PAPE.</w:t>
      </w:r>
    </w:p>
    <w:p w:rsidR="000149E7" w:rsidRPr="00430755" w:rsidP="00531133" w14:paraId="286B51F2" w14:textId="38483936">
      <w:pPr>
        <w:tabs>
          <w:tab w:val="clear" w:pos="567"/>
        </w:tabs>
        <w:rPr>
          <w:szCs w:val="22"/>
          <w:lang w:val="nl-NL"/>
        </w:rPr>
      </w:pPr>
      <w:ins w:id="53" w:author="Author">
        <w:r w:rsidRPr="00EF127C">
          <w:rPr>
            <w:szCs w:val="22"/>
            <w:lang w:val="nl-NL"/>
          </w:rPr>
          <w:t>In een 2-jarig carcinogeniciteitsonderzoek bij muizen waren er gevallen van colonadenocarcinoom geassocieerd met ernstige hyperplasie en ontsteking, en in een 2-jarig carcinogeniciteitsonderzoek bij ratten waren er gevallen van pancrea</w:t>
        </w:r>
      </w:ins>
      <w:ins w:id="54" w:author="Author">
        <w:del w:id="55" w:author="Author">
          <w:r w:rsidRPr="00EF127C">
            <w:rPr>
              <w:szCs w:val="22"/>
              <w:lang w:val="nl-NL"/>
            </w:rPr>
            <w:delText>s</w:delText>
          </w:r>
        </w:del>
      </w:ins>
      <w:ins w:id="56" w:author="Author">
        <w:r w:rsidR="00BE7E12">
          <w:rPr>
            <w:szCs w:val="22"/>
            <w:lang w:val="nl-NL"/>
          </w:rPr>
          <w:t>tisch</w:t>
        </w:r>
      </w:ins>
      <w:ins w:id="57" w:author="Author">
        <w:r w:rsidR="004E19FA">
          <w:rPr>
            <w:szCs w:val="22"/>
            <w:lang w:val="nl-NL"/>
          </w:rPr>
          <w:t xml:space="preserve"> </w:t>
        </w:r>
      </w:ins>
      <w:ins w:id="58" w:author="Author">
        <w:r w:rsidRPr="00EF127C">
          <w:rPr>
            <w:szCs w:val="22"/>
            <w:lang w:val="nl-NL"/>
          </w:rPr>
          <w:t>eiland</w:t>
        </w:r>
      </w:ins>
      <w:ins w:id="59" w:author="Author">
        <w:del w:id="60" w:author="Author">
          <w:r w:rsidR="004E19FA">
            <w:rPr>
              <w:szCs w:val="22"/>
              <w:lang w:val="nl-NL"/>
            </w:rPr>
            <w:delText>jes</w:delText>
          </w:r>
        </w:del>
      </w:ins>
      <w:ins w:id="61" w:author="Author">
        <w:r w:rsidRPr="00EF127C">
          <w:rPr>
            <w:szCs w:val="22"/>
            <w:lang w:val="nl-NL"/>
          </w:rPr>
          <w:t xml:space="preserve">celadenoom. </w:t>
        </w:r>
      </w:ins>
      <w:ins w:id="62" w:author="Author">
        <w:r w:rsidRPr="00EF127C">
          <w:rPr>
            <w:szCs w:val="22"/>
            <w:lang w:val="de-DE"/>
          </w:rPr>
          <w:t xml:space="preserve">Systemische </w:t>
        </w:r>
      </w:ins>
      <w:ins w:id="63" w:author="Author">
        <w:r w:rsidRPr="00EF127C">
          <w:rPr>
            <w:szCs w:val="22"/>
            <w:lang w:val="de-DE"/>
          </w:rPr>
          <w:t>blootstellingen</w:t>
        </w:r>
      </w:ins>
      <w:ins w:id="64" w:author="Author">
        <w:r w:rsidRPr="00EF127C">
          <w:rPr>
            <w:szCs w:val="22"/>
            <w:lang w:val="de-DE"/>
          </w:rPr>
          <w:t xml:space="preserve"> </w:t>
        </w:r>
      </w:ins>
      <w:ins w:id="65" w:author="Author">
        <w:r w:rsidRPr="00EF127C">
          <w:rPr>
            <w:szCs w:val="22"/>
            <w:lang w:val="de-DE"/>
          </w:rPr>
          <w:t>bereikt</w:t>
        </w:r>
      </w:ins>
      <w:ins w:id="66" w:author="Author">
        <w:r w:rsidRPr="00EF127C">
          <w:rPr>
            <w:szCs w:val="22"/>
            <w:lang w:val="de-DE"/>
          </w:rPr>
          <w:t xml:space="preserve"> in beide </w:t>
        </w:r>
      </w:ins>
      <w:ins w:id="67" w:author="Author">
        <w:r w:rsidRPr="00EF127C">
          <w:rPr>
            <w:szCs w:val="22"/>
            <w:lang w:val="de-DE"/>
          </w:rPr>
          <w:t>carcinogeniciteitsonderzoeken</w:t>
        </w:r>
      </w:ins>
      <w:ins w:id="68" w:author="Author">
        <w:r w:rsidRPr="00EF127C">
          <w:rPr>
            <w:szCs w:val="22"/>
            <w:lang w:val="de-DE"/>
          </w:rPr>
          <w:t xml:space="preserve"> waren </w:t>
        </w:r>
      </w:ins>
      <w:ins w:id="69" w:author="Author">
        <w:r w:rsidRPr="00EF127C">
          <w:rPr>
            <w:szCs w:val="22"/>
            <w:lang w:val="de-DE"/>
          </w:rPr>
          <w:t>lager</w:t>
        </w:r>
      </w:ins>
      <w:ins w:id="70" w:author="Author">
        <w:r w:rsidRPr="00EF127C">
          <w:rPr>
            <w:szCs w:val="22"/>
            <w:lang w:val="de-DE"/>
          </w:rPr>
          <w:t xml:space="preserve"> </w:t>
        </w:r>
      </w:ins>
      <w:ins w:id="71" w:author="Author">
        <w:r w:rsidRPr="00EF127C">
          <w:rPr>
            <w:szCs w:val="22"/>
            <w:lang w:val="de-DE"/>
          </w:rPr>
          <w:t>dan</w:t>
        </w:r>
      </w:ins>
      <w:ins w:id="72" w:author="Author">
        <w:r w:rsidRPr="00EF127C">
          <w:rPr>
            <w:szCs w:val="22"/>
            <w:lang w:val="de-DE"/>
          </w:rPr>
          <w:t xml:space="preserve"> klinische </w:t>
        </w:r>
      </w:ins>
      <w:ins w:id="73" w:author="Author">
        <w:r w:rsidRPr="00EF127C">
          <w:rPr>
            <w:szCs w:val="22"/>
            <w:lang w:val="de-DE"/>
          </w:rPr>
          <w:t>blootstellingen</w:t>
        </w:r>
      </w:ins>
      <w:ins w:id="74" w:author="Author">
        <w:r w:rsidRPr="00EF127C">
          <w:rPr>
            <w:szCs w:val="22"/>
            <w:lang w:val="de-DE"/>
          </w:rPr>
          <w:t xml:space="preserve"> </w:t>
        </w:r>
      </w:ins>
      <w:ins w:id="75" w:author="Author">
        <w:r w:rsidRPr="00EF127C">
          <w:rPr>
            <w:szCs w:val="22"/>
            <w:lang w:val="de-DE"/>
          </w:rPr>
          <w:t>bij</w:t>
        </w:r>
      </w:ins>
      <w:ins w:id="76" w:author="Author">
        <w:r w:rsidRPr="00EF127C">
          <w:rPr>
            <w:szCs w:val="22"/>
            <w:lang w:val="de-DE"/>
          </w:rPr>
          <w:t xml:space="preserve"> </w:t>
        </w:r>
      </w:ins>
      <w:ins w:id="77" w:author="Author">
        <w:r w:rsidRPr="00EF127C">
          <w:rPr>
            <w:szCs w:val="22"/>
            <w:lang w:val="de-DE"/>
          </w:rPr>
          <w:t>mensen</w:t>
        </w:r>
      </w:ins>
      <w:ins w:id="78" w:author="Author">
        <w:r w:rsidRPr="00EF127C">
          <w:rPr>
            <w:szCs w:val="22"/>
            <w:lang w:val="de-DE"/>
          </w:rPr>
          <w:t xml:space="preserve"> </w:t>
        </w:r>
      </w:ins>
      <w:ins w:id="79" w:author="Author">
        <w:r w:rsidRPr="00EF127C">
          <w:rPr>
            <w:szCs w:val="22"/>
            <w:lang w:val="de-DE"/>
          </w:rPr>
          <w:t>bij</w:t>
        </w:r>
      </w:ins>
      <w:ins w:id="80" w:author="Author">
        <w:r w:rsidRPr="00EF127C">
          <w:rPr>
            <w:szCs w:val="22"/>
            <w:lang w:val="de-DE"/>
          </w:rPr>
          <w:t xml:space="preserve"> de </w:t>
        </w:r>
      </w:ins>
      <w:ins w:id="81" w:author="Author">
        <w:r w:rsidRPr="00EF127C">
          <w:rPr>
            <w:szCs w:val="22"/>
            <w:lang w:val="de-DE"/>
          </w:rPr>
          <w:t>aanbevolen</w:t>
        </w:r>
      </w:ins>
      <w:ins w:id="82" w:author="Author">
        <w:r w:rsidRPr="00EF127C">
          <w:rPr>
            <w:szCs w:val="22"/>
            <w:lang w:val="de-DE"/>
          </w:rPr>
          <w:t xml:space="preserve"> </w:t>
        </w:r>
      </w:ins>
      <w:ins w:id="83" w:author="Author">
        <w:r w:rsidRPr="00EF127C">
          <w:rPr>
            <w:szCs w:val="22"/>
            <w:lang w:val="de-DE"/>
          </w:rPr>
          <w:t>dosis</w:t>
        </w:r>
      </w:ins>
      <w:ins w:id="84" w:author="Author">
        <w:r w:rsidRPr="00EF127C">
          <w:rPr>
            <w:szCs w:val="22"/>
            <w:lang w:val="de-DE"/>
          </w:rPr>
          <w:t xml:space="preserve">. De </w:t>
        </w:r>
      </w:ins>
      <w:ins w:id="85" w:author="Author">
        <w:r w:rsidRPr="00EF127C">
          <w:rPr>
            <w:szCs w:val="22"/>
            <w:lang w:val="de-DE"/>
          </w:rPr>
          <w:t>waargenomen</w:t>
        </w:r>
      </w:ins>
      <w:ins w:id="86" w:author="Author">
        <w:r w:rsidRPr="00EF127C">
          <w:rPr>
            <w:szCs w:val="22"/>
            <w:lang w:val="de-DE"/>
          </w:rPr>
          <w:t xml:space="preserve"> </w:t>
        </w:r>
      </w:ins>
      <w:ins w:id="87" w:author="Author">
        <w:r w:rsidRPr="00EF127C">
          <w:rPr>
            <w:szCs w:val="22"/>
            <w:lang w:val="de-DE"/>
          </w:rPr>
          <w:t>gevallen</w:t>
        </w:r>
      </w:ins>
      <w:ins w:id="88" w:author="Author">
        <w:r w:rsidRPr="00EF127C">
          <w:rPr>
            <w:szCs w:val="22"/>
            <w:lang w:val="de-DE"/>
          </w:rPr>
          <w:t xml:space="preserve"> waren gering in </w:t>
        </w:r>
      </w:ins>
      <w:ins w:id="89" w:author="Author">
        <w:r w:rsidRPr="00EF127C">
          <w:rPr>
            <w:szCs w:val="22"/>
            <w:lang w:val="de-DE"/>
          </w:rPr>
          <w:t>aantal</w:t>
        </w:r>
      </w:ins>
      <w:ins w:id="90" w:author="Author">
        <w:r w:rsidRPr="00EF127C">
          <w:rPr>
            <w:szCs w:val="22"/>
            <w:lang w:val="de-DE"/>
          </w:rPr>
          <w:t xml:space="preserve"> en de klinische </w:t>
        </w:r>
      </w:ins>
      <w:ins w:id="91" w:author="Author">
        <w:r w:rsidRPr="00EF127C">
          <w:rPr>
            <w:szCs w:val="22"/>
            <w:lang w:val="de-DE"/>
          </w:rPr>
          <w:t>relevantie</w:t>
        </w:r>
      </w:ins>
      <w:ins w:id="92" w:author="Author">
        <w:r w:rsidRPr="00EF127C">
          <w:rPr>
            <w:szCs w:val="22"/>
            <w:lang w:val="de-DE"/>
          </w:rPr>
          <w:t xml:space="preserve"> van </w:t>
        </w:r>
      </w:ins>
      <w:ins w:id="93" w:author="Author">
        <w:r w:rsidRPr="00EF127C">
          <w:rPr>
            <w:szCs w:val="22"/>
            <w:lang w:val="de-DE"/>
          </w:rPr>
          <w:t>deze</w:t>
        </w:r>
      </w:ins>
      <w:ins w:id="94" w:author="Author">
        <w:r w:rsidRPr="00EF127C">
          <w:rPr>
            <w:szCs w:val="22"/>
            <w:lang w:val="de-DE"/>
          </w:rPr>
          <w:t xml:space="preserve"> </w:t>
        </w:r>
      </w:ins>
      <w:ins w:id="95" w:author="Author">
        <w:r w:rsidRPr="00EF127C">
          <w:rPr>
            <w:szCs w:val="22"/>
            <w:lang w:val="de-DE"/>
          </w:rPr>
          <w:t>bevindingen</w:t>
        </w:r>
      </w:ins>
      <w:ins w:id="96" w:author="Author">
        <w:r w:rsidRPr="00EF127C">
          <w:rPr>
            <w:szCs w:val="22"/>
            <w:lang w:val="de-DE"/>
          </w:rPr>
          <w:t xml:space="preserve"> </w:t>
        </w:r>
      </w:ins>
      <w:ins w:id="97" w:author="Author">
        <w:r w:rsidRPr="00EF127C">
          <w:rPr>
            <w:szCs w:val="22"/>
            <w:lang w:val="de-DE"/>
          </w:rPr>
          <w:t>is</w:t>
        </w:r>
      </w:ins>
      <w:ins w:id="98" w:author="Author">
        <w:r w:rsidRPr="00EF127C">
          <w:rPr>
            <w:szCs w:val="22"/>
            <w:lang w:val="de-DE"/>
          </w:rPr>
          <w:t xml:space="preserve"> </w:t>
        </w:r>
      </w:ins>
      <w:ins w:id="99" w:author="Author">
        <w:r w:rsidRPr="00EF127C">
          <w:rPr>
            <w:szCs w:val="22"/>
            <w:lang w:val="de-DE"/>
          </w:rPr>
          <w:t>onbeken</w:t>
        </w:r>
      </w:ins>
      <w:ins w:id="100" w:author="Author">
        <w:r w:rsidR="00262F97">
          <w:rPr>
            <w:szCs w:val="22"/>
            <w:lang w:val="nl-NL"/>
          </w:rPr>
          <w:t>d.</w:t>
        </w:r>
      </w:ins>
      <w:del w:id="101" w:author="Author">
        <w:r w:rsidRPr="00430755">
          <w:rPr>
            <w:szCs w:val="22"/>
            <w:lang w:val="nl-NL"/>
          </w:rPr>
          <w:delText xml:space="preserve">Er </w:delText>
        </w:r>
      </w:del>
      <w:del w:id="102" w:author="Author">
        <w:r w:rsidRPr="00430755" w:rsidR="003A5F43">
          <w:rPr>
            <w:szCs w:val="22"/>
            <w:lang w:val="nl-NL"/>
          </w:rPr>
          <w:delText>is</w:delText>
        </w:r>
      </w:del>
      <w:del w:id="103" w:author="Author">
        <w:r w:rsidRPr="00430755">
          <w:rPr>
            <w:szCs w:val="22"/>
            <w:lang w:val="nl-NL"/>
          </w:rPr>
          <w:delText xml:space="preserve"> geen </w:delText>
        </w:r>
      </w:del>
      <w:del w:id="104" w:author="Author">
        <w:r w:rsidRPr="00430755" w:rsidR="003A5F43">
          <w:rPr>
            <w:szCs w:val="22"/>
            <w:lang w:val="nl-NL"/>
          </w:rPr>
          <w:delText xml:space="preserve">onderzoek naar </w:delText>
        </w:r>
      </w:del>
      <w:del w:id="105" w:author="Author">
        <w:r w:rsidRPr="00430755">
          <w:rPr>
            <w:szCs w:val="22"/>
            <w:lang w:val="nl-NL"/>
          </w:rPr>
          <w:delText>carcinogeniciteit uitgevoerd met sorafenib.</w:delText>
        </w:r>
      </w:del>
    </w:p>
    <w:p w:rsidR="000149E7" w:rsidRPr="00430755" w:rsidP="00531133" w14:paraId="383369B6" w14:textId="77777777">
      <w:pPr>
        <w:tabs>
          <w:tab w:val="clear" w:pos="567"/>
        </w:tabs>
        <w:rPr>
          <w:szCs w:val="22"/>
          <w:lang w:val="nl-NL"/>
        </w:rPr>
      </w:pPr>
    </w:p>
    <w:p w:rsidR="000149E7" w:rsidRPr="00430755" w:rsidP="00531133" w14:paraId="276B38D2" w14:textId="77777777">
      <w:pPr>
        <w:spacing w:line="240" w:lineRule="auto"/>
        <w:rPr>
          <w:szCs w:val="22"/>
          <w:lang w:val="nl-NL"/>
        </w:rPr>
      </w:pPr>
      <w:r w:rsidRPr="00430755">
        <w:rPr>
          <w:szCs w:val="22"/>
          <w:lang w:val="nl-NL"/>
        </w:rPr>
        <w:t xml:space="preserve">Er </w:t>
      </w:r>
      <w:r w:rsidRPr="00430755" w:rsidR="003A5F43">
        <w:rPr>
          <w:szCs w:val="22"/>
          <w:lang w:val="nl-NL"/>
        </w:rPr>
        <w:t xml:space="preserve">is </w:t>
      </w:r>
      <w:r w:rsidRPr="00430755">
        <w:rPr>
          <w:szCs w:val="22"/>
          <w:lang w:val="nl-NL"/>
        </w:rPr>
        <w:t>geen specifiek dier</w:t>
      </w:r>
      <w:r w:rsidRPr="00430755" w:rsidR="003A5F43">
        <w:rPr>
          <w:szCs w:val="22"/>
          <w:lang w:val="nl-NL"/>
        </w:rPr>
        <w:t>onderzoek</w:t>
      </w:r>
      <w:r w:rsidRPr="00430755">
        <w:rPr>
          <w:szCs w:val="22"/>
          <w:lang w:val="nl-NL"/>
        </w:rPr>
        <w:t xml:space="preserve"> met sorafenib uitgevoerd om het effect op de vruchtbaarheid te evalueren. Een nadelig effect op de mannelijke en vrouwelijke vruchtbaarheid kan echter worden verwacht, omdat studies waarbij herhaalde doses aan dieren werden gegeven, veranderingen in de </w:t>
      </w:r>
      <w:r w:rsidRPr="00430755">
        <w:rPr>
          <w:szCs w:val="22"/>
          <w:lang w:val="nl-NL"/>
        </w:rPr>
        <w:t>mannelijke en vrouwelijke voortplantingsorganen hebben laten zien bij blootstelling beneden de verwachte klinische blootstelling (gebaseerd op AUC). Typische veranderingen bestonden uit tekenen van degeneratie en retardatie in testes, epididymides, prostaat en zaadblaasjes van de rat. Vrouwtjesratten vertoonden centrale necrose van corpora lutea en gestopte rijping van ovariumfollikels. Honden vertoonden tubulaire degeneratie in de testes en oligosperma.</w:t>
      </w:r>
    </w:p>
    <w:p w:rsidR="000149E7" w:rsidRPr="00430755" w:rsidP="00531133" w14:paraId="576F91A0" w14:textId="77777777">
      <w:pPr>
        <w:spacing w:line="240" w:lineRule="auto"/>
        <w:rPr>
          <w:szCs w:val="22"/>
          <w:lang w:val="nl-NL"/>
        </w:rPr>
      </w:pPr>
    </w:p>
    <w:p w:rsidR="000149E7" w:rsidRPr="00430755" w:rsidP="00531133" w14:paraId="6E328FF2" w14:textId="77777777">
      <w:pPr>
        <w:rPr>
          <w:szCs w:val="22"/>
          <w:lang w:val="nl-NL"/>
        </w:rPr>
      </w:pPr>
      <w:r w:rsidRPr="00430755">
        <w:rPr>
          <w:szCs w:val="22"/>
          <w:lang w:val="nl-NL"/>
        </w:rPr>
        <w:t>Sorafenib blijkt embryotoxisch en teratogeen te zijn wanneer het wordt toegediend aan ratten en konijnen bij blootstelling beneden de klinische blootstelling. Waargenomen effecten omvatten afname in lichaamsgewicht van moeder en foetus, een toegenomen aantal foetale resorpties en een toegenomen aantal externe en viscerale misvormingen.</w:t>
      </w:r>
    </w:p>
    <w:p w:rsidR="00634EBF" w:rsidRPr="00430755" w:rsidP="00531133" w14:paraId="24C93B8A" w14:textId="77777777">
      <w:pPr>
        <w:rPr>
          <w:szCs w:val="22"/>
          <w:lang w:val="nl-NL"/>
        </w:rPr>
      </w:pPr>
    </w:p>
    <w:p w:rsidR="00634EBF" w:rsidRPr="00430755" w:rsidP="00531133" w14:paraId="56FDE417" w14:textId="77777777">
      <w:pPr>
        <w:rPr>
          <w:szCs w:val="22"/>
          <w:lang w:val="nl-NL"/>
        </w:rPr>
      </w:pPr>
      <w:r w:rsidRPr="00430755">
        <w:rPr>
          <w:szCs w:val="22"/>
          <w:lang w:val="nl-NL"/>
        </w:rPr>
        <w:t xml:space="preserve">Uit onderzoek met betrekking tot milieu- en effectbeoordeling is gebleken dat sorafenibtosylaat het potentieel heeft om persistent, bioaccumulatief en toxisch te zijn voor het milieu. Informatie met betrekking tot </w:t>
      </w:r>
      <w:r w:rsidRPr="00430755" w:rsidR="000A412D">
        <w:rPr>
          <w:szCs w:val="22"/>
          <w:lang w:val="nl-NL"/>
        </w:rPr>
        <w:t>de</w:t>
      </w:r>
      <w:r w:rsidRPr="00430755">
        <w:rPr>
          <w:szCs w:val="22"/>
          <w:lang w:val="nl-NL"/>
        </w:rPr>
        <w:t xml:space="preserve"> milieu- en effectbeoordeling is beschikbaar in het EPAR van dit geneesmiddel (zie rubriek 6.6).</w:t>
      </w:r>
    </w:p>
    <w:p w:rsidR="000149E7" w:rsidRPr="00430755" w:rsidP="00531133" w14:paraId="652420B8" w14:textId="77777777">
      <w:pPr>
        <w:tabs>
          <w:tab w:val="clear" w:pos="567"/>
        </w:tabs>
        <w:spacing w:line="240" w:lineRule="auto"/>
        <w:ind w:left="567" w:hanging="567"/>
        <w:rPr>
          <w:bCs/>
          <w:szCs w:val="22"/>
          <w:lang w:val="nl-NL"/>
        </w:rPr>
      </w:pPr>
    </w:p>
    <w:p w:rsidR="000149E7" w:rsidRPr="00430755" w:rsidP="00531133" w14:paraId="36080EEE" w14:textId="77777777">
      <w:pPr>
        <w:tabs>
          <w:tab w:val="clear" w:pos="567"/>
        </w:tabs>
        <w:spacing w:line="240" w:lineRule="auto"/>
        <w:ind w:left="567" w:hanging="567"/>
        <w:rPr>
          <w:bCs/>
          <w:szCs w:val="22"/>
          <w:lang w:val="nl-NL"/>
        </w:rPr>
      </w:pPr>
    </w:p>
    <w:p w:rsidR="000149E7" w:rsidRPr="00430755" w:rsidP="00531133" w14:paraId="6E31A35D" w14:textId="77777777">
      <w:pPr>
        <w:keepNext/>
        <w:keepLines/>
        <w:tabs>
          <w:tab w:val="clear" w:pos="567"/>
        </w:tabs>
        <w:spacing w:line="240" w:lineRule="auto"/>
        <w:outlineLvl w:val="1"/>
        <w:rPr>
          <w:b/>
          <w:szCs w:val="22"/>
          <w:lang w:val="nl-NL"/>
        </w:rPr>
      </w:pPr>
      <w:r w:rsidRPr="00430755">
        <w:rPr>
          <w:b/>
          <w:szCs w:val="22"/>
          <w:lang w:val="nl-NL"/>
        </w:rPr>
        <w:t>6.</w:t>
      </w:r>
      <w:r w:rsidRPr="00430755">
        <w:rPr>
          <w:b/>
          <w:szCs w:val="22"/>
          <w:lang w:val="nl-NL"/>
        </w:rPr>
        <w:tab/>
        <w:t>FARMACEUTISCHE GEGEVENS</w:t>
      </w:r>
    </w:p>
    <w:p w:rsidR="000149E7" w:rsidRPr="00430755" w:rsidP="00363A6A" w14:paraId="01551E00" w14:textId="77777777">
      <w:pPr>
        <w:keepNext/>
        <w:keepLines/>
        <w:tabs>
          <w:tab w:val="clear" w:pos="567"/>
        </w:tabs>
        <w:rPr>
          <w:szCs w:val="22"/>
          <w:lang w:val="nl-NL"/>
        </w:rPr>
      </w:pPr>
    </w:p>
    <w:p w:rsidR="000149E7" w:rsidRPr="00430755" w:rsidP="00531133" w14:paraId="396C992D" w14:textId="77777777">
      <w:pPr>
        <w:keepNext/>
        <w:keepLines/>
        <w:tabs>
          <w:tab w:val="clear" w:pos="567"/>
        </w:tabs>
        <w:spacing w:line="240" w:lineRule="auto"/>
        <w:ind w:left="562" w:hanging="562"/>
        <w:outlineLvl w:val="2"/>
        <w:rPr>
          <w:szCs w:val="22"/>
          <w:lang w:val="nl-NL"/>
        </w:rPr>
      </w:pPr>
      <w:r w:rsidRPr="00430755">
        <w:rPr>
          <w:b/>
          <w:szCs w:val="22"/>
          <w:lang w:val="nl-NL"/>
        </w:rPr>
        <w:t>6.1</w:t>
      </w:r>
      <w:r w:rsidRPr="00430755">
        <w:rPr>
          <w:b/>
          <w:szCs w:val="22"/>
          <w:lang w:val="nl-NL"/>
        </w:rPr>
        <w:tab/>
        <w:t>Lijst van hulpstoffen</w:t>
      </w:r>
    </w:p>
    <w:p w:rsidR="000149E7" w:rsidRPr="00430755" w:rsidP="00562AC0" w14:paraId="163D2F83" w14:textId="77777777">
      <w:pPr>
        <w:keepNext/>
        <w:keepLines/>
        <w:tabs>
          <w:tab w:val="clear" w:pos="567"/>
        </w:tabs>
        <w:spacing w:line="240" w:lineRule="auto"/>
        <w:rPr>
          <w:szCs w:val="22"/>
          <w:lang w:val="nl-NL"/>
        </w:rPr>
      </w:pPr>
    </w:p>
    <w:p w:rsidR="000149E7" w:rsidRPr="00430755" w:rsidP="00531133" w14:paraId="44548390" w14:textId="77777777">
      <w:pPr>
        <w:keepNext/>
        <w:keepLines/>
        <w:tabs>
          <w:tab w:val="clear" w:pos="567"/>
        </w:tabs>
        <w:spacing w:line="240" w:lineRule="auto"/>
        <w:rPr>
          <w:szCs w:val="22"/>
          <w:u w:val="single"/>
          <w:lang w:val="nl-NL"/>
        </w:rPr>
      </w:pPr>
      <w:r w:rsidRPr="00430755">
        <w:rPr>
          <w:szCs w:val="22"/>
          <w:u w:val="single"/>
          <w:lang w:val="nl-NL"/>
        </w:rPr>
        <w:t>Tabletkern:</w:t>
      </w:r>
    </w:p>
    <w:p w:rsidR="000149E7" w:rsidRPr="00A45291" w:rsidP="00531133" w14:paraId="79481662" w14:textId="77777777">
      <w:pPr>
        <w:keepNext/>
        <w:keepLines/>
        <w:tabs>
          <w:tab w:val="clear" w:pos="567"/>
        </w:tabs>
        <w:spacing w:line="240" w:lineRule="auto"/>
        <w:rPr>
          <w:szCs w:val="22"/>
          <w:lang w:val="nl-NL"/>
        </w:rPr>
      </w:pPr>
      <w:r w:rsidRPr="00A45291">
        <w:rPr>
          <w:szCs w:val="22"/>
          <w:lang w:val="nl-NL"/>
        </w:rPr>
        <w:t>C</w:t>
      </w:r>
      <w:r w:rsidRPr="00A45291">
        <w:rPr>
          <w:szCs w:val="22"/>
          <w:lang w:val="nl-NL"/>
        </w:rPr>
        <w:t>roscarmellosenatrium</w:t>
      </w:r>
    </w:p>
    <w:p w:rsidR="000149E7" w:rsidRPr="00A45291" w:rsidP="00531133" w14:paraId="5D8F9D18" w14:textId="77777777">
      <w:pPr>
        <w:keepNext/>
        <w:keepLines/>
        <w:tabs>
          <w:tab w:val="clear" w:pos="567"/>
        </w:tabs>
        <w:spacing w:line="240" w:lineRule="auto"/>
        <w:rPr>
          <w:szCs w:val="22"/>
          <w:lang w:val="nl-NL"/>
        </w:rPr>
      </w:pPr>
      <w:r w:rsidRPr="00A45291">
        <w:rPr>
          <w:szCs w:val="22"/>
          <w:lang w:val="nl-NL"/>
        </w:rPr>
        <w:t>M</w:t>
      </w:r>
      <w:r w:rsidRPr="00A45291">
        <w:rPr>
          <w:szCs w:val="22"/>
          <w:lang w:val="nl-NL"/>
        </w:rPr>
        <w:t>icrokristallijne cellulose</w:t>
      </w:r>
    </w:p>
    <w:p w:rsidR="000149E7" w:rsidRPr="00A45291" w:rsidP="00531133" w14:paraId="698A8658" w14:textId="77777777">
      <w:pPr>
        <w:keepNext/>
        <w:keepLines/>
        <w:tabs>
          <w:tab w:val="clear" w:pos="567"/>
        </w:tabs>
        <w:spacing w:line="240" w:lineRule="auto"/>
        <w:rPr>
          <w:szCs w:val="22"/>
          <w:lang w:val="nl-NL"/>
        </w:rPr>
      </w:pPr>
      <w:r w:rsidRPr="00A45291">
        <w:rPr>
          <w:szCs w:val="22"/>
          <w:lang w:val="nl-NL"/>
        </w:rPr>
        <w:t>H</w:t>
      </w:r>
      <w:r w:rsidRPr="00A45291">
        <w:rPr>
          <w:szCs w:val="22"/>
          <w:lang w:val="nl-NL"/>
        </w:rPr>
        <w:t>ypromellose</w:t>
      </w:r>
    </w:p>
    <w:p w:rsidR="000149E7" w:rsidRPr="00A45291" w:rsidP="00531133" w14:paraId="0250DC01" w14:textId="77777777">
      <w:pPr>
        <w:keepNext/>
        <w:keepLines/>
        <w:tabs>
          <w:tab w:val="clear" w:pos="567"/>
        </w:tabs>
        <w:spacing w:line="240" w:lineRule="auto"/>
        <w:rPr>
          <w:szCs w:val="22"/>
          <w:lang w:val="nl-NL"/>
        </w:rPr>
      </w:pPr>
      <w:r w:rsidRPr="00A45291">
        <w:rPr>
          <w:szCs w:val="22"/>
          <w:lang w:val="nl-NL"/>
        </w:rPr>
        <w:t>N</w:t>
      </w:r>
      <w:r w:rsidRPr="00A45291">
        <w:rPr>
          <w:szCs w:val="22"/>
          <w:lang w:val="nl-NL"/>
        </w:rPr>
        <w:t>atriumlaurylsulfaat</w:t>
      </w:r>
    </w:p>
    <w:p w:rsidR="000149E7" w:rsidRPr="00A45291" w:rsidP="00531133" w14:paraId="7314B367" w14:textId="77777777">
      <w:pPr>
        <w:keepNext/>
        <w:keepLines/>
        <w:tabs>
          <w:tab w:val="clear" w:pos="567"/>
        </w:tabs>
        <w:spacing w:line="240" w:lineRule="auto"/>
        <w:rPr>
          <w:szCs w:val="22"/>
          <w:lang w:val="nl-NL"/>
        </w:rPr>
      </w:pPr>
      <w:r w:rsidRPr="00A45291">
        <w:rPr>
          <w:szCs w:val="22"/>
          <w:lang w:val="nl-NL"/>
        </w:rPr>
        <w:t>M</w:t>
      </w:r>
      <w:r w:rsidRPr="00A45291">
        <w:rPr>
          <w:szCs w:val="22"/>
          <w:lang w:val="nl-NL"/>
        </w:rPr>
        <w:t>agnesiumstearaat</w:t>
      </w:r>
    </w:p>
    <w:p w:rsidR="000149E7" w:rsidRPr="00A45291" w:rsidP="00531133" w14:paraId="7C337A97" w14:textId="77777777">
      <w:pPr>
        <w:tabs>
          <w:tab w:val="clear" w:pos="567"/>
        </w:tabs>
        <w:spacing w:line="240" w:lineRule="auto"/>
        <w:rPr>
          <w:szCs w:val="22"/>
          <w:lang w:val="nl-NL"/>
        </w:rPr>
      </w:pPr>
    </w:p>
    <w:p w:rsidR="000149E7" w:rsidRPr="00430755" w:rsidP="00531133" w14:paraId="5DF2F3A8" w14:textId="77777777">
      <w:pPr>
        <w:keepNext/>
        <w:keepLines/>
        <w:tabs>
          <w:tab w:val="clear" w:pos="567"/>
        </w:tabs>
        <w:spacing w:line="240" w:lineRule="auto"/>
        <w:rPr>
          <w:szCs w:val="22"/>
          <w:u w:val="single"/>
          <w:lang w:val="nl-NL"/>
        </w:rPr>
      </w:pPr>
      <w:r w:rsidRPr="00430755">
        <w:rPr>
          <w:szCs w:val="22"/>
          <w:u w:val="single"/>
          <w:lang w:val="nl-NL"/>
        </w:rPr>
        <w:t>Tabletomhulling</w:t>
      </w:r>
      <w:r w:rsidRPr="00430755">
        <w:rPr>
          <w:szCs w:val="22"/>
          <w:u w:val="single"/>
          <w:lang w:val="nl-NL"/>
        </w:rPr>
        <w:t>:</w:t>
      </w:r>
    </w:p>
    <w:p w:rsidR="000149E7" w:rsidRPr="00430755" w:rsidP="00531133" w14:paraId="4C7A5729" w14:textId="77777777">
      <w:pPr>
        <w:keepNext/>
        <w:keepLines/>
        <w:tabs>
          <w:tab w:val="clear" w:pos="567"/>
        </w:tabs>
        <w:spacing w:line="240" w:lineRule="auto"/>
        <w:rPr>
          <w:szCs w:val="22"/>
          <w:lang w:val="nl-NL"/>
        </w:rPr>
      </w:pPr>
      <w:r w:rsidRPr="00430755">
        <w:rPr>
          <w:szCs w:val="22"/>
          <w:lang w:val="nl-NL"/>
        </w:rPr>
        <w:t>H</w:t>
      </w:r>
      <w:r w:rsidRPr="00430755">
        <w:rPr>
          <w:szCs w:val="22"/>
          <w:lang w:val="nl-NL"/>
        </w:rPr>
        <w:t>ypromellose</w:t>
      </w:r>
    </w:p>
    <w:p w:rsidR="000149E7" w:rsidRPr="00430755" w:rsidP="00531133" w14:paraId="0C6EA5A7" w14:textId="77777777">
      <w:pPr>
        <w:keepNext/>
        <w:keepLines/>
        <w:tabs>
          <w:tab w:val="clear" w:pos="567"/>
        </w:tabs>
        <w:spacing w:line="240" w:lineRule="auto"/>
        <w:rPr>
          <w:szCs w:val="22"/>
          <w:lang w:val="nl-NL"/>
        </w:rPr>
      </w:pPr>
      <w:r w:rsidRPr="00430755">
        <w:rPr>
          <w:szCs w:val="22"/>
          <w:lang w:val="nl-NL"/>
        </w:rPr>
        <w:t>M</w:t>
      </w:r>
      <w:r w:rsidRPr="00430755">
        <w:rPr>
          <w:szCs w:val="22"/>
          <w:lang w:val="nl-NL"/>
        </w:rPr>
        <w:t>acrogol (3350)</w:t>
      </w:r>
    </w:p>
    <w:p w:rsidR="000149E7" w:rsidRPr="00430755" w:rsidP="00531133" w14:paraId="0BD59E69" w14:textId="77777777">
      <w:pPr>
        <w:keepNext/>
        <w:keepLines/>
        <w:tabs>
          <w:tab w:val="clear" w:pos="567"/>
        </w:tabs>
        <w:spacing w:line="240" w:lineRule="auto"/>
        <w:rPr>
          <w:szCs w:val="22"/>
          <w:lang w:val="nl-NL"/>
        </w:rPr>
      </w:pPr>
      <w:r w:rsidRPr="00430755">
        <w:rPr>
          <w:szCs w:val="22"/>
          <w:lang w:val="nl-NL"/>
        </w:rPr>
        <w:t>T</w:t>
      </w:r>
      <w:r w:rsidRPr="00430755">
        <w:rPr>
          <w:szCs w:val="22"/>
          <w:lang w:val="nl-NL"/>
        </w:rPr>
        <w:t>itaandioxide (E</w:t>
      </w:r>
      <w:r w:rsidRPr="00430755" w:rsidR="00910F84">
        <w:rPr>
          <w:szCs w:val="22"/>
          <w:lang w:val="nl-NL"/>
        </w:rPr>
        <w:t> </w:t>
      </w:r>
      <w:r w:rsidRPr="00430755">
        <w:rPr>
          <w:szCs w:val="22"/>
          <w:lang w:val="nl-NL"/>
        </w:rPr>
        <w:t>171)</w:t>
      </w:r>
    </w:p>
    <w:p w:rsidR="000149E7" w:rsidRPr="00430755" w:rsidP="00531133" w14:paraId="1D2AD21A" w14:textId="77777777">
      <w:pPr>
        <w:keepNext/>
        <w:keepLines/>
        <w:tabs>
          <w:tab w:val="clear" w:pos="567"/>
        </w:tabs>
        <w:spacing w:line="240" w:lineRule="auto"/>
        <w:rPr>
          <w:szCs w:val="22"/>
          <w:lang w:val="nl-NL"/>
        </w:rPr>
      </w:pPr>
      <w:r w:rsidRPr="00430755">
        <w:rPr>
          <w:szCs w:val="22"/>
          <w:lang w:val="nl-NL"/>
        </w:rPr>
        <w:t>R</w:t>
      </w:r>
      <w:r w:rsidRPr="00430755">
        <w:rPr>
          <w:szCs w:val="22"/>
          <w:lang w:val="nl-NL"/>
        </w:rPr>
        <w:t>ood ijzeroxide (E</w:t>
      </w:r>
      <w:r w:rsidRPr="00430755" w:rsidR="00910F84">
        <w:rPr>
          <w:szCs w:val="22"/>
          <w:lang w:val="nl-NL"/>
        </w:rPr>
        <w:t> </w:t>
      </w:r>
      <w:r w:rsidRPr="00430755">
        <w:rPr>
          <w:szCs w:val="22"/>
          <w:lang w:val="nl-NL"/>
        </w:rPr>
        <w:t>172)</w:t>
      </w:r>
    </w:p>
    <w:p w:rsidR="000149E7" w:rsidRPr="00430755" w:rsidP="00531133" w14:paraId="0ECAEC84" w14:textId="77777777">
      <w:pPr>
        <w:tabs>
          <w:tab w:val="clear" w:pos="567"/>
        </w:tabs>
        <w:spacing w:line="240" w:lineRule="auto"/>
        <w:rPr>
          <w:szCs w:val="22"/>
          <w:lang w:val="nl-NL"/>
        </w:rPr>
      </w:pPr>
    </w:p>
    <w:p w:rsidR="000149E7" w:rsidRPr="00430755" w:rsidP="00531133" w14:paraId="19E038DB" w14:textId="77777777">
      <w:pPr>
        <w:keepNext/>
        <w:keepLines/>
        <w:tabs>
          <w:tab w:val="clear" w:pos="567"/>
        </w:tabs>
        <w:spacing w:line="240" w:lineRule="auto"/>
        <w:ind w:left="562" w:hanging="562"/>
        <w:outlineLvl w:val="2"/>
        <w:rPr>
          <w:szCs w:val="22"/>
          <w:lang w:val="nl-NL"/>
        </w:rPr>
      </w:pPr>
      <w:r w:rsidRPr="00430755">
        <w:rPr>
          <w:b/>
          <w:szCs w:val="22"/>
          <w:lang w:val="nl-NL"/>
        </w:rPr>
        <w:t>6.2</w:t>
      </w:r>
      <w:r w:rsidRPr="00430755">
        <w:rPr>
          <w:b/>
          <w:szCs w:val="22"/>
          <w:lang w:val="nl-NL"/>
        </w:rPr>
        <w:tab/>
        <w:t>Gevallen van onverenigbaarheid</w:t>
      </w:r>
    </w:p>
    <w:p w:rsidR="000149E7" w:rsidRPr="00430755" w:rsidP="00562AC0" w14:paraId="49F1E62D" w14:textId="77777777">
      <w:pPr>
        <w:keepNext/>
        <w:keepLines/>
        <w:tabs>
          <w:tab w:val="clear" w:pos="567"/>
        </w:tabs>
        <w:spacing w:line="240" w:lineRule="auto"/>
        <w:rPr>
          <w:szCs w:val="22"/>
          <w:lang w:val="nl-NL"/>
        </w:rPr>
      </w:pPr>
    </w:p>
    <w:p w:rsidR="000149E7" w:rsidRPr="00430755" w:rsidP="00531133" w14:paraId="60182429" w14:textId="77777777">
      <w:pPr>
        <w:keepNext/>
        <w:keepLines/>
        <w:tabs>
          <w:tab w:val="clear" w:pos="567"/>
        </w:tabs>
        <w:spacing w:line="240" w:lineRule="auto"/>
        <w:rPr>
          <w:szCs w:val="22"/>
          <w:lang w:val="nl-NL"/>
        </w:rPr>
      </w:pPr>
      <w:r w:rsidRPr="00430755">
        <w:rPr>
          <w:szCs w:val="22"/>
          <w:lang w:val="nl-NL"/>
        </w:rPr>
        <w:t>Niet van toepassing.</w:t>
      </w:r>
    </w:p>
    <w:p w:rsidR="000149E7" w:rsidRPr="00430755" w:rsidP="00531133" w14:paraId="1930349B" w14:textId="77777777">
      <w:pPr>
        <w:tabs>
          <w:tab w:val="clear" w:pos="567"/>
        </w:tabs>
        <w:spacing w:line="240" w:lineRule="auto"/>
        <w:rPr>
          <w:szCs w:val="22"/>
          <w:lang w:val="nl-NL"/>
        </w:rPr>
      </w:pPr>
    </w:p>
    <w:p w:rsidR="000149E7" w:rsidRPr="00430755" w:rsidP="00531133" w14:paraId="695ECD83" w14:textId="77777777">
      <w:pPr>
        <w:keepNext/>
        <w:keepLines/>
        <w:tabs>
          <w:tab w:val="clear" w:pos="567"/>
        </w:tabs>
        <w:spacing w:line="240" w:lineRule="auto"/>
        <w:ind w:left="562" w:hanging="562"/>
        <w:outlineLvl w:val="2"/>
        <w:rPr>
          <w:szCs w:val="22"/>
          <w:lang w:val="nl-NL"/>
        </w:rPr>
      </w:pPr>
      <w:r w:rsidRPr="00430755">
        <w:rPr>
          <w:b/>
          <w:szCs w:val="22"/>
          <w:lang w:val="nl-NL"/>
        </w:rPr>
        <w:t>6.3</w:t>
      </w:r>
      <w:r w:rsidRPr="00430755">
        <w:rPr>
          <w:b/>
          <w:szCs w:val="22"/>
          <w:lang w:val="nl-NL"/>
        </w:rPr>
        <w:tab/>
        <w:t>Houdbaarheid</w:t>
      </w:r>
    </w:p>
    <w:p w:rsidR="000149E7" w:rsidRPr="00430755" w:rsidP="00562AC0" w14:paraId="74FF050F" w14:textId="77777777">
      <w:pPr>
        <w:keepNext/>
        <w:keepLines/>
        <w:tabs>
          <w:tab w:val="clear" w:pos="567"/>
        </w:tabs>
        <w:spacing w:line="240" w:lineRule="auto"/>
        <w:rPr>
          <w:szCs w:val="22"/>
          <w:lang w:val="nl-NL"/>
        </w:rPr>
      </w:pPr>
    </w:p>
    <w:p w:rsidR="000149E7" w:rsidRPr="00430755" w:rsidP="00531133" w14:paraId="767214EB" w14:textId="3ABF67DE">
      <w:pPr>
        <w:keepNext/>
        <w:keepLines/>
        <w:tabs>
          <w:tab w:val="clear" w:pos="567"/>
        </w:tabs>
        <w:spacing w:line="240" w:lineRule="auto"/>
        <w:rPr>
          <w:szCs w:val="22"/>
          <w:lang w:val="nl-NL"/>
        </w:rPr>
      </w:pPr>
      <w:r>
        <w:rPr>
          <w:szCs w:val="22"/>
          <w:lang w:val="nl-NL"/>
        </w:rPr>
        <w:t>4</w:t>
      </w:r>
      <w:r w:rsidRPr="00430755" w:rsidR="00D22C8E">
        <w:rPr>
          <w:szCs w:val="22"/>
          <w:lang w:val="nl-NL"/>
        </w:rPr>
        <w:t> </w:t>
      </w:r>
      <w:r w:rsidRPr="00430755" w:rsidR="002A03AD">
        <w:rPr>
          <w:szCs w:val="22"/>
          <w:lang w:val="nl-NL"/>
        </w:rPr>
        <w:t>jaar</w:t>
      </w:r>
    </w:p>
    <w:p w:rsidR="000149E7" w:rsidRPr="00430755" w:rsidP="00531133" w14:paraId="119980F9" w14:textId="77777777">
      <w:pPr>
        <w:tabs>
          <w:tab w:val="clear" w:pos="567"/>
        </w:tabs>
        <w:spacing w:line="240" w:lineRule="auto"/>
        <w:ind w:left="567" w:hanging="567"/>
        <w:rPr>
          <w:b/>
          <w:szCs w:val="22"/>
          <w:lang w:val="nl-NL"/>
        </w:rPr>
      </w:pPr>
    </w:p>
    <w:p w:rsidR="000149E7" w:rsidRPr="00430755" w:rsidP="00531133" w14:paraId="48F57ED6" w14:textId="77777777">
      <w:pPr>
        <w:keepNext/>
        <w:keepLines/>
        <w:tabs>
          <w:tab w:val="clear" w:pos="567"/>
        </w:tabs>
        <w:spacing w:line="240" w:lineRule="auto"/>
        <w:ind w:left="562" w:hanging="562"/>
        <w:outlineLvl w:val="2"/>
        <w:rPr>
          <w:szCs w:val="22"/>
          <w:lang w:val="nl-NL"/>
        </w:rPr>
      </w:pPr>
      <w:r w:rsidRPr="00430755">
        <w:rPr>
          <w:b/>
          <w:szCs w:val="22"/>
          <w:lang w:val="nl-NL"/>
        </w:rPr>
        <w:t>6.4</w:t>
      </w:r>
      <w:r w:rsidRPr="00430755">
        <w:rPr>
          <w:b/>
          <w:szCs w:val="22"/>
          <w:lang w:val="nl-NL"/>
        </w:rPr>
        <w:tab/>
        <w:t>Speciale voorzorgsmaatregelen bij bewaren</w:t>
      </w:r>
    </w:p>
    <w:p w:rsidR="000149E7" w:rsidRPr="00430755" w:rsidP="00562AC0" w14:paraId="0D0FC24B" w14:textId="77777777">
      <w:pPr>
        <w:keepNext/>
        <w:keepLines/>
        <w:tabs>
          <w:tab w:val="clear" w:pos="567"/>
        </w:tabs>
        <w:spacing w:line="240" w:lineRule="auto"/>
        <w:ind w:left="567" w:hanging="567"/>
        <w:rPr>
          <w:szCs w:val="22"/>
          <w:lang w:val="nl-NL"/>
        </w:rPr>
      </w:pPr>
    </w:p>
    <w:p w:rsidR="000149E7" w:rsidRPr="00430755" w:rsidP="00531133" w14:paraId="309D75F6" w14:textId="77777777">
      <w:pPr>
        <w:keepNext/>
        <w:keepLines/>
        <w:tabs>
          <w:tab w:val="clear" w:pos="567"/>
        </w:tabs>
        <w:spacing w:line="240" w:lineRule="auto"/>
        <w:ind w:left="567" w:hanging="567"/>
        <w:rPr>
          <w:szCs w:val="22"/>
          <w:lang w:val="nl-NL"/>
        </w:rPr>
      </w:pPr>
      <w:r w:rsidRPr="00430755">
        <w:rPr>
          <w:szCs w:val="22"/>
          <w:lang w:val="nl-NL"/>
        </w:rPr>
        <w:t>Bewaren beneden</w:t>
      </w:r>
      <w:r w:rsidRPr="00430755">
        <w:rPr>
          <w:szCs w:val="22"/>
          <w:lang w:val="nl-NL"/>
        </w:rPr>
        <w:t xml:space="preserve"> 25°C.</w:t>
      </w:r>
    </w:p>
    <w:p w:rsidR="000149E7" w:rsidRPr="00430755" w:rsidP="00531133" w14:paraId="23C3397B" w14:textId="77777777">
      <w:pPr>
        <w:tabs>
          <w:tab w:val="clear" w:pos="567"/>
        </w:tabs>
        <w:spacing w:line="240" w:lineRule="auto"/>
        <w:ind w:left="567" w:hanging="567"/>
        <w:rPr>
          <w:b/>
          <w:szCs w:val="22"/>
          <w:lang w:val="nl-NL"/>
        </w:rPr>
      </w:pPr>
    </w:p>
    <w:p w:rsidR="000149E7" w:rsidRPr="00430755" w:rsidP="00531133" w14:paraId="1380F8BB" w14:textId="77777777">
      <w:pPr>
        <w:keepNext/>
        <w:keepLines/>
        <w:tabs>
          <w:tab w:val="clear" w:pos="567"/>
        </w:tabs>
        <w:spacing w:line="240" w:lineRule="auto"/>
        <w:ind w:left="562" w:hanging="562"/>
        <w:outlineLvl w:val="2"/>
        <w:rPr>
          <w:szCs w:val="22"/>
          <w:lang w:val="nl-NL"/>
        </w:rPr>
      </w:pPr>
      <w:r w:rsidRPr="00430755">
        <w:rPr>
          <w:b/>
          <w:szCs w:val="22"/>
          <w:lang w:val="nl-NL"/>
        </w:rPr>
        <w:t>6.5</w:t>
      </w:r>
      <w:r w:rsidRPr="00430755">
        <w:rPr>
          <w:b/>
          <w:szCs w:val="22"/>
          <w:lang w:val="nl-NL"/>
        </w:rPr>
        <w:tab/>
        <w:t>Aard en inhoud van de verpakking</w:t>
      </w:r>
    </w:p>
    <w:p w:rsidR="000149E7" w:rsidRPr="00430755" w:rsidP="00562AC0" w14:paraId="55D2D7A1" w14:textId="77777777">
      <w:pPr>
        <w:keepNext/>
        <w:keepLines/>
        <w:tabs>
          <w:tab w:val="clear" w:pos="567"/>
        </w:tabs>
        <w:spacing w:line="240" w:lineRule="auto"/>
        <w:rPr>
          <w:szCs w:val="22"/>
          <w:lang w:val="nl-NL"/>
        </w:rPr>
      </w:pPr>
    </w:p>
    <w:p w:rsidR="000149E7" w:rsidRPr="00430755" w:rsidP="00531133" w14:paraId="14A71016" w14:textId="77777777">
      <w:pPr>
        <w:keepNext/>
        <w:keepLines/>
        <w:tabs>
          <w:tab w:val="clear" w:pos="567"/>
        </w:tabs>
        <w:spacing w:line="240" w:lineRule="auto"/>
        <w:rPr>
          <w:szCs w:val="22"/>
          <w:lang w:val="nl-NL"/>
        </w:rPr>
      </w:pPr>
      <w:r w:rsidRPr="00430755">
        <w:rPr>
          <w:szCs w:val="22"/>
          <w:lang w:val="nl-NL"/>
        </w:rPr>
        <w:t>112</w:t>
      </w:r>
      <w:r w:rsidRPr="00430755" w:rsidR="00357875">
        <w:rPr>
          <w:szCs w:val="22"/>
          <w:lang w:val="nl-NL"/>
        </w:rPr>
        <w:t> </w:t>
      </w:r>
      <w:r w:rsidRPr="00430755" w:rsidR="001120A2">
        <w:rPr>
          <w:szCs w:val="22"/>
          <w:lang w:val="nl-NL"/>
        </w:rPr>
        <w:t xml:space="preserve">filmomhulde </w:t>
      </w:r>
      <w:r w:rsidRPr="00430755" w:rsidR="002A03AD">
        <w:rPr>
          <w:szCs w:val="22"/>
          <w:lang w:val="nl-NL"/>
        </w:rPr>
        <w:t xml:space="preserve">tabletten </w:t>
      </w:r>
      <w:r w:rsidRPr="00430755">
        <w:rPr>
          <w:szCs w:val="22"/>
          <w:lang w:val="nl-NL"/>
        </w:rPr>
        <w:t>(4</w:t>
      </w:r>
      <w:r w:rsidRPr="00430755" w:rsidR="00910F84">
        <w:rPr>
          <w:szCs w:val="22"/>
          <w:lang w:val="nl-NL"/>
        </w:rPr>
        <w:t> </w:t>
      </w:r>
      <w:r w:rsidRPr="00430755">
        <w:rPr>
          <w:szCs w:val="22"/>
          <w:lang w:val="nl-NL"/>
        </w:rPr>
        <w:t>x</w:t>
      </w:r>
      <w:r w:rsidRPr="00430755" w:rsidR="00910F84">
        <w:rPr>
          <w:szCs w:val="22"/>
          <w:lang w:val="nl-NL"/>
        </w:rPr>
        <w:t> </w:t>
      </w:r>
      <w:r w:rsidRPr="00430755">
        <w:rPr>
          <w:szCs w:val="22"/>
          <w:lang w:val="nl-NL"/>
        </w:rPr>
        <w:t>28) in transparante (PP/Aluminium) blisterverpakking.</w:t>
      </w:r>
    </w:p>
    <w:p w:rsidR="000149E7" w:rsidRPr="00430755" w:rsidP="00531133" w14:paraId="6820D23D" w14:textId="77777777">
      <w:pPr>
        <w:tabs>
          <w:tab w:val="clear" w:pos="567"/>
        </w:tabs>
        <w:spacing w:line="240" w:lineRule="auto"/>
        <w:rPr>
          <w:szCs w:val="22"/>
          <w:lang w:val="nl-NL"/>
        </w:rPr>
      </w:pPr>
    </w:p>
    <w:p w:rsidR="000149E7" w:rsidRPr="00430755" w:rsidP="00531133" w14:paraId="4E2E5B7B" w14:textId="77777777">
      <w:pPr>
        <w:keepNext/>
        <w:keepLines/>
        <w:tabs>
          <w:tab w:val="clear" w:pos="567"/>
        </w:tabs>
        <w:spacing w:line="240" w:lineRule="auto"/>
        <w:ind w:left="562" w:hanging="562"/>
        <w:outlineLvl w:val="2"/>
        <w:rPr>
          <w:szCs w:val="22"/>
          <w:lang w:val="nl-NL"/>
        </w:rPr>
      </w:pPr>
      <w:r w:rsidRPr="00430755">
        <w:rPr>
          <w:b/>
          <w:szCs w:val="22"/>
          <w:lang w:val="nl-NL"/>
        </w:rPr>
        <w:t>6.6</w:t>
      </w:r>
      <w:r w:rsidRPr="00430755">
        <w:rPr>
          <w:b/>
          <w:szCs w:val="22"/>
          <w:lang w:val="nl-NL"/>
        </w:rPr>
        <w:tab/>
        <w:t>Speciale voorzorgsmaatregelen voor het verwijderen</w:t>
      </w:r>
    </w:p>
    <w:p w:rsidR="000149E7" w:rsidRPr="00430755" w:rsidP="00562AC0" w14:paraId="6378580C" w14:textId="77777777">
      <w:pPr>
        <w:keepNext/>
        <w:keepLines/>
        <w:tabs>
          <w:tab w:val="clear" w:pos="567"/>
        </w:tabs>
        <w:spacing w:line="240" w:lineRule="auto"/>
        <w:rPr>
          <w:szCs w:val="22"/>
          <w:lang w:val="nl-NL"/>
        </w:rPr>
      </w:pPr>
    </w:p>
    <w:p w:rsidR="000149E7" w:rsidRPr="00430755" w:rsidP="00531133" w14:paraId="1AD6A073" w14:textId="77777777">
      <w:pPr>
        <w:keepNext/>
        <w:keepLines/>
        <w:tabs>
          <w:tab w:val="clear" w:pos="567"/>
        </w:tabs>
        <w:spacing w:line="240" w:lineRule="auto"/>
        <w:rPr>
          <w:szCs w:val="22"/>
          <w:lang w:val="nl-NL"/>
        </w:rPr>
      </w:pPr>
      <w:r w:rsidRPr="00430755">
        <w:rPr>
          <w:noProof/>
          <w:szCs w:val="22"/>
          <w:lang w:val="nl-NL"/>
        </w:rPr>
        <w:t xml:space="preserve">Dit geneesmiddel </w:t>
      </w:r>
      <w:r w:rsidRPr="00430755" w:rsidR="000A412D">
        <w:rPr>
          <w:noProof/>
          <w:szCs w:val="22"/>
          <w:lang w:val="nl-NL"/>
        </w:rPr>
        <w:t>vormt</w:t>
      </w:r>
      <w:r w:rsidRPr="00430755">
        <w:rPr>
          <w:noProof/>
          <w:szCs w:val="22"/>
          <w:lang w:val="nl-NL"/>
        </w:rPr>
        <w:t xml:space="preserve"> een potentieel risico voor het milieu. </w:t>
      </w:r>
      <w:r w:rsidRPr="00430755" w:rsidR="000B4013">
        <w:rPr>
          <w:noProof/>
          <w:szCs w:val="22"/>
          <w:lang w:val="nl-NL"/>
        </w:rPr>
        <w:t xml:space="preserve">Al </w:t>
      </w:r>
      <w:r w:rsidRPr="00430755" w:rsidR="00B8543A">
        <w:rPr>
          <w:noProof/>
          <w:szCs w:val="22"/>
          <w:lang w:val="nl-NL"/>
        </w:rPr>
        <w:t xml:space="preserve">het </w:t>
      </w:r>
      <w:r w:rsidRPr="00430755" w:rsidR="000B4013">
        <w:rPr>
          <w:noProof/>
          <w:szCs w:val="22"/>
          <w:lang w:val="nl-NL"/>
        </w:rPr>
        <w:t xml:space="preserve">ongebruikte </w:t>
      </w:r>
      <w:r w:rsidRPr="00430755" w:rsidR="005E2147">
        <w:rPr>
          <w:noProof/>
          <w:szCs w:val="22"/>
          <w:lang w:val="nl-NL"/>
        </w:rPr>
        <w:t>geneesmiddel</w:t>
      </w:r>
      <w:r w:rsidRPr="00430755" w:rsidR="000B4013">
        <w:rPr>
          <w:noProof/>
          <w:szCs w:val="22"/>
          <w:lang w:val="nl-NL"/>
        </w:rPr>
        <w:t xml:space="preserve"> of afvalmateria</w:t>
      </w:r>
      <w:r w:rsidRPr="00430755" w:rsidR="00B8543A">
        <w:rPr>
          <w:noProof/>
          <w:szCs w:val="22"/>
          <w:lang w:val="nl-NL"/>
        </w:rPr>
        <w:t>a</w:t>
      </w:r>
      <w:r w:rsidRPr="00430755" w:rsidR="000B4013">
        <w:rPr>
          <w:noProof/>
          <w:szCs w:val="22"/>
          <w:lang w:val="nl-NL"/>
        </w:rPr>
        <w:t>l dien</w:t>
      </w:r>
      <w:r w:rsidRPr="00430755" w:rsidR="00B8543A">
        <w:rPr>
          <w:noProof/>
          <w:szCs w:val="22"/>
          <w:lang w:val="nl-NL"/>
        </w:rPr>
        <w:t>t</w:t>
      </w:r>
      <w:r w:rsidRPr="00430755" w:rsidR="000B4013">
        <w:rPr>
          <w:noProof/>
          <w:szCs w:val="22"/>
          <w:lang w:val="nl-NL"/>
        </w:rPr>
        <w:t xml:space="preserve"> te worden vernietigd overeenkomstig lokale voorschriften.</w:t>
      </w:r>
    </w:p>
    <w:p w:rsidR="000149E7" w:rsidRPr="00430755" w:rsidP="00531133" w14:paraId="36D61852" w14:textId="77777777">
      <w:pPr>
        <w:tabs>
          <w:tab w:val="clear" w:pos="567"/>
        </w:tabs>
        <w:spacing w:line="240" w:lineRule="auto"/>
        <w:rPr>
          <w:szCs w:val="22"/>
          <w:lang w:val="nl-NL"/>
        </w:rPr>
      </w:pPr>
    </w:p>
    <w:p w:rsidR="00CC7523" w:rsidRPr="00430755" w:rsidP="00531133" w14:paraId="4E6FD2A3" w14:textId="77777777">
      <w:pPr>
        <w:tabs>
          <w:tab w:val="clear" w:pos="567"/>
        </w:tabs>
        <w:spacing w:line="240" w:lineRule="auto"/>
        <w:rPr>
          <w:szCs w:val="22"/>
          <w:lang w:val="nl-NL"/>
        </w:rPr>
      </w:pPr>
    </w:p>
    <w:p w:rsidR="000149E7" w:rsidRPr="00430755" w:rsidP="00531133" w14:paraId="32F090AE" w14:textId="77777777">
      <w:pPr>
        <w:keepNext/>
        <w:keepLines/>
        <w:tabs>
          <w:tab w:val="clear" w:pos="567"/>
        </w:tabs>
        <w:spacing w:line="240" w:lineRule="auto"/>
        <w:outlineLvl w:val="1"/>
        <w:rPr>
          <w:szCs w:val="22"/>
          <w:lang w:val="nl-NL"/>
        </w:rPr>
      </w:pPr>
      <w:r w:rsidRPr="00430755">
        <w:rPr>
          <w:b/>
          <w:szCs w:val="22"/>
          <w:lang w:val="nl-NL"/>
        </w:rPr>
        <w:t>7.</w:t>
      </w:r>
      <w:r w:rsidRPr="00430755">
        <w:rPr>
          <w:b/>
          <w:szCs w:val="22"/>
          <w:lang w:val="nl-NL"/>
        </w:rPr>
        <w:tab/>
        <w:t>HOUDER VAN DE VERGUNNING VOOR HET IN DE HANDEL BRENGEN</w:t>
      </w:r>
    </w:p>
    <w:p w:rsidR="000149E7" w:rsidRPr="00430755" w:rsidP="00363A6A" w14:paraId="51EB3867" w14:textId="77777777">
      <w:pPr>
        <w:keepNext/>
        <w:keepLines/>
        <w:tabs>
          <w:tab w:val="clear" w:pos="567"/>
        </w:tabs>
        <w:spacing w:line="240" w:lineRule="auto"/>
        <w:rPr>
          <w:szCs w:val="22"/>
          <w:lang w:val="nl-NL"/>
        </w:rPr>
      </w:pPr>
    </w:p>
    <w:p w:rsidR="0067603D" w:rsidRPr="00430755" w:rsidP="00EC539D" w14:paraId="47DFB56A" w14:textId="77777777">
      <w:pPr>
        <w:keepNext/>
        <w:tabs>
          <w:tab w:val="clear" w:pos="567"/>
          <w:tab w:val="left" w:pos="590"/>
        </w:tabs>
        <w:autoSpaceDE w:val="0"/>
        <w:autoSpaceDN w:val="0"/>
        <w:adjustRightInd w:val="0"/>
        <w:spacing w:line="240" w:lineRule="atLeast"/>
        <w:ind w:left="23"/>
        <w:rPr>
          <w:szCs w:val="22"/>
          <w:lang w:val="nl-NL"/>
        </w:rPr>
      </w:pPr>
      <w:r w:rsidRPr="00430755">
        <w:rPr>
          <w:szCs w:val="22"/>
          <w:lang w:val="nl-NL"/>
        </w:rPr>
        <w:t>Bayer AG</w:t>
      </w:r>
    </w:p>
    <w:p w:rsidR="0067603D" w:rsidRPr="00430755" w:rsidP="00562AC0" w14:paraId="6C3F6FDB" w14:textId="77777777">
      <w:pPr>
        <w:keepNext/>
        <w:tabs>
          <w:tab w:val="clear" w:pos="567"/>
          <w:tab w:val="left" w:pos="590"/>
        </w:tabs>
        <w:autoSpaceDE w:val="0"/>
        <w:autoSpaceDN w:val="0"/>
        <w:adjustRightInd w:val="0"/>
        <w:spacing w:line="240" w:lineRule="atLeast"/>
        <w:ind w:left="23"/>
        <w:rPr>
          <w:szCs w:val="22"/>
          <w:lang w:val="nl-NL"/>
        </w:rPr>
      </w:pPr>
      <w:r w:rsidRPr="00430755">
        <w:rPr>
          <w:szCs w:val="22"/>
          <w:lang w:val="nl-NL"/>
        </w:rPr>
        <w:t>51368 Leverkusen</w:t>
      </w:r>
    </w:p>
    <w:p w:rsidR="000149E7" w:rsidRPr="00430755" w:rsidP="00531133" w14:paraId="58B32848" w14:textId="77777777">
      <w:pPr>
        <w:keepNext/>
        <w:keepLines/>
        <w:tabs>
          <w:tab w:val="clear" w:pos="567"/>
        </w:tabs>
        <w:spacing w:line="240" w:lineRule="auto"/>
        <w:rPr>
          <w:szCs w:val="22"/>
          <w:lang w:val="nl-NL"/>
        </w:rPr>
      </w:pPr>
      <w:r w:rsidRPr="00430755">
        <w:rPr>
          <w:szCs w:val="22"/>
          <w:lang w:val="nl-NL"/>
        </w:rPr>
        <w:t>Duitsland</w:t>
      </w:r>
    </w:p>
    <w:p w:rsidR="000149E7" w:rsidRPr="00430755" w:rsidP="00531133" w14:paraId="6C1D3895" w14:textId="77777777">
      <w:pPr>
        <w:keepNext/>
        <w:keepLines/>
        <w:tabs>
          <w:tab w:val="clear" w:pos="567"/>
        </w:tabs>
        <w:spacing w:line="240" w:lineRule="auto"/>
        <w:rPr>
          <w:szCs w:val="22"/>
          <w:lang w:val="nl-NL"/>
        </w:rPr>
      </w:pPr>
    </w:p>
    <w:p w:rsidR="000149E7" w:rsidRPr="00430755" w:rsidP="00531133" w14:paraId="38109195" w14:textId="77777777">
      <w:pPr>
        <w:tabs>
          <w:tab w:val="clear" w:pos="567"/>
        </w:tabs>
        <w:spacing w:line="240" w:lineRule="auto"/>
        <w:rPr>
          <w:szCs w:val="22"/>
          <w:lang w:val="nl-NL"/>
        </w:rPr>
      </w:pPr>
    </w:p>
    <w:p w:rsidR="000149E7" w:rsidRPr="00430755" w:rsidP="00531133" w14:paraId="6EADD8DE" w14:textId="77777777">
      <w:pPr>
        <w:keepNext/>
        <w:keepLines/>
        <w:tabs>
          <w:tab w:val="clear" w:pos="567"/>
        </w:tabs>
        <w:spacing w:line="240" w:lineRule="auto"/>
        <w:outlineLvl w:val="1"/>
        <w:rPr>
          <w:b/>
          <w:szCs w:val="22"/>
          <w:lang w:val="nl-NL"/>
        </w:rPr>
      </w:pPr>
      <w:r w:rsidRPr="00430755">
        <w:rPr>
          <w:b/>
          <w:szCs w:val="22"/>
          <w:lang w:val="nl-NL"/>
        </w:rPr>
        <w:t>8.</w:t>
      </w:r>
      <w:r w:rsidRPr="00430755">
        <w:rPr>
          <w:b/>
          <w:szCs w:val="22"/>
          <w:lang w:val="nl-NL"/>
        </w:rPr>
        <w:tab/>
        <w:t>NUMMER VAN DE VERGUNNIN</w:t>
      </w:r>
      <w:r w:rsidRPr="00430755" w:rsidR="00BC6AAC">
        <w:rPr>
          <w:b/>
          <w:szCs w:val="22"/>
          <w:lang w:val="nl-NL"/>
        </w:rPr>
        <w:t>G VOOR HET IN DE HANDEL BRENGEN</w:t>
      </w:r>
    </w:p>
    <w:p w:rsidR="000149E7" w:rsidRPr="00430755" w:rsidP="00363A6A" w14:paraId="1E65B164" w14:textId="77777777">
      <w:pPr>
        <w:keepNext/>
        <w:keepLines/>
        <w:tabs>
          <w:tab w:val="clear" w:pos="567"/>
        </w:tabs>
        <w:spacing w:line="240" w:lineRule="auto"/>
        <w:rPr>
          <w:szCs w:val="22"/>
          <w:lang w:val="nl-NL"/>
        </w:rPr>
      </w:pPr>
    </w:p>
    <w:p w:rsidR="000149E7" w:rsidRPr="00430755" w:rsidP="00EC539D" w14:paraId="3E52FCCE" w14:textId="77777777">
      <w:pPr>
        <w:keepNext/>
        <w:keepLines/>
        <w:tabs>
          <w:tab w:val="clear" w:pos="567"/>
        </w:tabs>
        <w:spacing w:line="240" w:lineRule="auto"/>
        <w:rPr>
          <w:szCs w:val="22"/>
          <w:lang w:val="nl-NL"/>
        </w:rPr>
      </w:pPr>
      <w:r w:rsidRPr="00430755">
        <w:rPr>
          <w:szCs w:val="22"/>
          <w:lang w:val="nl-NL"/>
        </w:rPr>
        <w:t>EU/1/06/342/001</w:t>
      </w:r>
    </w:p>
    <w:p w:rsidR="000149E7" w:rsidRPr="00430755" w:rsidP="00562AC0" w14:paraId="10B93C83" w14:textId="77777777">
      <w:pPr>
        <w:keepNext/>
        <w:keepLines/>
        <w:tabs>
          <w:tab w:val="clear" w:pos="567"/>
        </w:tabs>
        <w:spacing w:line="240" w:lineRule="auto"/>
        <w:rPr>
          <w:szCs w:val="22"/>
          <w:lang w:val="nl-NL"/>
        </w:rPr>
      </w:pPr>
    </w:p>
    <w:p w:rsidR="000149E7" w:rsidRPr="00430755" w:rsidP="00531133" w14:paraId="2D53209E" w14:textId="77777777">
      <w:pPr>
        <w:tabs>
          <w:tab w:val="clear" w:pos="567"/>
        </w:tabs>
        <w:spacing w:line="240" w:lineRule="auto"/>
        <w:rPr>
          <w:szCs w:val="22"/>
          <w:lang w:val="nl-NL"/>
        </w:rPr>
      </w:pPr>
    </w:p>
    <w:p w:rsidR="000149E7" w:rsidRPr="00430755" w:rsidP="00531133" w14:paraId="69171B9F" w14:textId="77777777">
      <w:pPr>
        <w:keepNext/>
        <w:keepLines/>
        <w:tabs>
          <w:tab w:val="clear" w:pos="567"/>
        </w:tabs>
        <w:spacing w:line="240" w:lineRule="auto"/>
        <w:outlineLvl w:val="1"/>
        <w:rPr>
          <w:szCs w:val="22"/>
          <w:lang w:val="nl-NL"/>
        </w:rPr>
      </w:pPr>
      <w:r w:rsidRPr="00430755">
        <w:rPr>
          <w:b/>
          <w:szCs w:val="22"/>
          <w:lang w:val="nl-NL"/>
        </w:rPr>
        <w:t>9.</w:t>
      </w:r>
      <w:r w:rsidRPr="00430755">
        <w:rPr>
          <w:b/>
          <w:szCs w:val="22"/>
          <w:lang w:val="nl-NL"/>
        </w:rPr>
        <w:tab/>
        <w:t xml:space="preserve">DATUM EERSTE </w:t>
      </w:r>
      <w:r w:rsidRPr="00430755" w:rsidR="00CA255A">
        <w:rPr>
          <w:b/>
          <w:szCs w:val="22"/>
          <w:lang w:val="nl-NL"/>
        </w:rPr>
        <w:t>VERGUNNING</w:t>
      </w:r>
      <w:r w:rsidRPr="00430755">
        <w:rPr>
          <w:b/>
          <w:szCs w:val="22"/>
          <w:lang w:val="nl-NL"/>
        </w:rPr>
        <w:t>VERLENING /</w:t>
      </w:r>
      <w:r w:rsidRPr="00430755" w:rsidR="00CA255A">
        <w:rPr>
          <w:b/>
          <w:szCs w:val="22"/>
          <w:lang w:val="nl-NL"/>
        </w:rPr>
        <w:t xml:space="preserve">VERLENGING </w:t>
      </w:r>
      <w:r w:rsidRPr="00430755">
        <w:rPr>
          <w:b/>
          <w:szCs w:val="22"/>
          <w:lang w:val="nl-NL"/>
        </w:rPr>
        <w:t>VAN DE VERGUNNING</w:t>
      </w:r>
    </w:p>
    <w:p w:rsidR="000149E7" w:rsidRPr="00430755" w:rsidP="00363A6A" w14:paraId="368B94E1" w14:textId="77777777">
      <w:pPr>
        <w:keepNext/>
        <w:keepLines/>
        <w:tabs>
          <w:tab w:val="clear" w:pos="567"/>
        </w:tabs>
        <w:spacing w:line="240" w:lineRule="auto"/>
        <w:rPr>
          <w:szCs w:val="22"/>
          <w:lang w:val="nl-NL"/>
        </w:rPr>
      </w:pPr>
    </w:p>
    <w:p w:rsidR="000149E7" w:rsidRPr="00430755" w:rsidP="00EC539D" w14:paraId="23DB47B8" w14:textId="77777777">
      <w:pPr>
        <w:keepNext/>
        <w:keepLines/>
        <w:tabs>
          <w:tab w:val="clear" w:pos="567"/>
        </w:tabs>
        <w:spacing w:line="240" w:lineRule="auto"/>
        <w:rPr>
          <w:szCs w:val="22"/>
          <w:lang w:val="nl-NL"/>
        </w:rPr>
      </w:pPr>
      <w:r w:rsidRPr="00430755">
        <w:rPr>
          <w:szCs w:val="22"/>
          <w:lang w:val="nl-NL"/>
        </w:rPr>
        <w:t xml:space="preserve">Datum van eerste verlening van de vergunning: </w:t>
      </w:r>
      <w:r w:rsidRPr="00430755" w:rsidR="000B4013">
        <w:rPr>
          <w:szCs w:val="22"/>
          <w:lang w:val="nl-NL"/>
        </w:rPr>
        <w:t xml:space="preserve">19 </w:t>
      </w:r>
      <w:r w:rsidRPr="00430755">
        <w:rPr>
          <w:szCs w:val="22"/>
          <w:lang w:val="nl-NL"/>
        </w:rPr>
        <w:t>juli 2006</w:t>
      </w:r>
    </w:p>
    <w:p w:rsidR="002A03AD" w:rsidRPr="00430755" w:rsidP="00562AC0" w14:paraId="2E5B185D" w14:textId="77777777">
      <w:pPr>
        <w:keepNext/>
        <w:keepLines/>
        <w:tabs>
          <w:tab w:val="clear" w:pos="567"/>
        </w:tabs>
        <w:spacing w:line="240" w:lineRule="auto"/>
        <w:rPr>
          <w:szCs w:val="22"/>
          <w:lang w:val="nl-NL"/>
        </w:rPr>
      </w:pPr>
      <w:r w:rsidRPr="00430755">
        <w:rPr>
          <w:szCs w:val="22"/>
          <w:lang w:val="nl-NL"/>
        </w:rPr>
        <w:t xml:space="preserve">Datum van </w:t>
      </w:r>
      <w:r w:rsidRPr="00430755" w:rsidR="005E2147">
        <w:rPr>
          <w:szCs w:val="22"/>
          <w:lang w:val="nl-NL"/>
        </w:rPr>
        <w:t xml:space="preserve">laatste </w:t>
      </w:r>
      <w:r w:rsidRPr="00430755" w:rsidR="00CA255A">
        <w:rPr>
          <w:szCs w:val="22"/>
          <w:lang w:val="nl-NL"/>
        </w:rPr>
        <w:t>verlenging</w:t>
      </w:r>
      <w:r w:rsidRPr="00430755">
        <w:rPr>
          <w:szCs w:val="22"/>
          <w:lang w:val="nl-NL"/>
        </w:rPr>
        <w:t xml:space="preserve">: </w:t>
      </w:r>
      <w:r w:rsidRPr="00430755" w:rsidR="0022262F">
        <w:rPr>
          <w:szCs w:val="22"/>
          <w:lang w:val="nl-NL"/>
        </w:rPr>
        <w:t>2</w:t>
      </w:r>
      <w:r w:rsidR="00AA24EA">
        <w:rPr>
          <w:szCs w:val="22"/>
          <w:lang w:val="nl-NL"/>
        </w:rPr>
        <w:t>9</w:t>
      </w:r>
      <w:r w:rsidRPr="00430755" w:rsidR="0022262F">
        <w:rPr>
          <w:szCs w:val="22"/>
          <w:lang w:val="nl-NL"/>
        </w:rPr>
        <w:t xml:space="preserve"> </w:t>
      </w:r>
      <w:r w:rsidR="00AA24EA">
        <w:rPr>
          <w:szCs w:val="22"/>
          <w:lang w:val="nl-NL"/>
        </w:rPr>
        <w:t>juni</w:t>
      </w:r>
      <w:r w:rsidRPr="00430755" w:rsidR="0022262F">
        <w:rPr>
          <w:szCs w:val="22"/>
          <w:lang w:val="nl-NL"/>
        </w:rPr>
        <w:t xml:space="preserve"> 2011</w:t>
      </w:r>
    </w:p>
    <w:p w:rsidR="000149E7" w:rsidRPr="00430755" w:rsidP="00531133" w14:paraId="77C27C4D" w14:textId="77777777">
      <w:pPr>
        <w:keepNext/>
        <w:keepLines/>
        <w:tabs>
          <w:tab w:val="clear" w:pos="567"/>
        </w:tabs>
        <w:spacing w:line="240" w:lineRule="auto"/>
        <w:rPr>
          <w:szCs w:val="22"/>
          <w:lang w:val="nl-NL"/>
        </w:rPr>
      </w:pPr>
    </w:p>
    <w:p w:rsidR="000149E7" w:rsidRPr="00430755" w:rsidP="00531133" w14:paraId="7B2791FA" w14:textId="77777777">
      <w:pPr>
        <w:tabs>
          <w:tab w:val="clear" w:pos="567"/>
        </w:tabs>
        <w:spacing w:line="240" w:lineRule="auto"/>
        <w:rPr>
          <w:szCs w:val="22"/>
          <w:lang w:val="nl-NL"/>
        </w:rPr>
      </w:pPr>
    </w:p>
    <w:p w:rsidR="000149E7" w:rsidRPr="00430755" w:rsidP="00531133" w14:paraId="38181556" w14:textId="77777777">
      <w:pPr>
        <w:keepNext/>
        <w:keepLines/>
        <w:tabs>
          <w:tab w:val="clear" w:pos="567"/>
        </w:tabs>
        <w:spacing w:line="240" w:lineRule="auto"/>
        <w:outlineLvl w:val="1"/>
        <w:rPr>
          <w:szCs w:val="22"/>
          <w:lang w:val="nl-NL"/>
        </w:rPr>
      </w:pPr>
      <w:r w:rsidRPr="00430755">
        <w:rPr>
          <w:b/>
          <w:szCs w:val="22"/>
          <w:lang w:val="nl-NL"/>
        </w:rPr>
        <w:t>10.</w:t>
      </w:r>
      <w:r w:rsidRPr="00430755">
        <w:rPr>
          <w:b/>
          <w:szCs w:val="22"/>
          <w:lang w:val="nl-NL"/>
        </w:rPr>
        <w:tab/>
        <w:t>DATUM VAN HERZIENING VAN DE TEKST</w:t>
      </w:r>
    </w:p>
    <w:p w:rsidR="000149E7" w:rsidRPr="00430755" w:rsidP="00363A6A" w14:paraId="0EF76547" w14:textId="77777777">
      <w:pPr>
        <w:keepNext/>
        <w:keepLines/>
        <w:tabs>
          <w:tab w:val="clear" w:pos="567"/>
        </w:tabs>
        <w:spacing w:line="240" w:lineRule="auto"/>
        <w:rPr>
          <w:szCs w:val="22"/>
          <w:lang w:val="nl-NL"/>
        </w:rPr>
      </w:pPr>
    </w:p>
    <w:p w:rsidR="000149E7" w:rsidRPr="00430755" w:rsidP="00531133" w14:paraId="43F510E3" w14:textId="77777777">
      <w:pPr>
        <w:keepNext/>
        <w:keepLines/>
        <w:tabs>
          <w:tab w:val="clear" w:pos="567"/>
        </w:tabs>
        <w:spacing w:line="240" w:lineRule="auto"/>
        <w:rPr>
          <w:szCs w:val="22"/>
          <w:lang w:val="nl-NL"/>
        </w:rPr>
      </w:pPr>
    </w:p>
    <w:p w:rsidR="00A8155B" w:rsidRPr="00430755" w:rsidP="00363A6A" w14:paraId="2B95A1DE" w14:textId="77777777">
      <w:pPr>
        <w:tabs>
          <w:tab w:val="clear" w:pos="567"/>
        </w:tabs>
        <w:spacing w:line="240" w:lineRule="auto"/>
        <w:rPr>
          <w:szCs w:val="22"/>
          <w:lang w:val="nl-NL"/>
        </w:rPr>
      </w:pPr>
    </w:p>
    <w:p w:rsidR="00A8155B" w:rsidRPr="00430755" w:rsidP="00EC539D" w14:paraId="266F8D7A" w14:textId="77777777">
      <w:pPr>
        <w:tabs>
          <w:tab w:val="clear" w:pos="567"/>
        </w:tabs>
        <w:spacing w:line="240" w:lineRule="auto"/>
        <w:rPr>
          <w:szCs w:val="22"/>
          <w:lang w:val="nl-NL"/>
        </w:rPr>
      </w:pPr>
    </w:p>
    <w:p w:rsidR="000B4013" w:rsidRPr="00430755" w:rsidP="00562AC0" w14:paraId="20935445" w14:textId="77777777">
      <w:pPr>
        <w:rPr>
          <w:noProof/>
          <w:szCs w:val="22"/>
          <w:lang w:val="nl-NL"/>
        </w:rPr>
      </w:pPr>
      <w:r w:rsidRPr="00430755">
        <w:rPr>
          <w:noProof/>
          <w:szCs w:val="22"/>
          <w:lang w:val="nl-NL"/>
        </w:rPr>
        <w:t>Gedetailleerde informatie over dit geneesmiddel is beschikbaar op de website van het Europe</w:t>
      </w:r>
      <w:r w:rsidRPr="00430755" w:rsidR="005E2147">
        <w:rPr>
          <w:noProof/>
          <w:szCs w:val="22"/>
          <w:lang w:val="nl-NL"/>
        </w:rPr>
        <w:t>e</w:t>
      </w:r>
      <w:r w:rsidRPr="00430755">
        <w:rPr>
          <w:noProof/>
          <w:szCs w:val="22"/>
          <w:lang w:val="nl-NL"/>
        </w:rPr>
        <w:t>s Geneesmiddelen</w:t>
      </w:r>
      <w:r w:rsidRPr="00430755" w:rsidR="005E2147">
        <w:rPr>
          <w:noProof/>
          <w:szCs w:val="22"/>
          <w:lang w:val="nl-NL"/>
        </w:rPr>
        <w:t>b</w:t>
      </w:r>
      <w:r w:rsidRPr="00430755">
        <w:rPr>
          <w:noProof/>
          <w:szCs w:val="22"/>
          <w:lang w:val="nl-NL"/>
        </w:rPr>
        <w:t xml:space="preserve">ureau </w:t>
      </w:r>
      <w:hyperlink r:id="rId10" w:history="1">
        <w:r w:rsidRPr="00430755" w:rsidR="00F927E1">
          <w:rPr>
            <w:rStyle w:val="Hyperlink"/>
            <w:szCs w:val="22"/>
            <w:lang w:val="nl-NL"/>
          </w:rPr>
          <w:t>http://www.ema.europa.eu</w:t>
        </w:r>
      </w:hyperlink>
      <w:r w:rsidRPr="00430755">
        <w:rPr>
          <w:noProof/>
          <w:szCs w:val="22"/>
          <w:lang w:val="nl-NL"/>
        </w:rPr>
        <w:t>.</w:t>
      </w:r>
    </w:p>
    <w:p w:rsidR="000149E7" w:rsidRPr="00430755" w:rsidP="00531133" w14:paraId="4F149177" w14:textId="77777777">
      <w:pPr>
        <w:rPr>
          <w:b/>
          <w:noProof/>
          <w:szCs w:val="22"/>
          <w:lang w:val="nl-NL"/>
        </w:rPr>
      </w:pPr>
      <w:r w:rsidRPr="00430755">
        <w:rPr>
          <w:szCs w:val="22"/>
          <w:lang w:val="nl-NL"/>
        </w:rPr>
        <w:br w:type="page"/>
      </w:r>
    </w:p>
    <w:p w:rsidR="000149E7" w:rsidRPr="00430755" w:rsidP="00531133" w14:paraId="631D571F" w14:textId="77777777">
      <w:pPr>
        <w:rPr>
          <w:b/>
          <w:noProof/>
          <w:szCs w:val="22"/>
          <w:lang w:val="nl-NL"/>
        </w:rPr>
      </w:pPr>
    </w:p>
    <w:p w:rsidR="000149E7" w:rsidRPr="00430755" w:rsidP="00531133" w14:paraId="77A438BE" w14:textId="77777777">
      <w:pPr>
        <w:rPr>
          <w:b/>
          <w:noProof/>
          <w:szCs w:val="22"/>
          <w:lang w:val="nl-NL"/>
        </w:rPr>
      </w:pPr>
    </w:p>
    <w:p w:rsidR="000149E7" w:rsidRPr="00430755" w:rsidP="00531133" w14:paraId="7221D438" w14:textId="77777777">
      <w:pPr>
        <w:rPr>
          <w:b/>
          <w:noProof/>
          <w:szCs w:val="22"/>
          <w:lang w:val="nl-NL"/>
        </w:rPr>
      </w:pPr>
    </w:p>
    <w:p w:rsidR="000149E7" w:rsidRPr="00430755" w:rsidP="00531133" w14:paraId="16D76AA6" w14:textId="77777777">
      <w:pPr>
        <w:rPr>
          <w:b/>
          <w:noProof/>
          <w:szCs w:val="22"/>
          <w:lang w:val="nl-NL"/>
        </w:rPr>
      </w:pPr>
    </w:p>
    <w:p w:rsidR="000149E7" w:rsidRPr="00430755" w:rsidP="00531133" w14:paraId="612310FC" w14:textId="77777777">
      <w:pPr>
        <w:rPr>
          <w:b/>
          <w:noProof/>
          <w:szCs w:val="22"/>
          <w:lang w:val="nl-NL"/>
        </w:rPr>
      </w:pPr>
    </w:p>
    <w:p w:rsidR="000149E7" w:rsidRPr="00430755" w:rsidP="00531133" w14:paraId="194F739C" w14:textId="77777777">
      <w:pPr>
        <w:rPr>
          <w:b/>
          <w:noProof/>
          <w:szCs w:val="22"/>
          <w:lang w:val="nl-NL"/>
        </w:rPr>
      </w:pPr>
    </w:p>
    <w:p w:rsidR="000149E7" w:rsidRPr="00430755" w:rsidP="00531133" w14:paraId="1812D5E8" w14:textId="77777777">
      <w:pPr>
        <w:rPr>
          <w:b/>
          <w:noProof/>
          <w:szCs w:val="22"/>
          <w:lang w:val="nl-NL"/>
        </w:rPr>
      </w:pPr>
    </w:p>
    <w:p w:rsidR="000149E7" w:rsidRPr="00430755" w:rsidP="00531133" w14:paraId="25A4DB88" w14:textId="77777777">
      <w:pPr>
        <w:rPr>
          <w:b/>
          <w:noProof/>
          <w:szCs w:val="22"/>
          <w:lang w:val="nl-NL"/>
        </w:rPr>
      </w:pPr>
    </w:p>
    <w:p w:rsidR="000149E7" w:rsidRPr="00430755" w:rsidP="00531133" w14:paraId="4086B75D" w14:textId="77777777">
      <w:pPr>
        <w:rPr>
          <w:b/>
          <w:noProof/>
          <w:szCs w:val="22"/>
          <w:lang w:val="nl-NL"/>
        </w:rPr>
      </w:pPr>
    </w:p>
    <w:p w:rsidR="007D0BB3" w:rsidRPr="00430755" w:rsidP="00531133" w14:paraId="0B354527" w14:textId="77777777">
      <w:pPr>
        <w:rPr>
          <w:b/>
          <w:noProof/>
          <w:szCs w:val="22"/>
          <w:lang w:val="nl-NL"/>
        </w:rPr>
      </w:pPr>
    </w:p>
    <w:p w:rsidR="007D0BB3" w:rsidRPr="00430755" w:rsidP="00531133" w14:paraId="15AA9EE5" w14:textId="77777777">
      <w:pPr>
        <w:rPr>
          <w:b/>
          <w:noProof/>
          <w:szCs w:val="22"/>
          <w:lang w:val="nl-NL"/>
        </w:rPr>
      </w:pPr>
    </w:p>
    <w:p w:rsidR="007D0BB3" w:rsidRPr="00430755" w:rsidP="00531133" w14:paraId="4D9E73BC" w14:textId="77777777">
      <w:pPr>
        <w:rPr>
          <w:b/>
          <w:noProof/>
          <w:szCs w:val="22"/>
          <w:lang w:val="nl-NL"/>
        </w:rPr>
      </w:pPr>
    </w:p>
    <w:p w:rsidR="007D0BB3" w:rsidRPr="00430755" w:rsidP="00531133" w14:paraId="52CAC425" w14:textId="77777777">
      <w:pPr>
        <w:rPr>
          <w:b/>
          <w:noProof/>
          <w:szCs w:val="22"/>
          <w:lang w:val="nl-NL"/>
        </w:rPr>
      </w:pPr>
    </w:p>
    <w:p w:rsidR="007D0BB3" w:rsidRPr="00430755" w:rsidP="00531133" w14:paraId="47D398E8" w14:textId="77777777">
      <w:pPr>
        <w:rPr>
          <w:b/>
          <w:noProof/>
          <w:szCs w:val="22"/>
          <w:lang w:val="nl-NL"/>
        </w:rPr>
      </w:pPr>
    </w:p>
    <w:p w:rsidR="007D0BB3" w:rsidRPr="00430755" w:rsidP="00531133" w14:paraId="1B9DD17A" w14:textId="77777777">
      <w:pPr>
        <w:rPr>
          <w:b/>
          <w:noProof/>
          <w:szCs w:val="22"/>
          <w:lang w:val="nl-NL"/>
        </w:rPr>
      </w:pPr>
    </w:p>
    <w:p w:rsidR="007D0BB3" w:rsidRPr="00430755" w:rsidP="00531133" w14:paraId="1079FCF4" w14:textId="77777777">
      <w:pPr>
        <w:rPr>
          <w:b/>
          <w:noProof/>
          <w:szCs w:val="22"/>
          <w:lang w:val="nl-NL"/>
        </w:rPr>
      </w:pPr>
    </w:p>
    <w:p w:rsidR="007D0BB3" w:rsidRPr="00430755" w:rsidP="00531133" w14:paraId="32E9E8FE" w14:textId="77777777">
      <w:pPr>
        <w:rPr>
          <w:b/>
          <w:noProof/>
          <w:szCs w:val="22"/>
          <w:lang w:val="nl-NL"/>
        </w:rPr>
      </w:pPr>
    </w:p>
    <w:p w:rsidR="007D0BB3" w:rsidRPr="00430755" w:rsidP="00531133" w14:paraId="529C35A2" w14:textId="77777777">
      <w:pPr>
        <w:rPr>
          <w:b/>
          <w:noProof/>
          <w:szCs w:val="22"/>
          <w:lang w:val="nl-NL"/>
        </w:rPr>
      </w:pPr>
    </w:p>
    <w:p w:rsidR="000149E7" w:rsidRPr="00430755" w:rsidP="00531133" w14:paraId="4DC26E21" w14:textId="77777777">
      <w:pPr>
        <w:rPr>
          <w:b/>
          <w:noProof/>
          <w:szCs w:val="22"/>
          <w:lang w:val="nl-NL"/>
        </w:rPr>
      </w:pPr>
    </w:p>
    <w:p w:rsidR="000149E7" w:rsidRPr="00430755" w:rsidP="00531133" w14:paraId="3707BF81" w14:textId="77777777">
      <w:pPr>
        <w:rPr>
          <w:b/>
          <w:noProof/>
          <w:szCs w:val="22"/>
          <w:lang w:val="nl-NL"/>
        </w:rPr>
      </w:pPr>
    </w:p>
    <w:p w:rsidR="000149E7" w:rsidRPr="00430755" w:rsidP="00531133" w14:paraId="3F4A97B2" w14:textId="77777777">
      <w:pPr>
        <w:rPr>
          <w:b/>
          <w:noProof/>
          <w:szCs w:val="22"/>
          <w:lang w:val="nl-NL"/>
        </w:rPr>
      </w:pPr>
    </w:p>
    <w:p w:rsidR="000149E7" w:rsidRPr="00430755" w:rsidP="00531133" w14:paraId="2BAA6DB8" w14:textId="77777777">
      <w:pPr>
        <w:rPr>
          <w:b/>
          <w:noProof/>
          <w:szCs w:val="22"/>
          <w:lang w:val="nl-NL"/>
        </w:rPr>
      </w:pPr>
    </w:p>
    <w:p w:rsidR="000149E7" w:rsidRPr="00430755" w:rsidP="0024049C" w14:paraId="443FEE74" w14:textId="77777777">
      <w:pPr>
        <w:jc w:val="center"/>
        <w:outlineLvl w:val="0"/>
        <w:rPr>
          <w:noProof/>
          <w:szCs w:val="22"/>
          <w:lang w:val="nl-NL"/>
        </w:rPr>
      </w:pPr>
      <w:r w:rsidRPr="00430755">
        <w:rPr>
          <w:b/>
          <w:noProof/>
          <w:szCs w:val="22"/>
          <w:lang w:val="nl-NL"/>
        </w:rPr>
        <w:t>BIJLAGE</w:t>
      </w:r>
      <w:r w:rsidRPr="00430755" w:rsidR="00764F88">
        <w:rPr>
          <w:b/>
          <w:noProof/>
          <w:szCs w:val="22"/>
          <w:lang w:val="nl-NL"/>
        </w:rPr>
        <w:t> </w:t>
      </w:r>
      <w:r w:rsidRPr="00430755">
        <w:rPr>
          <w:b/>
          <w:noProof/>
          <w:szCs w:val="22"/>
          <w:lang w:val="nl-NL"/>
        </w:rPr>
        <w:t>II</w:t>
      </w:r>
    </w:p>
    <w:p w:rsidR="000149E7" w:rsidRPr="00430755" w:rsidP="00531133" w14:paraId="63ABC456" w14:textId="77777777">
      <w:pPr>
        <w:ind w:left="1701" w:right="1416" w:hanging="567"/>
        <w:rPr>
          <w:noProof/>
          <w:szCs w:val="22"/>
          <w:lang w:val="nl-NL"/>
        </w:rPr>
      </w:pPr>
    </w:p>
    <w:p w:rsidR="000149E7" w:rsidRPr="00430755" w:rsidP="00531133" w14:paraId="4F97FC2C" w14:textId="77777777">
      <w:pPr>
        <w:ind w:left="1701" w:right="1416" w:hanging="708"/>
        <w:rPr>
          <w:b/>
          <w:noProof/>
          <w:szCs w:val="22"/>
          <w:lang w:val="nl-NL"/>
        </w:rPr>
      </w:pPr>
      <w:r w:rsidRPr="00430755">
        <w:rPr>
          <w:b/>
          <w:noProof/>
          <w:szCs w:val="22"/>
          <w:lang w:val="nl-NL"/>
        </w:rPr>
        <w:t>A.</w:t>
      </w:r>
      <w:r w:rsidRPr="00430755">
        <w:rPr>
          <w:b/>
          <w:noProof/>
          <w:szCs w:val="22"/>
          <w:lang w:val="nl-NL"/>
        </w:rPr>
        <w:tab/>
      </w:r>
      <w:r w:rsidRPr="00430755" w:rsidR="005E2147">
        <w:rPr>
          <w:b/>
          <w:noProof/>
          <w:szCs w:val="22"/>
          <w:lang w:val="nl-NL"/>
        </w:rPr>
        <w:t>FABRIKANT</w:t>
      </w:r>
      <w:r w:rsidRPr="00430755">
        <w:rPr>
          <w:b/>
          <w:noProof/>
          <w:szCs w:val="22"/>
          <w:lang w:val="nl-NL"/>
        </w:rPr>
        <w:t xml:space="preserve"> VERANTWOORDELIJK VOOR VRIJGIFTE</w:t>
      </w:r>
    </w:p>
    <w:p w:rsidR="000149E7" w:rsidRPr="00430755" w:rsidP="00531133" w14:paraId="14B1F12A" w14:textId="77777777">
      <w:pPr>
        <w:ind w:left="567" w:hanging="567"/>
        <w:rPr>
          <w:noProof/>
          <w:szCs w:val="22"/>
          <w:lang w:val="nl-NL"/>
        </w:rPr>
      </w:pPr>
    </w:p>
    <w:p w:rsidR="000149E7" w:rsidRPr="00430755" w:rsidP="00531133" w14:paraId="097D8F2F" w14:textId="77777777">
      <w:pPr>
        <w:ind w:left="1701" w:right="1416" w:hanging="708"/>
        <w:rPr>
          <w:b/>
          <w:noProof/>
          <w:szCs w:val="22"/>
          <w:lang w:val="nl-NL"/>
        </w:rPr>
      </w:pPr>
      <w:r w:rsidRPr="00430755">
        <w:rPr>
          <w:b/>
          <w:noProof/>
          <w:szCs w:val="22"/>
          <w:lang w:val="nl-NL"/>
        </w:rPr>
        <w:t>B.</w:t>
      </w:r>
      <w:r w:rsidRPr="00430755">
        <w:rPr>
          <w:b/>
          <w:noProof/>
          <w:szCs w:val="22"/>
          <w:lang w:val="nl-NL"/>
        </w:rPr>
        <w:tab/>
        <w:t xml:space="preserve">VOORWAARDEN </w:t>
      </w:r>
      <w:r w:rsidRPr="00430755" w:rsidR="005E2147">
        <w:rPr>
          <w:b/>
          <w:noProof/>
          <w:szCs w:val="22"/>
          <w:lang w:val="nl-NL"/>
        </w:rPr>
        <w:t xml:space="preserve">OF BEPERKINGEN </w:t>
      </w:r>
      <w:r w:rsidRPr="00430755" w:rsidR="00107714">
        <w:rPr>
          <w:b/>
          <w:noProof/>
          <w:szCs w:val="22"/>
          <w:lang w:val="nl-NL"/>
        </w:rPr>
        <w:t>TEN AANZIEN VAN LEVERING EN GEBRUIK</w:t>
      </w:r>
    </w:p>
    <w:p w:rsidR="005E2147" w:rsidRPr="00430755" w:rsidP="00531133" w14:paraId="30EAB705" w14:textId="77777777">
      <w:pPr>
        <w:ind w:left="1701" w:right="1416" w:hanging="708"/>
        <w:rPr>
          <w:b/>
          <w:noProof/>
          <w:szCs w:val="22"/>
          <w:lang w:val="nl-NL"/>
        </w:rPr>
      </w:pPr>
    </w:p>
    <w:p w:rsidR="005E2147" w:rsidRPr="00430755" w:rsidP="00531133" w14:paraId="377C1674" w14:textId="77777777">
      <w:pPr>
        <w:ind w:left="1701" w:right="1416" w:hanging="708"/>
        <w:rPr>
          <w:b/>
          <w:lang w:val="nl-NL"/>
        </w:rPr>
      </w:pPr>
      <w:r w:rsidRPr="00430755">
        <w:rPr>
          <w:b/>
          <w:noProof/>
          <w:szCs w:val="22"/>
          <w:lang w:val="nl-NL"/>
        </w:rPr>
        <w:t>C.</w:t>
      </w:r>
      <w:r w:rsidRPr="00430755">
        <w:rPr>
          <w:b/>
          <w:noProof/>
          <w:szCs w:val="22"/>
          <w:lang w:val="nl-NL"/>
        </w:rPr>
        <w:tab/>
      </w:r>
      <w:r w:rsidRPr="00430755" w:rsidR="00213D37">
        <w:rPr>
          <w:b/>
          <w:noProof/>
          <w:szCs w:val="24"/>
          <w:lang w:val="nl-NL"/>
        </w:rPr>
        <w:t>ANDERE VOORWAARDEN EN EISEN</w:t>
      </w:r>
      <w:r w:rsidRPr="00430755" w:rsidR="00213D37">
        <w:rPr>
          <w:b/>
          <w:lang w:val="nl-NL"/>
        </w:rPr>
        <w:t xml:space="preserve"> DIE DOOR DE HOUDER VAN DE </w:t>
      </w:r>
      <w:r w:rsidRPr="00430755" w:rsidR="00DB3A82">
        <w:rPr>
          <w:b/>
          <w:lang w:val="nl-NL"/>
        </w:rPr>
        <w:t>HANDELS</w:t>
      </w:r>
      <w:r w:rsidRPr="00430755" w:rsidR="00213D37">
        <w:rPr>
          <w:b/>
          <w:lang w:val="nl-NL"/>
        </w:rPr>
        <w:t>VERGUNNING MOETEN WORDEN NAGEKOMEN</w:t>
      </w:r>
    </w:p>
    <w:p w:rsidR="003B4372" w:rsidRPr="00430755" w:rsidP="00531133" w14:paraId="2E763F9A" w14:textId="77777777">
      <w:pPr>
        <w:ind w:left="1701" w:right="1416" w:hanging="708"/>
        <w:rPr>
          <w:b/>
          <w:lang w:val="nl-NL"/>
        </w:rPr>
      </w:pPr>
    </w:p>
    <w:p w:rsidR="000149E7" w:rsidRPr="00430755" w:rsidP="00531133" w14:paraId="0972BA29" w14:textId="77777777">
      <w:pPr>
        <w:ind w:left="1701" w:right="1416" w:hanging="708"/>
        <w:rPr>
          <w:b/>
          <w:noProof/>
          <w:szCs w:val="22"/>
          <w:lang w:val="nl-NL"/>
        </w:rPr>
      </w:pPr>
      <w:r w:rsidRPr="00430755">
        <w:rPr>
          <w:b/>
          <w:noProof/>
          <w:szCs w:val="22"/>
          <w:lang w:val="nl-NL"/>
        </w:rPr>
        <w:t>D.</w:t>
      </w:r>
      <w:r w:rsidRPr="00430755">
        <w:rPr>
          <w:b/>
          <w:noProof/>
          <w:szCs w:val="22"/>
          <w:lang w:val="nl-NL"/>
        </w:rPr>
        <w:tab/>
        <w:t>VOORWAARDEN OF BEPERKINGEN MET BETREKKING TOT EEN VEILIG EN DOELTREFFEND GEBRUIK VAN HET GENEESMIDDEL</w:t>
      </w:r>
    </w:p>
    <w:p w:rsidR="000149E7" w:rsidRPr="00D30E7A" w:rsidP="0024049C" w14:paraId="115C67C0" w14:textId="77777777">
      <w:pPr>
        <w:pStyle w:val="TitleB"/>
        <w:rPr>
          <w:lang w:val="nl-NL"/>
        </w:rPr>
      </w:pPr>
      <w:r w:rsidRPr="00D30E7A">
        <w:rPr>
          <w:lang w:val="nl-NL"/>
        </w:rPr>
        <w:br w:type="page"/>
      </w:r>
      <w:r w:rsidRPr="00D30E7A">
        <w:rPr>
          <w:lang w:val="nl-NL"/>
        </w:rPr>
        <w:t>A.</w:t>
      </w:r>
      <w:r w:rsidRPr="00D30E7A">
        <w:rPr>
          <w:lang w:val="nl-NL"/>
        </w:rPr>
        <w:tab/>
      </w:r>
      <w:r w:rsidRPr="00D30E7A" w:rsidR="00213D37">
        <w:rPr>
          <w:lang w:val="nl-NL"/>
        </w:rPr>
        <w:t>FABRIKANT</w:t>
      </w:r>
      <w:r w:rsidRPr="00D30E7A">
        <w:rPr>
          <w:lang w:val="nl-NL"/>
        </w:rPr>
        <w:t xml:space="preserve"> VERANTWOORDELIJK VOOR VRIJGIFTE</w:t>
      </w:r>
    </w:p>
    <w:p w:rsidR="000149E7" w:rsidRPr="00430755" w:rsidP="006E7613" w14:paraId="2104F4B6" w14:textId="77777777">
      <w:pPr>
        <w:keepNext/>
        <w:keepLines/>
        <w:rPr>
          <w:noProof/>
          <w:szCs w:val="22"/>
          <w:lang w:val="nl-NL"/>
        </w:rPr>
      </w:pPr>
    </w:p>
    <w:p w:rsidR="000149E7" w:rsidRPr="00430755" w:rsidP="00531133" w14:paraId="562CBA4A" w14:textId="77777777">
      <w:pPr>
        <w:keepNext/>
        <w:keepLines/>
        <w:rPr>
          <w:noProof/>
          <w:szCs w:val="22"/>
          <w:lang w:val="nl-NL"/>
        </w:rPr>
      </w:pPr>
      <w:r w:rsidRPr="00430755">
        <w:rPr>
          <w:noProof/>
          <w:szCs w:val="22"/>
          <w:u w:val="single"/>
          <w:lang w:val="nl-NL"/>
        </w:rPr>
        <w:t>Naam en adres van de fabrikant verantwoordelijk voor vrijgifte</w:t>
      </w:r>
    </w:p>
    <w:p w:rsidR="000149E7" w:rsidRPr="00430755" w:rsidP="00363A6A" w14:paraId="0CF3905D" w14:textId="77777777">
      <w:pPr>
        <w:keepNext/>
        <w:keepLines/>
        <w:rPr>
          <w:noProof/>
          <w:szCs w:val="22"/>
          <w:lang w:val="nl-NL"/>
        </w:rPr>
      </w:pPr>
    </w:p>
    <w:p w:rsidR="0067603D" w:rsidRPr="00A45291" w:rsidP="00363A6A" w14:paraId="76F5ED57" w14:textId="77777777">
      <w:pPr>
        <w:keepNext/>
        <w:tabs>
          <w:tab w:val="clear" w:pos="567"/>
          <w:tab w:val="left" w:pos="590"/>
        </w:tabs>
        <w:autoSpaceDE w:val="0"/>
        <w:autoSpaceDN w:val="0"/>
        <w:adjustRightInd w:val="0"/>
        <w:spacing w:line="240" w:lineRule="atLeast"/>
        <w:ind w:left="23"/>
        <w:rPr>
          <w:szCs w:val="22"/>
          <w:lang w:val="de-DE"/>
        </w:rPr>
      </w:pPr>
      <w:r w:rsidRPr="00A45291">
        <w:rPr>
          <w:szCs w:val="22"/>
          <w:lang w:val="de-DE"/>
        </w:rPr>
        <w:t>Bayer AG</w:t>
      </w:r>
    </w:p>
    <w:p w:rsidR="0067603D" w:rsidRPr="00A45291" w:rsidP="00363A6A" w14:paraId="539F0D3A" w14:textId="77777777">
      <w:pPr>
        <w:keepNext/>
        <w:tabs>
          <w:tab w:val="clear" w:pos="567"/>
          <w:tab w:val="left" w:pos="590"/>
        </w:tabs>
        <w:autoSpaceDE w:val="0"/>
        <w:autoSpaceDN w:val="0"/>
        <w:adjustRightInd w:val="0"/>
        <w:spacing w:line="240" w:lineRule="atLeast"/>
        <w:ind w:left="23"/>
        <w:rPr>
          <w:szCs w:val="22"/>
          <w:lang w:val="de-DE"/>
        </w:rPr>
      </w:pPr>
      <w:r w:rsidRPr="00A45291">
        <w:rPr>
          <w:szCs w:val="22"/>
          <w:lang w:val="de-DE"/>
        </w:rPr>
        <w:t>Kaiser-Wilhelm-Allee</w:t>
      </w:r>
    </w:p>
    <w:p w:rsidR="00EC439B" w:rsidRPr="00A45291" w:rsidP="00363A6A" w14:paraId="17CB5632" w14:textId="77777777">
      <w:pPr>
        <w:keepNext/>
        <w:keepLines/>
        <w:tabs>
          <w:tab w:val="clear" w:pos="567"/>
          <w:tab w:val="left" w:pos="590"/>
        </w:tabs>
        <w:autoSpaceDE w:val="0"/>
        <w:autoSpaceDN w:val="0"/>
        <w:adjustRightInd w:val="0"/>
        <w:spacing w:line="240" w:lineRule="atLeast"/>
        <w:ind w:left="23"/>
        <w:rPr>
          <w:szCs w:val="22"/>
          <w:lang w:val="de-DE"/>
        </w:rPr>
      </w:pPr>
      <w:r w:rsidRPr="00A45291">
        <w:rPr>
          <w:szCs w:val="22"/>
          <w:lang w:val="de-DE"/>
        </w:rPr>
        <w:t>51368 Leverkusen</w:t>
      </w:r>
    </w:p>
    <w:p w:rsidR="001E7630" w:rsidRPr="00430755" w:rsidP="007B3A35" w14:paraId="6CFA6FF6" w14:textId="7BDD6F3E">
      <w:pPr>
        <w:keepNext/>
        <w:keepLines/>
        <w:rPr>
          <w:noProof/>
          <w:lang w:val="nl-NL"/>
        </w:rPr>
      </w:pPr>
      <w:r w:rsidRPr="00A45291">
        <w:rPr>
          <w:noProof/>
          <w:szCs w:val="22"/>
          <w:lang w:val="nl-NL"/>
        </w:rPr>
        <w:t>Duitsland</w:t>
      </w:r>
    </w:p>
    <w:p w:rsidR="001E7630" w:rsidRPr="00430755" w:rsidP="0024049C" w14:paraId="519D1390" w14:textId="77777777">
      <w:pPr>
        <w:rPr>
          <w:noProof/>
          <w:szCs w:val="22"/>
          <w:lang w:val="nl-NL"/>
        </w:rPr>
      </w:pPr>
    </w:p>
    <w:p w:rsidR="005B38C7" w:rsidRPr="00430755" w:rsidP="0024049C" w14:paraId="1204644A" w14:textId="77777777">
      <w:pPr>
        <w:rPr>
          <w:noProof/>
          <w:szCs w:val="22"/>
          <w:lang w:val="nl-NL"/>
        </w:rPr>
      </w:pPr>
    </w:p>
    <w:p w:rsidR="000149E7" w:rsidRPr="00A45291" w:rsidP="00531133" w14:paraId="4D8830B7" w14:textId="77777777">
      <w:pPr>
        <w:pStyle w:val="TitleB"/>
        <w:rPr>
          <w:lang w:val="nl-NL"/>
        </w:rPr>
      </w:pPr>
      <w:r w:rsidRPr="00A45291">
        <w:rPr>
          <w:lang w:val="nl-NL"/>
        </w:rPr>
        <w:t>B.</w:t>
      </w:r>
      <w:r w:rsidRPr="00A45291">
        <w:rPr>
          <w:lang w:val="nl-NL"/>
        </w:rPr>
        <w:tab/>
        <w:t xml:space="preserve">VOORWAARDEN </w:t>
      </w:r>
      <w:r w:rsidRPr="00A45291" w:rsidR="00213D37">
        <w:rPr>
          <w:lang w:val="nl-NL"/>
        </w:rPr>
        <w:t xml:space="preserve">OF BEPERKINGEN </w:t>
      </w:r>
      <w:r w:rsidRPr="00A45291" w:rsidR="00A676A3">
        <w:rPr>
          <w:lang w:val="nl-NL"/>
        </w:rPr>
        <w:t>TEN AANZIEN VAN LEVERING EN GEBRUIK</w:t>
      </w:r>
    </w:p>
    <w:p w:rsidR="000149E7" w:rsidRPr="00430755" w:rsidP="00531133" w14:paraId="7CC1C168" w14:textId="77777777">
      <w:pPr>
        <w:keepNext/>
        <w:keepLines/>
        <w:rPr>
          <w:noProof/>
          <w:szCs w:val="22"/>
          <w:lang w:val="nl-NL"/>
        </w:rPr>
      </w:pPr>
    </w:p>
    <w:p w:rsidR="000149E7" w:rsidRPr="00430755" w:rsidP="00531133" w14:paraId="3025A652" w14:textId="77777777">
      <w:pPr>
        <w:numPr>
          <w:ilvl w:val="12"/>
          <w:numId w:val="0"/>
        </w:numPr>
        <w:rPr>
          <w:noProof/>
          <w:szCs w:val="22"/>
          <w:lang w:val="nl-NL"/>
        </w:rPr>
      </w:pPr>
      <w:r w:rsidRPr="00430755">
        <w:rPr>
          <w:noProof/>
          <w:szCs w:val="22"/>
          <w:lang w:val="nl-NL"/>
        </w:rPr>
        <w:t xml:space="preserve">Aan beperkt medisch </w:t>
      </w:r>
      <w:r w:rsidRPr="00430755" w:rsidR="004535ED">
        <w:rPr>
          <w:noProof/>
          <w:szCs w:val="22"/>
          <w:lang w:val="nl-NL"/>
        </w:rPr>
        <w:t>voorschrift</w:t>
      </w:r>
      <w:r w:rsidRPr="00430755">
        <w:rPr>
          <w:noProof/>
          <w:szCs w:val="22"/>
          <w:lang w:val="nl-NL"/>
        </w:rPr>
        <w:t xml:space="preserve"> onderworpen geneesmiddel (</w:t>
      </w:r>
      <w:r w:rsidRPr="00430755" w:rsidR="00BB1019">
        <w:rPr>
          <w:noProof/>
          <w:szCs w:val="22"/>
          <w:lang w:val="nl-NL"/>
        </w:rPr>
        <w:t>z</w:t>
      </w:r>
      <w:r w:rsidRPr="00430755">
        <w:rPr>
          <w:noProof/>
          <w:szCs w:val="22"/>
          <w:lang w:val="nl-NL"/>
        </w:rPr>
        <w:t>ie bijlage</w:t>
      </w:r>
      <w:r w:rsidRPr="00430755" w:rsidR="00910F84">
        <w:rPr>
          <w:szCs w:val="22"/>
          <w:lang w:val="nl-NL"/>
        </w:rPr>
        <w:t> </w:t>
      </w:r>
      <w:r w:rsidRPr="00430755">
        <w:rPr>
          <w:noProof/>
          <w:szCs w:val="22"/>
          <w:lang w:val="nl-NL"/>
        </w:rPr>
        <w:t xml:space="preserve">I: </w:t>
      </w:r>
      <w:r w:rsidRPr="00430755" w:rsidR="00BB1019">
        <w:rPr>
          <w:noProof/>
          <w:szCs w:val="22"/>
          <w:lang w:val="nl-NL"/>
        </w:rPr>
        <w:t>S</w:t>
      </w:r>
      <w:r w:rsidRPr="00430755">
        <w:rPr>
          <w:noProof/>
          <w:szCs w:val="22"/>
          <w:lang w:val="nl-NL"/>
        </w:rPr>
        <w:t>amenvatting van de productkenmerken, rubriek</w:t>
      </w:r>
      <w:r w:rsidRPr="00430755" w:rsidR="00910F84">
        <w:rPr>
          <w:szCs w:val="22"/>
          <w:lang w:val="nl-NL"/>
        </w:rPr>
        <w:t> </w:t>
      </w:r>
      <w:r w:rsidRPr="00430755">
        <w:rPr>
          <w:noProof/>
          <w:szCs w:val="22"/>
          <w:lang w:val="nl-NL"/>
        </w:rPr>
        <w:t>4.2).</w:t>
      </w:r>
    </w:p>
    <w:p w:rsidR="000149E7" w:rsidRPr="00430755" w:rsidP="00437BCE" w14:paraId="2F6A753A" w14:textId="77777777">
      <w:pPr>
        <w:numPr>
          <w:ilvl w:val="12"/>
          <w:numId w:val="0"/>
        </w:numPr>
        <w:rPr>
          <w:noProof/>
          <w:szCs w:val="22"/>
          <w:lang w:val="nl-NL"/>
        </w:rPr>
      </w:pPr>
    </w:p>
    <w:p w:rsidR="00910F9D" w:rsidRPr="00430755" w:rsidP="0024049C" w14:paraId="221FF8F4" w14:textId="77777777">
      <w:pPr>
        <w:numPr>
          <w:ilvl w:val="12"/>
          <w:numId w:val="0"/>
        </w:numPr>
        <w:rPr>
          <w:noProof/>
          <w:szCs w:val="22"/>
          <w:lang w:val="nl-NL"/>
        </w:rPr>
      </w:pPr>
    </w:p>
    <w:p w:rsidR="000149E7" w:rsidRPr="00A45291" w:rsidP="0024049C" w14:paraId="3F9E7C09" w14:textId="77777777">
      <w:pPr>
        <w:pStyle w:val="TitleB"/>
        <w:rPr>
          <w:lang w:val="nl-NL"/>
        </w:rPr>
      </w:pPr>
      <w:r w:rsidRPr="00A45291">
        <w:rPr>
          <w:lang w:val="nl-NL"/>
        </w:rPr>
        <w:t>C.</w:t>
      </w:r>
      <w:r w:rsidRPr="00A45291">
        <w:rPr>
          <w:lang w:val="nl-NL"/>
        </w:rPr>
        <w:tab/>
      </w:r>
      <w:r w:rsidRPr="00A45291">
        <w:rPr>
          <w:szCs w:val="24"/>
          <w:lang w:val="nl-NL"/>
        </w:rPr>
        <w:t>ANDERE VOORWAARDEN EN EISEN</w:t>
      </w:r>
      <w:r w:rsidRPr="00A45291">
        <w:rPr>
          <w:lang w:val="nl-NL"/>
        </w:rPr>
        <w:t xml:space="preserve"> DIE DOOR DE HOUDER VAN DE </w:t>
      </w:r>
      <w:r w:rsidRPr="00A45291" w:rsidR="00DB3A82">
        <w:rPr>
          <w:lang w:val="nl-NL"/>
        </w:rPr>
        <w:t>HANDELS</w:t>
      </w:r>
      <w:r w:rsidRPr="00A45291">
        <w:rPr>
          <w:lang w:val="nl-NL"/>
        </w:rPr>
        <w:t>VERGUNNING MOETEN WORDEN NAGEKOMEN</w:t>
      </w:r>
    </w:p>
    <w:p w:rsidR="00213D37" w:rsidRPr="00430755" w:rsidP="0024049C" w14:paraId="3E09457A" w14:textId="77777777">
      <w:pPr>
        <w:keepNext/>
        <w:keepLines/>
        <w:ind w:right="567"/>
        <w:rPr>
          <w:noProof/>
          <w:szCs w:val="22"/>
          <w:lang w:val="nl-NL"/>
        </w:rPr>
      </w:pPr>
    </w:p>
    <w:p w:rsidR="00A676A3" w:rsidRPr="00430755" w:rsidP="0024049C" w14:paraId="04BB3BDB" w14:textId="77777777">
      <w:pPr>
        <w:numPr>
          <w:ilvl w:val="0"/>
          <w:numId w:val="36"/>
        </w:numPr>
        <w:suppressLineNumbers/>
        <w:ind w:right="-1" w:hanging="720"/>
        <w:rPr>
          <w:b/>
          <w:bCs/>
          <w:szCs w:val="24"/>
          <w:lang w:val="nl-NL"/>
        </w:rPr>
      </w:pPr>
      <w:r w:rsidRPr="003A6FD1">
        <w:rPr>
          <w:bCs/>
          <w:noProof/>
          <w:szCs w:val="24"/>
          <w:u w:val="single"/>
          <w:lang w:val="nl-NL"/>
        </w:rPr>
        <w:t>Periodieke veiligheidsverslagen</w:t>
      </w:r>
    </w:p>
    <w:p w:rsidR="00A676A3" w:rsidRPr="00430755" w:rsidP="0024049C" w14:paraId="1DF3EE91" w14:textId="77777777">
      <w:pPr>
        <w:suppressLineNumbers/>
        <w:ind w:right="-1"/>
        <w:rPr>
          <w:szCs w:val="24"/>
          <w:lang w:val="nl-NL"/>
        </w:rPr>
      </w:pPr>
    </w:p>
    <w:p w:rsidR="00A676A3" w:rsidRPr="00430755" w:rsidP="0024049C" w14:paraId="3213F862" w14:textId="77777777">
      <w:pPr>
        <w:ind w:right="-1"/>
        <w:rPr>
          <w:iCs/>
          <w:szCs w:val="22"/>
          <w:u w:val="single"/>
          <w:lang w:val="nl-NL"/>
        </w:rPr>
      </w:pPr>
      <w:r w:rsidRPr="00430755">
        <w:rPr>
          <w:iCs/>
          <w:szCs w:val="22"/>
          <w:lang w:val="nl-NL"/>
        </w:rPr>
        <w:t xml:space="preserve">De </w:t>
      </w:r>
      <w:r w:rsidRPr="00430755" w:rsidR="000D0698">
        <w:rPr>
          <w:iCs/>
          <w:szCs w:val="22"/>
          <w:lang w:val="nl-NL"/>
        </w:rPr>
        <w:t>vereisten</w:t>
      </w:r>
      <w:r w:rsidRPr="00430755">
        <w:rPr>
          <w:iCs/>
          <w:szCs w:val="22"/>
          <w:lang w:val="nl-NL"/>
        </w:rPr>
        <w:t xml:space="preserve"> voor </w:t>
      </w:r>
      <w:r w:rsidRPr="00430755" w:rsidR="000D0698">
        <w:rPr>
          <w:iCs/>
          <w:szCs w:val="22"/>
          <w:lang w:val="nl-NL"/>
        </w:rPr>
        <w:t>de indiening van</w:t>
      </w:r>
      <w:r w:rsidRPr="00430755">
        <w:rPr>
          <w:iCs/>
          <w:szCs w:val="22"/>
          <w:lang w:val="nl-NL"/>
        </w:rPr>
        <w:t xml:space="preserve"> periodieke veiligheidsverslagen </w:t>
      </w:r>
      <w:r w:rsidRPr="00430755" w:rsidR="000D0698">
        <w:rPr>
          <w:iCs/>
          <w:szCs w:val="22"/>
          <w:lang w:val="nl-NL"/>
        </w:rPr>
        <w:t>worden vermeld</w:t>
      </w:r>
      <w:r w:rsidRPr="00430755">
        <w:rPr>
          <w:iCs/>
          <w:szCs w:val="22"/>
          <w:lang w:val="nl-NL"/>
        </w:rPr>
        <w:t xml:space="preserve"> in de lijst </w:t>
      </w:r>
      <w:r w:rsidRPr="00430755" w:rsidR="000D0698">
        <w:rPr>
          <w:iCs/>
          <w:szCs w:val="22"/>
          <w:lang w:val="nl-NL"/>
        </w:rPr>
        <w:t>met Europese</w:t>
      </w:r>
      <w:r w:rsidRPr="00430755">
        <w:rPr>
          <w:iCs/>
          <w:szCs w:val="22"/>
          <w:lang w:val="nl-NL"/>
        </w:rPr>
        <w:t xml:space="preserve"> referentiedata (EURD-lijst), waarin voorzien wordt in artikel 107</w:t>
      </w:r>
      <w:r w:rsidRPr="00430755" w:rsidR="000D0698">
        <w:rPr>
          <w:iCs/>
          <w:szCs w:val="22"/>
          <w:lang w:val="nl-NL"/>
        </w:rPr>
        <w:t>c</w:t>
      </w:r>
      <w:r w:rsidRPr="00430755">
        <w:rPr>
          <w:iCs/>
          <w:szCs w:val="22"/>
          <w:lang w:val="nl-NL"/>
        </w:rPr>
        <w:t>, onder punt 7 van Richtlijn 2001/83/EG</w:t>
      </w:r>
      <w:r w:rsidRPr="00430755" w:rsidR="000D0698">
        <w:rPr>
          <w:iCs/>
          <w:szCs w:val="22"/>
          <w:lang w:val="nl-NL"/>
        </w:rPr>
        <w:t xml:space="preserve"> en eventuele hierop volgende aanpassingen</w:t>
      </w:r>
      <w:r w:rsidRPr="00430755">
        <w:rPr>
          <w:iCs/>
          <w:szCs w:val="22"/>
          <w:lang w:val="nl-NL"/>
        </w:rPr>
        <w:t xml:space="preserve"> gepubliceerd op het Europese webportaal voor geneesmiddelen.</w:t>
      </w:r>
    </w:p>
    <w:p w:rsidR="00910F9D" w:rsidRPr="00430755" w:rsidP="0024049C" w14:paraId="432C9AEC" w14:textId="77777777">
      <w:pPr>
        <w:suppressAutoHyphens/>
        <w:rPr>
          <w:iCs/>
          <w:noProof/>
          <w:szCs w:val="22"/>
          <w:u w:val="single"/>
          <w:lang w:val="nl-NL"/>
        </w:rPr>
      </w:pPr>
    </w:p>
    <w:p w:rsidR="000149E7" w:rsidRPr="00430755" w:rsidP="0024049C" w14:paraId="214028FA" w14:textId="77777777">
      <w:pPr>
        <w:suppressAutoHyphens/>
        <w:rPr>
          <w:szCs w:val="22"/>
          <w:lang w:val="nl-NL"/>
        </w:rPr>
      </w:pPr>
    </w:p>
    <w:p w:rsidR="00CE4901" w:rsidRPr="00A45291" w:rsidP="0024049C" w14:paraId="3570BF1C" w14:textId="77777777">
      <w:pPr>
        <w:pStyle w:val="TitleB"/>
        <w:rPr>
          <w:lang w:val="nl-NL"/>
        </w:rPr>
      </w:pPr>
      <w:r w:rsidRPr="00A45291">
        <w:rPr>
          <w:lang w:val="nl-NL"/>
        </w:rPr>
        <w:t>D.</w:t>
      </w:r>
      <w:r w:rsidRPr="00A45291">
        <w:rPr>
          <w:lang w:val="nl-NL"/>
        </w:rPr>
        <w:tab/>
      </w:r>
      <w:r w:rsidRPr="00A45291">
        <w:rPr>
          <w:lang w:val="nl-NL"/>
        </w:rPr>
        <w:t xml:space="preserve">VOORWAARDEN </w:t>
      </w:r>
      <w:r w:rsidRPr="00A45291">
        <w:rPr>
          <w:lang w:val="nl-NL"/>
        </w:rPr>
        <w:t xml:space="preserve">OF </w:t>
      </w:r>
      <w:r w:rsidRPr="00A45291">
        <w:rPr>
          <w:lang w:val="nl-NL"/>
        </w:rPr>
        <w:t xml:space="preserve">BEPERKINGEN MET BETREKKING TOT </w:t>
      </w:r>
      <w:r w:rsidRPr="00A45291">
        <w:rPr>
          <w:lang w:val="nl-NL"/>
        </w:rPr>
        <w:t xml:space="preserve">EEN </w:t>
      </w:r>
      <w:r w:rsidRPr="00A45291">
        <w:rPr>
          <w:lang w:val="nl-NL"/>
        </w:rPr>
        <w:t xml:space="preserve">VEILIG EN </w:t>
      </w:r>
      <w:r w:rsidRPr="00A45291">
        <w:rPr>
          <w:lang w:val="nl-NL"/>
        </w:rPr>
        <w:t xml:space="preserve">DOELTREFFEND </w:t>
      </w:r>
      <w:r w:rsidRPr="00A45291">
        <w:rPr>
          <w:lang w:val="nl-NL"/>
        </w:rPr>
        <w:t>GEBRUIK VAN HET GENEESMIDDEL</w:t>
      </w:r>
    </w:p>
    <w:p w:rsidR="00CE4901" w:rsidRPr="00430755" w:rsidP="0024049C" w14:paraId="4160692B" w14:textId="77777777">
      <w:pPr>
        <w:suppressLineNumbers/>
        <w:ind w:right="-1"/>
        <w:rPr>
          <w:noProof/>
          <w:szCs w:val="24"/>
          <w:lang w:val="nl-NL"/>
        </w:rPr>
      </w:pPr>
    </w:p>
    <w:p w:rsidR="00A676A3" w:rsidRPr="00430755" w:rsidP="0024049C" w14:paraId="2AAF61DA" w14:textId="77777777">
      <w:pPr>
        <w:numPr>
          <w:ilvl w:val="0"/>
          <w:numId w:val="39"/>
        </w:numPr>
        <w:suppressLineNumbers/>
        <w:ind w:right="-1" w:hanging="720"/>
        <w:rPr>
          <w:b/>
          <w:bCs/>
          <w:noProof/>
          <w:szCs w:val="24"/>
          <w:lang w:val="nl-NL"/>
        </w:rPr>
      </w:pPr>
      <w:r w:rsidRPr="00430755">
        <w:rPr>
          <w:b/>
          <w:bCs/>
          <w:szCs w:val="24"/>
          <w:lang w:val="nl-NL"/>
        </w:rPr>
        <w:t>Risk Management Plan</w:t>
      </w:r>
      <w:r w:rsidRPr="00430755">
        <w:rPr>
          <w:b/>
          <w:bCs/>
          <w:noProof/>
          <w:szCs w:val="24"/>
          <w:lang w:val="nl-NL"/>
        </w:rPr>
        <w:t xml:space="preserve"> (RMP)</w:t>
      </w:r>
    </w:p>
    <w:p w:rsidR="00A676A3" w:rsidRPr="00430755" w:rsidP="0024049C" w14:paraId="2549A9C2" w14:textId="77777777">
      <w:pPr>
        <w:suppressLineNumbers/>
        <w:ind w:right="-1"/>
        <w:rPr>
          <w:szCs w:val="24"/>
          <w:lang w:val="nl-NL"/>
        </w:rPr>
      </w:pPr>
    </w:p>
    <w:p w:rsidR="00A676A3" w:rsidRPr="00430755" w:rsidP="0024049C" w14:paraId="16024ED9" w14:textId="77777777">
      <w:pPr>
        <w:suppressLineNumbers/>
        <w:ind w:right="-1"/>
        <w:rPr>
          <w:szCs w:val="24"/>
          <w:lang w:val="nl-NL"/>
        </w:rPr>
      </w:pPr>
      <w:r w:rsidRPr="00430755">
        <w:rPr>
          <w:szCs w:val="24"/>
          <w:lang w:val="nl-NL"/>
        </w:rPr>
        <w:t xml:space="preserve">De vergunninghouder voert de </w:t>
      </w:r>
      <w:r w:rsidRPr="00430755" w:rsidR="000D0698">
        <w:rPr>
          <w:szCs w:val="24"/>
          <w:lang w:val="nl-NL"/>
        </w:rPr>
        <w:t>verplichte</w:t>
      </w:r>
      <w:r w:rsidRPr="00430755">
        <w:rPr>
          <w:szCs w:val="24"/>
          <w:lang w:val="nl-NL"/>
        </w:rPr>
        <w:t xml:space="preserve"> onderzoeken en maatregelen uit ten behoeve van de geneesmiddelenbewaking, zoals uitgewerkt in het overeengekomen RMP en weergegeven in </w:t>
      </w:r>
      <w:r w:rsidRPr="00430755">
        <w:rPr>
          <w:noProof/>
          <w:szCs w:val="24"/>
          <w:lang w:val="nl-NL"/>
        </w:rPr>
        <w:t>module</w:t>
      </w:r>
      <w:r w:rsidRPr="00430755" w:rsidR="00D15E09">
        <w:rPr>
          <w:szCs w:val="24"/>
          <w:lang w:val="nl-NL"/>
        </w:rPr>
        <w:t> </w:t>
      </w:r>
      <w:r w:rsidRPr="00430755">
        <w:rPr>
          <w:szCs w:val="24"/>
          <w:lang w:val="nl-NL"/>
        </w:rPr>
        <w:t>1.8.2 van de handelsvergunning</w:t>
      </w:r>
      <w:r w:rsidRPr="00430755">
        <w:rPr>
          <w:noProof/>
          <w:szCs w:val="24"/>
          <w:lang w:val="nl-NL"/>
        </w:rPr>
        <w:t>,</w:t>
      </w:r>
      <w:r w:rsidRPr="00430755">
        <w:rPr>
          <w:szCs w:val="24"/>
          <w:lang w:val="nl-NL"/>
        </w:rPr>
        <w:t xml:space="preserve"> en in eventuele daaropvolgende overeengekomen RMP-</w:t>
      </w:r>
      <w:r w:rsidRPr="00430755" w:rsidR="000D0698">
        <w:rPr>
          <w:szCs w:val="24"/>
          <w:lang w:val="nl-NL"/>
        </w:rPr>
        <w:t>aanpassingen</w:t>
      </w:r>
      <w:r w:rsidRPr="00430755">
        <w:rPr>
          <w:szCs w:val="24"/>
          <w:lang w:val="nl-NL"/>
        </w:rPr>
        <w:t>.</w:t>
      </w:r>
    </w:p>
    <w:p w:rsidR="00A8155B" w:rsidRPr="00430755" w:rsidP="0024049C" w14:paraId="7197865D" w14:textId="77777777">
      <w:pPr>
        <w:suppressAutoHyphens/>
        <w:rPr>
          <w:szCs w:val="22"/>
          <w:lang w:val="nl-NL"/>
        </w:rPr>
      </w:pPr>
    </w:p>
    <w:p w:rsidR="009E73E0" w:rsidRPr="00430755" w:rsidP="0024049C" w14:paraId="5D0A8C14" w14:textId="77777777">
      <w:pPr>
        <w:suppressLineNumbers/>
        <w:ind w:right="-1"/>
        <w:rPr>
          <w:noProof/>
          <w:szCs w:val="24"/>
          <w:lang w:val="nl-NL"/>
        </w:rPr>
      </w:pPr>
      <w:r w:rsidRPr="00430755">
        <w:rPr>
          <w:szCs w:val="24"/>
          <w:lang w:val="nl-NL"/>
        </w:rPr>
        <w:t xml:space="preserve">Een </w:t>
      </w:r>
      <w:r w:rsidRPr="00430755" w:rsidR="000D0698">
        <w:rPr>
          <w:szCs w:val="24"/>
          <w:lang w:val="nl-NL"/>
        </w:rPr>
        <w:t xml:space="preserve">aanpassing van het </w:t>
      </w:r>
      <w:r w:rsidRPr="00430755">
        <w:rPr>
          <w:szCs w:val="24"/>
          <w:lang w:val="nl-NL"/>
        </w:rPr>
        <w:t>RMP wordt ingediend</w:t>
      </w:r>
      <w:r w:rsidRPr="00430755">
        <w:rPr>
          <w:noProof/>
          <w:szCs w:val="24"/>
          <w:lang w:val="nl-NL"/>
        </w:rPr>
        <w:t>:</w:t>
      </w:r>
    </w:p>
    <w:p w:rsidR="008D0CEF" w:rsidRPr="00430755" w:rsidP="0024049C" w14:paraId="78ACC37D" w14:textId="77777777">
      <w:pPr>
        <w:numPr>
          <w:ilvl w:val="0"/>
          <w:numId w:val="38"/>
        </w:numPr>
        <w:suppressLineNumbers/>
        <w:tabs>
          <w:tab w:val="clear" w:pos="567"/>
          <w:tab w:val="left" w:pos="851"/>
        </w:tabs>
        <w:ind w:left="851" w:right="-1" w:hanging="567"/>
        <w:rPr>
          <w:szCs w:val="24"/>
          <w:lang w:val="nl-NL"/>
        </w:rPr>
      </w:pPr>
      <w:r w:rsidRPr="00430755">
        <w:rPr>
          <w:noProof/>
          <w:szCs w:val="24"/>
          <w:lang w:val="nl-NL"/>
        </w:rPr>
        <w:t>op verzoek van het Europees Geneesmiddelenbureau;</w:t>
      </w:r>
    </w:p>
    <w:p w:rsidR="008D0CEF" w:rsidRPr="00430755" w:rsidP="0024049C" w14:paraId="16D485A7" w14:textId="77777777">
      <w:pPr>
        <w:numPr>
          <w:ilvl w:val="0"/>
          <w:numId w:val="38"/>
        </w:numPr>
        <w:suppressLineNumbers/>
        <w:tabs>
          <w:tab w:val="clear" w:pos="567"/>
          <w:tab w:val="left" w:pos="851"/>
        </w:tabs>
        <w:ind w:left="851" w:right="-1" w:hanging="567"/>
        <w:rPr>
          <w:noProof/>
          <w:szCs w:val="24"/>
          <w:lang w:val="nl-NL"/>
        </w:rPr>
      </w:pPr>
      <w:r w:rsidRPr="00430755">
        <w:rPr>
          <w:szCs w:val="24"/>
          <w:lang w:val="nl-NL"/>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rsidR="000149E7" w:rsidRPr="00430755" w:rsidP="0024049C" w14:paraId="7218193A" w14:textId="77777777">
      <w:pPr>
        <w:suppressLineNumbers/>
        <w:ind w:right="-1"/>
        <w:rPr>
          <w:szCs w:val="22"/>
          <w:lang w:val="nl-NL"/>
        </w:rPr>
      </w:pPr>
      <w:r w:rsidRPr="00430755">
        <w:rPr>
          <w:noProof/>
          <w:szCs w:val="24"/>
          <w:lang w:val="nl-NL"/>
        </w:rPr>
        <w:br w:type="page"/>
      </w:r>
    </w:p>
    <w:p w:rsidR="000149E7" w:rsidRPr="00430755" w:rsidP="0024049C" w14:paraId="218CC3CD" w14:textId="77777777">
      <w:pPr>
        <w:suppressAutoHyphens/>
        <w:rPr>
          <w:szCs w:val="22"/>
          <w:lang w:val="nl-NL"/>
        </w:rPr>
      </w:pPr>
    </w:p>
    <w:p w:rsidR="000149E7" w:rsidRPr="00430755" w:rsidP="0024049C" w14:paraId="30406185" w14:textId="77777777">
      <w:pPr>
        <w:suppressAutoHyphens/>
        <w:rPr>
          <w:szCs w:val="22"/>
          <w:lang w:val="nl-NL"/>
        </w:rPr>
      </w:pPr>
    </w:p>
    <w:p w:rsidR="000149E7" w:rsidRPr="00430755" w:rsidP="0024049C" w14:paraId="30EA012F" w14:textId="77777777">
      <w:pPr>
        <w:suppressAutoHyphens/>
        <w:rPr>
          <w:szCs w:val="22"/>
          <w:lang w:val="nl-NL"/>
        </w:rPr>
      </w:pPr>
    </w:p>
    <w:p w:rsidR="000149E7" w:rsidRPr="00430755" w:rsidP="0024049C" w14:paraId="1C3C480F" w14:textId="77777777">
      <w:pPr>
        <w:suppressAutoHyphens/>
        <w:rPr>
          <w:szCs w:val="22"/>
          <w:lang w:val="nl-NL"/>
        </w:rPr>
      </w:pPr>
    </w:p>
    <w:p w:rsidR="000149E7" w:rsidRPr="00430755" w:rsidP="0024049C" w14:paraId="4FA53513" w14:textId="77777777">
      <w:pPr>
        <w:suppressAutoHyphens/>
        <w:rPr>
          <w:szCs w:val="22"/>
          <w:lang w:val="nl-NL"/>
        </w:rPr>
      </w:pPr>
    </w:p>
    <w:p w:rsidR="000149E7" w:rsidRPr="00430755" w:rsidP="0024049C" w14:paraId="0FF1FAA3" w14:textId="77777777">
      <w:pPr>
        <w:suppressAutoHyphens/>
        <w:rPr>
          <w:szCs w:val="22"/>
          <w:lang w:val="nl-NL"/>
        </w:rPr>
      </w:pPr>
    </w:p>
    <w:p w:rsidR="000149E7" w:rsidRPr="00430755" w:rsidP="0024049C" w14:paraId="512905CC" w14:textId="77777777">
      <w:pPr>
        <w:suppressAutoHyphens/>
        <w:rPr>
          <w:szCs w:val="22"/>
          <w:lang w:val="nl-NL"/>
        </w:rPr>
      </w:pPr>
    </w:p>
    <w:p w:rsidR="000149E7" w:rsidRPr="00430755" w:rsidP="0024049C" w14:paraId="2DD040FF" w14:textId="77777777">
      <w:pPr>
        <w:suppressAutoHyphens/>
        <w:rPr>
          <w:szCs w:val="22"/>
          <w:lang w:val="nl-NL"/>
        </w:rPr>
      </w:pPr>
    </w:p>
    <w:p w:rsidR="000149E7" w:rsidRPr="00430755" w:rsidP="0024049C" w14:paraId="295A40F8" w14:textId="77777777">
      <w:pPr>
        <w:suppressAutoHyphens/>
        <w:rPr>
          <w:szCs w:val="22"/>
          <w:lang w:val="nl-NL"/>
        </w:rPr>
      </w:pPr>
    </w:p>
    <w:p w:rsidR="000149E7" w:rsidRPr="00430755" w:rsidP="0024049C" w14:paraId="067B24C4" w14:textId="77777777">
      <w:pPr>
        <w:suppressAutoHyphens/>
        <w:rPr>
          <w:szCs w:val="22"/>
          <w:lang w:val="nl-NL"/>
        </w:rPr>
      </w:pPr>
    </w:p>
    <w:p w:rsidR="000149E7" w:rsidRPr="00430755" w:rsidP="0024049C" w14:paraId="3D3E2F4C" w14:textId="77777777">
      <w:pPr>
        <w:suppressAutoHyphens/>
        <w:rPr>
          <w:szCs w:val="22"/>
          <w:lang w:val="nl-NL"/>
        </w:rPr>
      </w:pPr>
    </w:p>
    <w:p w:rsidR="000149E7" w:rsidRPr="00430755" w:rsidP="0024049C" w14:paraId="15A94403" w14:textId="77777777">
      <w:pPr>
        <w:suppressAutoHyphens/>
        <w:rPr>
          <w:szCs w:val="22"/>
          <w:lang w:val="nl-NL"/>
        </w:rPr>
      </w:pPr>
    </w:p>
    <w:p w:rsidR="000149E7" w:rsidRPr="00430755" w:rsidP="0024049C" w14:paraId="19A2F2EC" w14:textId="77777777">
      <w:pPr>
        <w:suppressAutoHyphens/>
        <w:rPr>
          <w:szCs w:val="22"/>
          <w:lang w:val="nl-NL"/>
        </w:rPr>
      </w:pPr>
    </w:p>
    <w:p w:rsidR="000149E7" w:rsidRPr="00430755" w:rsidP="0024049C" w14:paraId="1B4DF452" w14:textId="77777777">
      <w:pPr>
        <w:suppressAutoHyphens/>
        <w:rPr>
          <w:szCs w:val="22"/>
          <w:lang w:val="nl-NL"/>
        </w:rPr>
      </w:pPr>
    </w:p>
    <w:p w:rsidR="000149E7" w:rsidRPr="00430755" w:rsidP="0024049C" w14:paraId="18A2A431" w14:textId="77777777">
      <w:pPr>
        <w:suppressAutoHyphens/>
        <w:rPr>
          <w:szCs w:val="22"/>
          <w:lang w:val="nl-NL"/>
        </w:rPr>
      </w:pPr>
    </w:p>
    <w:p w:rsidR="000149E7" w:rsidRPr="00430755" w:rsidP="0024049C" w14:paraId="32819A55" w14:textId="77777777">
      <w:pPr>
        <w:suppressAutoHyphens/>
        <w:rPr>
          <w:szCs w:val="22"/>
          <w:lang w:val="nl-NL"/>
        </w:rPr>
      </w:pPr>
    </w:p>
    <w:p w:rsidR="000149E7" w:rsidRPr="00430755" w:rsidP="0024049C" w14:paraId="310A8100" w14:textId="77777777">
      <w:pPr>
        <w:suppressAutoHyphens/>
        <w:rPr>
          <w:szCs w:val="22"/>
          <w:lang w:val="nl-NL"/>
        </w:rPr>
      </w:pPr>
    </w:p>
    <w:p w:rsidR="000149E7" w:rsidRPr="00430755" w:rsidP="0024049C" w14:paraId="7B03B9D5" w14:textId="77777777">
      <w:pPr>
        <w:suppressAutoHyphens/>
        <w:rPr>
          <w:szCs w:val="22"/>
          <w:lang w:val="nl-NL"/>
        </w:rPr>
      </w:pPr>
    </w:p>
    <w:p w:rsidR="000149E7" w:rsidRPr="00430755" w:rsidP="0024049C" w14:paraId="58FD229A" w14:textId="77777777">
      <w:pPr>
        <w:suppressAutoHyphens/>
        <w:rPr>
          <w:szCs w:val="22"/>
          <w:lang w:val="nl-NL"/>
        </w:rPr>
      </w:pPr>
    </w:p>
    <w:p w:rsidR="000149E7" w:rsidRPr="00430755" w:rsidP="0024049C" w14:paraId="02256277" w14:textId="77777777">
      <w:pPr>
        <w:suppressAutoHyphens/>
        <w:rPr>
          <w:szCs w:val="22"/>
          <w:lang w:val="nl-NL"/>
        </w:rPr>
      </w:pPr>
    </w:p>
    <w:p w:rsidR="000149E7" w:rsidRPr="00430755" w:rsidP="0024049C" w14:paraId="6F3F0DA6" w14:textId="77777777">
      <w:pPr>
        <w:suppressAutoHyphens/>
        <w:rPr>
          <w:szCs w:val="22"/>
          <w:lang w:val="nl-NL"/>
        </w:rPr>
      </w:pPr>
    </w:p>
    <w:p w:rsidR="000149E7" w:rsidRPr="00430755" w:rsidP="0024049C" w14:paraId="60FB8FC4" w14:textId="77777777">
      <w:pPr>
        <w:suppressAutoHyphens/>
        <w:rPr>
          <w:szCs w:val="22"/>
          <w:lang w:val="nl-NL"/>
        </w:rPr>
      </w:pPr>
    </w:p>
    <w:p w:rsidR="000149E7" w:rsidRPr="00430755" w:rsidP="0024049C" w14:paraId="2DC749B7" w14:textId="77777777">
      <w:pPr>
        <w:suppressAutoHyphens/>
        <w:jc w:val="center"/>
        <w:rPr>
          <w:b/>
          <w:szCs w:val="22"/>
          <w:lang w:val="nl-NL"/>
        </w:rPr>
      </w:pPr>
      <w:r w:rsidRPr="00430755">
        <w:rPr>
          <w:b/>
          <w:szCs w:val="22"/>
          <w:lang w:val="nl-NL"/>
        </w:rPr>
        <w:t>BIJLAGE</w:t>
      </w:r>
      <w:r w:rsidRPr="00430755" w:rsidR="00D15E09">
        <w:rPr>
          <w:b/>
          <w:szCs w:val="22"/>
          <w:lang w:val="nl-NL"/>
        </w:rPr>
        <w:t> </w:t>
      </w:r>
      <w:r w:rsidRPr="00430755">
        <w:rPr>
          <w:b/>
          <w:szCs w:val="22"/>
          <w:lang w:val="nl-NL"/>
        </w:rPr>
        <w:t>III</w:t>
      </w:r>
    </w:p>
    <w:p w:rsidR="000149E7" w:rsidRPr="00430755" w:rsidP="0024049C" w14:paraId="5163C074" w14:textId="77777777">
      <w:pPr>
        <w:suppressAutoHyphens/>
        <w:jc w:val="center"/>
        <w:rPr>
          <w:b/>
          <w:szCs w:val="22"/>
          <w:lang w:val="nl-NL"/>
        </w:rPr>
      </w:pPr>
    </w:p>
    <w:p w:rsidR="000149E7" w:rsidRPr="00430755" w:rsidP="0024049C" w14:paraId="7ADB0D36" w14:textId="77777777">
      <w:pPr>
        <w:suppressAutoHyphens/>
        <w:jc w:val="center"/>
        <w:rPr>
          <w:b/>
          <w:szCs w:val="22"/>
          <w:lang w:val="nl-NL"/>
        </w:rPr>
      </w:pPr>
      <w:r w:rsidRPr="00430755">
        <w:rPr>
          <w:b/>
          <w:szCs w:val="22"/>
          <w:lang w:val="nl-NL"/>
        </w:rPr>
        <w:t>ETIKETTERING EN BIJSLUITER</w:t>
      </w:r>
    </w:p>
    <w:p w:rsidR="000149E7" w:rsidRPr="00430755" w:rsidP="0024049C" w14:paraId="4096C01C" w14:textId="77777777">
      <w:pPr>
        <w:suppressAutoHyphens/>
        <w:jc w:val="center"/>
        <w:rPr>
          <w:szCs w:val="22"/>
          <w:lang w:val="nl-NL"/>
        </w:rPr>
      </w:pPr>
      <w:r w:rsidRPr="00430755">
        <w:rPr>
          <w:szCs w:val="22"/>
          <w:lang w:val="nl-NL"/>
        </w:rPr>
        <w:br w:type="page"/>
      </w:r>
    </w:p>
    <w:p w:rsidR="000149E7" w:rsidRPr="00430755" w:rsidP="0024049C" w14:paraId="7254D6CC" w14:textId="77777777">
      <w:pPr>
        <w:suppressAutoHyphens/>
        <w:jc w:val="center"/>
        <w:rPr>
          <w:szCs w:val="22"/>
          <w:lang w:val="nl-NL"/>
        </w:rPr>
      </w:pPr>
    </w:p>
    <w:p w:rsidR="000149E7" w:rsidRPr="00430755" w:rsidP="0024049C" w14:paraId="3BC14E24" w14:textId="77777777">
      <w:pPr>
        <w:suppressAutoHyphens/>
        <w:jc w:val="center"/>
        <w:rPr>
          <w:szCs w:val="22"/>
          <w:lang w:val="nl-NL"/>
        </w:rPr>
      </w:pPr>
    </w:p>
    <w:p w:rsidR="000149E7" w:rsidRPr="00430755" w:rsidP="0024049C" w14:paraId="01DF82A4" w14:textId="77777777">
      <w:pPr>
        <w:suppressAutoHyphens/>
        <w:jc w:val="center"/>
        <w:rPr>
          <w:szCs w:val="22"/>
          <w:lang w:val="nl-NL"/>
        </w:rPr>
      </w:pPr>
    </w:p>
    <w:p w:rsidR="000149E7" w:rsidRPr="00430755" w:rsidP="0024049C" w14:paraId="76A36C98" w14:textId="77777777">
      <w:pPr>
        <w:suppressAutoHyphens/>
        <w:jc w:val="center"/>
        <w:rPr>
          <w:szCs w:val="22"/>
          <w:lang w:val="nl-NL"/>
        </w:rPr>
      </w:pPr>
    </w:p>
    <w:p w:rsidR="000149E7" w:rsidRPr="00430755" w:rsidP="0024049C" w14:paraId="768A0B10" w14:textId="77777777">
      <w:pPr>
        <w:suppressAutoHyphens/>
        <w:jc w:val="center"/>
        <w:rPr>
          <w:szCs w:val="22"/>
          <w:lang w:val="nl-NL"/>
        </w:rPr>
      </w:pPr>
    </w:p>
    <w:p w:rsidR="000149E7" w:rsidRPr="00430755" w:rsidP="0024049C" w14:paraId="28D761B8" w14:textId="77777777">
      <w:pPr>
        <w:suppressAutoHyphens/>
        <w:jc w:val="center"/>
        <w:rPr>
          <w:szCs w:val="22"/>
          <w:lang w:val="nl-NL"/>
        </w:rPr>
      </w:pPr>
    </w:p>
    <w:p w:rsidR="000149E7" w:rsidRPr="00430755" w:rsidP="0024049C" w14:paraId="69CCA1E3" w14:textId="77777777">
      <w:pPr>
        <w:suppressAutoHyphens/>
        <w:jc w:val="center"/>
        <w:rPr>
          <w:szCs w:val="22"/>
          <w:lang w:val="nl-NL"/>
        </w:rPr>
      </w:pPr>
    </w:p>
    <w:p w:rsidR="000149E7" w:rsidRPr="00430755" w:rsidP="0024049C" w14:paraId="6A6B7DB2" w14:textId="77777777">
      <w:pPr>
        <w:suppressAutoHyphens/>
        <w:jc w:val="center"/>
        <w:rPr>
          <w:szCs w:val="22"/>
          <w:lang w:val="nl-NL"/>
        </w:rPr>
      </w:pPr>
    </w:p>
    <w:p w:rsidR="000149E7" w:rsidRPr="00430755" w:rsidP="0024049C" w14:paraId="38C1F5A6" w14:textId="77777777">
      <w:pPr>
        <w:suppressAutoHyphens/>
        <w:jc w:val="center"/>
        <w:rPr>
          <w:szCs w:val="22"/>
          <w:lang w:val="nl-NL"/>
        </w:rPr>
      </w:pPr>
    </w:p>
    <w:p w:rsidR="000149E7" w:rsidRPr="00430755" w:rsidP="0024049C" w14:paraId="03F9AEEF" w14:textId="77777777">
      <w:pPr>
        <w:suppressAutoHyphens/>
        <w:jc w:val="center"/>
        <w:rPr>
          <w:szCs w:val="22"/>
          <w:lang w:val="nl-NL"/>
        </w:rPr>
      </w:pPr>
    </w:p>
    <w:p w:rsidR="000149E7" w:rsidRPr="00430755" w:rsidP="0024049C" w14:paraId="1CB8C132" w14:textId="77777777">
      <w:pPr>
        <w:suppressAutoHyphens/>
        <w:jc w:val="center"/>
        <w:rPr>
          <w:szCs w:val="22"/>
          <w:lang w:val="nl-NL"/>
        </w:rPr>
      </w:pPr>
    </w:p>
    <w:p w:rsidR="000149E7" w:rsidRPr="00430755" w:rsidP="0024049C" w14:paraId="76D861BE" w14:textId="77777777">
      <w:pPr>
        <w:suppressAutoHyphens/>
        <w:jc w:val="center"/>
        <w:rPr>
          <w:szCs w:val="22"/>
          <w:lang w:val="nl-NL"/>
        </w:rPr>
      </w:pPr>
    </w:p>
    <w:p w:rsidR="000149E7" w:rsidRPr="00430755" w:rsidP="0024049C" w14:paraId="662ABA45" w14:textId="77777777">
      <w:pPr>
        <w:suppressAutoHyphens/>
        <w:jc w:val="center"/>
        <w:rPr>
          <w:szCs w:val="22"/>
          <w:lang w:val="nl-NL"/>
        </w:rPr>
      </w:pPr>
    </w:p>
    <w:p w:rsidR="000149E7" w:rsidRPr="00430755" w:rsidP="0024049C" w14:paraId="1038D9D6" w14:textId="77777777">
      <w:pPr>
        <w:suppressAutoHyphens/>
        <w:jc w:val="center"/>
        <w:rPr>
          <w:szCs w:val="22"/>
          <w:lang w:val="nl-NL"/>
        </w:rPr>
      </w:pPr>
    </w:p>
    <w:p w:rsidR="000149E7" w:rsidRPr="00430755" w:rsidP="0024049C" w14:paraId="7009A860" w14:textId="77777777">
      <w:pPr>
        <w:suppressAutoHyphens/>
        <w:jc w:val="center"/>
        <w:rPr>
          <w:szCs w:val="22"/>
          <w:lang w:val="nl-NL"/>
        </w:rPr>
      </w:pPr>
    </w:p>
    <w:p w:rsidR="000149E7" w:rsidRPr="00430755" w:rsidP="0024049C" w14:paraId="3D8D6F93" w14:textId="77777777">
      <w:pPr>
        <w:suppressAutoHyphens/>
        <w:jc w:val="center"/>
        <w:rPr>
          <w:szCs w:val="22"/>
          <w:lang w:val="nl-NL"/>
        </w:rPr>
      </w:pPr>
    </w:p>
    <w:p w:rsidR="000149E7" w:rsidRPr="00430755" w:rsidP="0024049C" w14:paraId="75FE2840" w14:textId="77777777">
      <w:pPr>
        <w:suppressAutoHyphens/>
        <w:jc w:val="center"/>
        <w:rPr>
          <w:szCs w:val="22"/>
          <w:lang w:val="nl-NL"/>
        </w:rPr>
      </w:pPr>
    </w:p>
    <w:p w:rsidR="000149E7" w:rsidRPr="00430755" w:rsidP="0024049C" w14:paraId="325B14E3" w14:textId="77777777">
      <w:pPr>
        <w:suppressAutoHyphens/>
        <w:jc w:val="center"/>
        <w:rPr>
          <w:szCs w:val="22"/>
          <w:lang w:val="nl-NL"/>
        </w:rPr>
      </w:pPr>
    </w:p>
    <w:p w:rsidR="000149E7" w:rsidRPr="00430755" w:rsidP="0024049C" w14:paraId="6B3D2932" w14:textId="77777777">
      <w:pPr>
        <w:suppressAutoHyphens/>
        <w:jc w:val="center"/>
        <w:rPr>
          <w:szCs w:val="22"/>
          <w:lang w:val="nl-NL"/>
        </w:rPr>
      </w:pPr>
    </w:p>
    <w:p w:rsidR="000149E7" w:rsidRPr="00430755" w:rsidP="0024049C" w14:paraId="2462501D" w14:textId="77777777">
      <w:pPr>
        <w:suppressAutoHyphens/>
        <w:jc w:val="center"/>
        <w:rPr>
          <w:szCs w:val="22"/>
          <w:lang w:val="nl-NL"/>
        </w:rPr>
      </w:pPr>
    </w:p>
    <w:p w:rsidR="000149E7" w:rsidRPr="00430755" w:rsidP="0024049C" w14:paraId="6AA82034" w14:textId="77777777">
      <w:pPr>
        <w:suppressAutoHyphens/>
        <w:jc w:val="center"/>
        <w:rPr>
          <w:szCs w:val="22"/>
          <w:lang w:val="nl-NL"/>
        </w:rPr>
      </w:pPr>
    </w:p>
    <w:p w:rsidR="000149E7" w:rsidRPr="00430755" w:rsidP="0024049C" w14:paraId="4EE86985" w14:textId="77777777">
      <w:pPr>
        <w:suppressAutoHyphens/>
        <w:jc w:val="center"/>
        <w:rPr>
          <w:szCs w:val="22"/>
          <w:lang w:val="nl-NL"/>
        </w:rPr>
      </w:pPr>
    </w:p>
    <w:p w:rsidR="000149E7" w:rsidRPr="00531133" w:rsidP="0024049C" w14:paraId="4524EC1B" w14:textId="77777777">
      <w:pPr>
        <w:pStyle w:val="TitleA"/>
      </w:pPr>
      <w:r w:rsidRPr="00562AC0">
        <w:t>A.</w:t>
      </w:r>
      <w:r w:rsidRPr="00562AC0" w:rsidR="00D15E09">
        <w:t> </w:t>
      </w:r>
      <w:r w:rsidRPr="00531133">
        <w:t>ETIKETTERING</w:t>
      </w:r>
    </w:p>
    <w:p w:rsidR="008A1E0D" w:rsidRPr="00430755" w:rsidP="00531133" w14:paraId="3482AB04" w14:textId="77777777">
      <w:pPr>
        <w:pStyle w:val="TitleA"/>
        <w:outlineLvl w:val="9"/>
        <w:rPr>
          <w:szCs w:val="22"/>
        </w:rPr>
      </w:pPr>
    </w:p>
    <w:p w:rsidR="000149E7" w:rsidRPr="00430755" w:rsidP="0024049C" w14:paraId="13E77ED0" w14:textId="77777777">
      <w:pPr>
        <w:keepNext/>
        <w:keepLines/>
        <w:pBdr>
          <w:top w:val="single" w:sz="4" w:space="1" w:color="auto"/>
          <w:left w:val="single" w:sz="4" w:space="4" w:color="auto"/>
          <w:bottom w:val="single" w:sz="4" w:space="1" w:color="auto"/>
          <w:right w:val="single" w:sz="4" w:space="4" w:color="auto"/>
        </w:pBdr>
        <w:shd w:val="clear" w:color="auto" w:fill="FFFFFF"/>
        <w:suppressAutoHyphens/>
        <w:outlineLvl w:val="1"/>
        <w:rPr>
          <w:noProof/>
          <w:szCs w:val="22"/>
          <w:lang w:val="nl-NL"/>
        </w:rPr>
      </w:pPr>
      <w:r w:rsidRPr="00430755">
        <w:rPr>
          <w:szCs w:val="22"/>
          <w:lang w:val="nl-NL"/>
        </w:rPr>
        <w:br w:type="page"/>
      </w:r>
      <w:r w:rsidRPr="00430755">
        <w:rPr>
          <w:b/>
          <w:noProof/>
          <w:szCs w:val="22"/>
          <w:lang w:val="nl-NL"/>
        </w:rPr>
        <w:t>GEGEVENS DIE OP DE BUITENVERPAKKING MOETEN WORDEN VERMELD</w:t>
      </w:r>
    </w:p>
    <w:p w:rsidR="000149E7" w:rsidRPr="00430755" w:rsidP="00562AC0" w14:paraId="32F8BA8B" w14:textId="77777777">
      <w:pPr>
        <w:keepNext/>
        <w:keepLines/>
        <w:pBdr>
          <w:top w:val="single" w:sz="4" w:space="1" w:color="auto"/>
          <w:left w:val="single" w:sz="4" w:space="4" w:color="auto"/>
          <w:bottom w:val="single" w:sz="4" w:space="1" w:color="auto"/>
          <w:right w:val="single" w:sz="4" w:space="4" w:color="auto"/>
        </w:pBdr>
        <w:suppressAutoHyphens/>
        <w:rPr>
          <w:noProof/>
          <w:szCs w:val="22"/>
          <w:lang w:val="nl-NL"/>
        </w:rPr>
      </w:pPr>
    </w:p>
    <w:p w:rsidR="000149E7" w:rsidRPr="00430755" w:rsidP="00531133" w14:paraId="0B193D31" w14:textId="77777777">
      <w:pPr>
        <w:keepNext/>
        <w:keepLines/>
        <w:pBdr>
          <w:top w:val="single" w:sz="4" w:space="1" w:color="auto"/>
          <w:left w:val="single" w:sz="4" w:space="4" w:color="auto"/>
          <w:bottom w:val="single" w:sz="4" w:space="1" w:color="auto"/>
          <w:right w:val="single" w:sz="4" w:space="4" w:color="auto"/>
        </w:pBdr>
        <w:suppressAutoHyphens/>
        <w:rPr>
          <w:noProof/>
          <w:szCs w:val="22"/>
          <w:lang w:val="nl-NL"/>
        </w:rPr>
      </w:pPr>
      <w:r w:rsidRPr="00430755">
        <w:rPr>
          <w:b/>
          <w:noProof/>
          <w:szCs w:val="22"/>
          <w:lang w:val="nl-NL"/>
        </w:rPr>
        <w:t>BUITENVERPAKKING</w:t>
      </w:r>
    </w:p>
    <w:p w:rsidR="000149E7" w:rsidRPr="00430755" w:rsidP="00531133" w14:paraId="624D3A58" w14:textId="77777777">
      <w:pPr>
        <w:keepNext/>
        <w:keepLines/>
        <w:shd w:val="clear" w:color="auto" w:fill="FFFFFF"/>
        <w:suppressAutoHyphens/>
        <w:rPr>
          <w:noProof/>
          <w:szCs w:val="22"/>
          <w:lang w:val="nl-NL"/>
        </w:rPr>
      </w:pPr>
    </w:p>
    <w:p w:rsidR="000149E7" w:rsidRPr="00430755" w:rsidP="00437BCE" w14:paraId="47C42EFD" w14:textId="77777777">
      <w:pPr>
        <w:shd w:val="clear" w:color="auto" w:fill="FFFFFF"/>
        <w:suppressAutoHyphens/>
        <w:rPr>
          <w:noProof/>
          <w:szCs w:val="22"/>
          <w:lang w:val="nl-NL"/>
        </w:rPr>
      </w:pPr>
    </w:p>
    <w:p w:rsidR="000149E7" w:rsidRPr="00430755" w:rsidP="0024049C" w14:paraId="4C4B84C3" w14:textId="77777777">
      <w:pPr>
        <w:keepNext/>
        <w:keepLines/>
        <w:pBdr>
          <w:top w:val="single" w:sz="4" w:space="1" w:color="auto"/>
          <w:left w:val="single" w:sz="4" w:space="4" w:color="auto"/>
          <w:bottom w:val="single" w:sz="4" w:space="1" w:color="auto"/>
          <w:right w:val="single" w:sz="4" w:space="4" w:color="auto"/>
        </w:pBdr>
        <w:suppressAutoHyphens/>
        <w:ind w:left="567" w:hanging="567"/>
        <w:rPr>
          <w:noProof/>
          <w:szCs w:val="22"/>
          <w:lang w:val="nl-NL"/>
        </w:rPr>
      </w:pPr>
      <w:r w:rsidRPr="00430755">
        <w:rPr>
          <w:b/>
          <w:noProof/>
          <w:szCs w:val="22"/>
          <w:lang w:val="nl-NL"/>
        </w:rPr>
        <w:t>1.</w:t>
      </w:r>
      <w:r w:rsidRPr="00430755">
        <w:rPr>
          <w:b/>
          <w:noProof/>
          <w:szCs w:val="22"/>
          <w:lang w:val="nl-NL"/>
        </w:rPr>
        <w:tab/>
        <w:t>NAAM VAN HET GENEESMIDDEL</w:t>
      </w:r>
    </w:p>
    <w:p w:rsidR="000149E7" w:rsidRPr="00430755" w:rsidP="0024049C" w14:paraId="0831196A" w14:textId="77777777">
      <w:pPr>
        <w:keepNext/>
        <w:keepLines/>
        <w:suppressAutoHyphens/>
        <w:rPr>
          <w:noProof/>
          <w:szCs w:val="22"/>
          <w:lang w:val="nl-NL"/>
        </w:rPr>
      </w:pPr>
    </w:p>
    <w:p w:rsidR="000149E7" w:rsidRPr="00430755" w:rsidP="00531133" w14:paraId="5EA8B28D" w14:textId="77777777">
      <w:pPr>
        <w:keepNext/>
        <w:keepLines/>
        <w:tabs>
          <w:tab w:val="left" w:pos="0"/>
        </w:tabs>
        <w:outlineLvl w:val="5"/>
        <w:rPr>
          <w:noProof/>
          <w:szCs w:val="22"/>
          <w:lang w:val="nl-NL"/>
        </w:rPr>
      </w:pPr>
      <w:r w:rsidRPr="00430755">
        <w:rPr>
          <w:noProof/>
          <w:szCs w:val="22"/>
          <w:lang w:val="nl-NL"/>
        </w:rPr>
        <w:t xml:space="preserve">Nexavar </w:t>
      </w:r>
      <w:r w:rsidRPr="00430755">
        <w:rPr>
          <w:caps/>
          <w:noProof/>
          <w:szCs w:val="22"/>
          <w:lang w:val="nl-NL"/>
        </w:rPr>
        <w:t>200 </w:t>
      </w:r>
      <w:r w:rsidRPr="00430755">
        <w:rPr>
          <w:noProof/>
          <w:szCs w:val="22"/>
          <w:lang w:val="nl-NL"/>
        </w:rPr>
        <w:t>mg filmomhulde tabletten</w:t>
      </w:r>
    </w:p>
    <w:p w:rsidR="000149E7" w:rsidRPr="00430755" w:rsidP="00531133" w14:paraId="08D6AA29" w14:textId="77777777">
      <w:pPr>
        <w:keepNext/>
        <w:keepLines/>
        <w:numPr>
          <w:ilvl w:val="12"/>
          <w:numId w:val="0"/>
        </w:numPr>
        <w:suppressAutoHyphens/>
        <w:rPr>
          <w:noProof/>
          <w:szCs w:val="22"/>
          <w:lang w:val="nl-NL"/>
        </w:rPr>
      </w:pPr>
      <w:r w:rsidRPr="00430755">
        <w:rPr>
          <w:noProof/>
          <w:szCs w:val="22"/>
          <w:lang w:val="nl-NL"/>
        </w:rPr>
        <w:t>sorafenib</w:t>
      </w:r>
    </w:p>
    <w:p w:rsidR="000149E7" w:rsidRPr="00430755" w:rsidP="00437BCE" w14:paraId="2E4A9FB1" w14:textId="77777777">
      <w:pPr>
        <w:keepNext/>
        <w:keepLines/>
        <w:suppressAutoHyphens/>
        <w:rPr>
          <w:noProof/>
          <w:szCs w:val="22"/>
          <w:lang w:val="nl-NL"/>
        </w:rPr>
      </w:pPr>
    </w:p>
    <w:p w:rsidR="000149E7" w:rsidRPr="00430755" w:rsidP="0024049C" w14:paraId="7FDD16FF" w14:textId="77777777">
      <w:pPr>
        <w:suppressAutoHyphens/>
        <w:rPr>
          <w:noProof/>
          <w:szCs w:val="22"/>
          <w:lang w:val="nl-NL"/>
        </w:rPr>
      </w:pPr>
    </w:p>
    <w:p w:rsidR="000149E7" w:rsidRPr="00430755" w:rsidP="0024049C" w14:paraId="5FC842B3" w14:textId="77777777">
      <w:pPr>
        <w:keepNext/>
        <w:keepLines/>
        <w:pBdr>
          <w:top w:val="single" w:sz="4" w:space="1" w:color="auto"/>
          <w:left w:val="single" w:sz="4" w:space="4" w:color="auto"/>
          <w:bottom w:val="single" w:sz="4" w:space="1" w:color="auto"/>
          <w:right w:val="single" w:sz="4" w:space="4" w:color="auto"/>
        </w:pBdr>
        <w:suppressAutoHyphens/>
        <w:ind w:left="567" w:hanging="567"/>
        <w:rPr>
          <w:noProof/>
          <w:szCs w:val="22"/>
          <w:lang w:val="nl-NL"/>
        </w:rPr>
      </w:pPr>
      <w:r w:rsidRPr="00430755">
        <w:rPr>
          <w:b/>
          <w:noProof/>
          <w:szCs w:val="22"/>
          <w:lang w:val="nl-NL"/>
        </w:rPr>
        <w:t>2.</w:t>
      </w:r>
      <w:r w:rsidRPr="00430755">
        <w:rPr>
          <w:b/>
          <w:noProof/>
          <w:szCs w:val="22"/>
          <w:lang w:val="nl-NL"/>
        </w:rPr>
        <w:tab/>
        <w:t>GEHALTE AAN WERKZAM</w:t>
      </w:r>
      <w:r w:rsidRPr="00430755" w:rsidR="00CA255A">
        <w:rPr>
          <w:b/>
          <w:noProof/>
          <w:szCs w:val="22"/>
          <w:lang w:val="nl-NL"/>
        </w:rPr>
        <w:t>E</w:t>
      </w:r>
      <w:r w:rsidRPr="00430755">
        <w:rPr>
          <w:b/>
          <w:noProof/>
          <w:szCs w:val="22"/>
          <w:lang w:val="nl-NL"/>
        </w:rPr>
        <w:t xml:space="preserve"> </w:t>
      </w:r>
      <w:r w:rsidRPr="00430755" w:rsidR="00CA255A">
        <w:rPr>
          <w:b/>
          <w:noProof/>
          <w:szCs w:val="22"/>
          <w:lang w:val="nl-NL"/>
        </w:rPr>
        <w:t>STOF</w:t>
      </w:r>
      <w:r w:rsidRPr="00430755" w:rsidR="00B50820">
        <w:rPr>
          <w:b/>
          <w:noProof/>
          <w:szCs w:val="22"/>
          <w:lang w:val="nl-NL"/>
        </w:rPr>
        <w:t>(FEN)</w:t>
      </w:r>
    </w:p>
    <w:p w:rsidR="000149E7" w:rsidRPr="00430755" w:rsidP="0024049C" w14:paraId="20B3B5DB" w14:textId="77777777">
      <w:pPr>
        <w:keepNext/>
        <w:keepLines/>
        <w:suppressAutoHyphens/>
        <w:rPr>
          <w:noProof/>
          <w:szCs w:val="22"/>
          <w:lang w:val="nl-NL"/>
        </w:rPr>
      </w:pPr>
    </w:p>
    <w:p w:rsidR="000149E7" w:rsidRPr="00430755" w:rsidP="0024049C" w14:paraId="29544A75" w14:textId="77777777">
      <w:pPr>
        <w:keepNext/>
        <w:keepLines/>
        <w:numPr>
          <w:ilvl w:val="12"/>
          <w:numId w:val="0"/>
        </w:numPr>
        <w:suppressAutoHyphens/>
        <w:rPr>
          <w:noProof/>
          <w:szCs w:val="22"/>
          <w:lang w:val="nl-NL"/>
        </w:rPr>
      </w:pPr>
      <w:r w:rsidRPr="00430755">
        <w:rPr>
          <w:noProof/>
          <w:szCs w:val="22"/>
          <w:lang w:val="nl-NL"/>
        </w:rPr>
        <w:t>Iedere tablet bevat 200 mg sorafenib (als tosylaat).</w:t>
      </w:r>
    </w:p>
    <w:p w:rsidR="000149E7" w:rsidRPr="00430755" w:rsidP="0024049C" w14:paraId="21B93150" w14:textId="77777777">
      <w:pPr>
        <w:keepNext/>
        <w:keepLines/>
        <w:suppressAutoHyphens/>
        <w:rPr>
          <w:noProof/>
          <w:szCs w:val="22"/>
          <w:lang w:val="nl-NL"/>
        </w:rPr>
      </w:pPr>
    </w:p>
    <w:p w:rsidR="000149E7" w:rsidRPr="00430755" w:rsidP="0024049C" w14:paraId="58A5967D" w14:textId="77777777">
      <w:pPr>
        <w:suppressAutoHyphens/>
        <w:rPr>
          <w:noProof/>
          <w:szCs w:val="22"/>
          <w:lang w:val="nl-NL"/>
        </w:rPr>
      </w:pPr>
    </w:p>
    <w:p w:rsidR="000149E7" w:rsidRPr="00430755" w:rsidP="0024049C" w14:paraId="638B1DBD" w14:textId="77777777">
      <w:pPr>
        <w:keepNext/>
        <w:keepLines/>
        <w:pBdr>
          <w:top w:val="single" w:sz="4" w:space="1" w:color="auto"/>
          <w:left w:val="single" w:sz="4" w:space="4" w:color="auto"/>
          <w:bottom w:val="single" w:sz="4" w:space="1" w:color="auto"/>
          <w:right w:val="single" w:sz="4" w:space="4" w:color="auto"/>
        </w:pBdr>
        <w:suppressAutoHyphens/>
        <w:ind w:left="567" w:hanging="567"/>
        <w:rPr>
          <w:noProof/>
          <w:szCs w:val="22"/>
          <w:lang w:val="nl-NL"/>
        </w:rPr>
      </w:pPr>
      <w:r w:rsidRPr="00430755">
        <w:rPr>
          <w:b/>
          <w:noProof/>
          <w:szCs w:val="22"/>
          <w:lang w:val="nl-NL"/>
        </w:rPr>
        <w:t>3.</w:t>
      </w:r>
      <w:r w:rsidRPr="00430755">
        <w:rPr>
          <w:b/>
          <w:noProof/>
          <w:szCs w:val="22"/>
          <w:lang w:val="nl-NL"/>
        </w:rPr>
        <w:tab/>
        <w:t>LIJST VAN HULPSTOFFEN</w:t>
      </w:r>
    </w:p>
    <w:p w:rsidR="000149E7" w:rsidRPr="00430755" w:rsidP="0024049C" w14:paraId="6B00BDD0" w14:textId="77777777">
      <w:pPr>
        <w:keepNext/>
        <w:keepLines/>
        <w:suppressAutoHyphens/>
        <w:rPr>
          <w:szCs w:val="22"/>
          <w:lang w:val="nl-NL"/>
        </w:rPr>
      </w:pPr>
    </w:p>
    <w:p w:rsidR="000149E7" w:rsidRPr="00430755" w:rsidP="0024049C" w14:paraId="167ED2D2" w14:textId="77777777">
      <w:pPr>
        <w:suppressAutoHyphens/>
        <w:rPr>
          <w:noProof/>
          <w:szCs w:val="22"/>
          <w:lang w:val="nl-NL"/>
        </w:rPr>
      </w:pPr>
    </w:p>
    <w:p w:rsidR="000149E7" w:rsidRPr="00430755" w:rsidP="0024049C" w14:paraId="1A6A7851" w14:textId="77777777">
      <w:pPr>
        <w:keepNext/>
        <w:keepLines/>
        <w:pBdr>
          <w:top w:val="single" w:sz="4" w:space="1" w:color="auto"/>
          <w:left w:val="single" w:sz="4" w:space="4" w:color="auto"/>
          <w:bottom w:val="single" w:sz="4" w:space="1" w:color="auto"/>
          <w:right w:val="single" w:sz="4" w:space="4" w:color="auto"/>
        </w:pBdr>
        <w:suppressAutoHyphens/>
        <w:ind w:left="567" w:hanging="567"/>
        <w:rPr>
          <w:noProof/>
          <w:szCs w:val="22"/>
          <w:lang w:val="nl-NL"/>
        </w:rPr>
      </w:pPr>
      <w:r w:rsidRPr="00430755">
        <w:rPr>
          <w:b/>
          <w:noProof/>
          <w:szCs w:val="22"/>
          <w:lang w:val="nl-NL"/>
        </w:rPr>
        <w:t>4.</w:t>
      </w:r>
      <w:r w:rsidRPr="00430755">
        <w:rPr>
          <w:b/>
          <w:noProof/>
          <w:szCs w:val="22"/>
          <w:lang w:val="nl-NL"/>
        </w:rPr>
        <w:tab/>
        <w:t>FARMACEUTISCHE VORM EN INHOUD</w:t>
      </w:r>
    </w:p>
    <w:p w:rsidR="000149E7" w:rsidRPr="00430755" w:rsidP="0024049C" w14:paraId="01966D7B" w14:textId="77777777">
      <w:pPr>
        <w:keepNext/>
        <w:keepLines/>
        <w:suppressAutoHyphens/>
        <w:rPr>
          <w:noProof/>
          <w:szCs w:val="22"/>
          <w:lang w:val="nl-NL"/>
        </w:rPr>
      </w:pPr>
    </w:p>
    <w:p w:rsidR="000149E7" w:rsidRPr="00430755" w:rsidP="0024049C" w14:paraId="02F2C80D" w14:textId="77777777">
      <w:pPr>
        <w:keepNext/>
        <w:keepLines/>
        <w:numPr>
          <w:ilvl w:val="12"/>
          <w:numId w:val="0"/>
        </w:numPr>
        <w:suppressAutoHyphens/>
        <w:rPr>
          <w:noProof/>
          <w:szCs w:val="22"/>
          <w:lang w:val="nl-NL"/>
        </w:rPr>
      </w:pPr>
      <w:r w:rsidRPr="00430755">
        <w:rPr>
          <w:noProof/>
          <w:szCs w:val="22"/>
          <w:lang w:val="nl-NL"/>
        </w:rPr>
        <w:t>112 filmomhulde tabletten</w:t>
      </w:r>
    </w:p>
    <w:p w:rsidR="000149E7" w:rsidRPr="00430755" w:rsidP="0024049C" w14:paraId="36F14F53" w14:textId="77777777">
      <w:pPr>
        <w:keepNext/>
        <w:keepLines/>
        <w:suppressAutoHyphens/>
        <w:rPr>
          <w:noProof/>
          <w:szCs w:val="22"/>
          <w:lang w:val="nl-NL"/>
        </w:rPr>
      </w:pPr>
    </w:p>
    <w:p w:rsidR="000149E7" w:rsidRPr="00430755" w:rsidP="0024049C" w14:paraId="627CF5C2" w14:textId="77777777">
      <w:pPr>
        <w:suppressAutoHyphens/>
        <w:rPr>
          <w:noProof/>
          <w:szCs w:val="22"/>
          <w:lang w:val="nl-NL"/>
        </w:rPr>
      </w:pPr>
    </w:p>
    <w:p w:rsidR="000149E7" w:rsidRPr="00430755" w:rsidP="0024049C" w14:paraId="6EECF375" w14:textId="77777777">
      <w:pPr>
        <w:keepNext/>
        <w:keepLines/>
        <w:pBdr>
          <w:top w:val="single" w:sz="4" w:space="1" w:color="auto"/>
          <w:left w:val="single" w:sz="4" w:space="4" w:color="auto"/>
          <w:bottom w:val="single" w:sz="4" w:space="1" w:color="auto"/>
          <w:right w:val="single" w:sz="4" w:space="4" w:color="auto"/>
        </w:pBdr>
        <w:suppressAutoHyphens/>
        <w:ind w:left="567" w:hanging="567"/>
        <w:rPr>
          <w:noProof/>
          <w:szCs w:val="22"/>
          <w:lang w:val="nl-NL"/>
        </w:rPr>
      </w:pPr>
      <w:r w:rsidRPr="00430755">
        <w:rPr>
          <w:b/>
          <w:noProof/>
          <w:szCs w:val="22"/>
          <w:lang w:val="nl-NL"/>
        </w:rPr>
        <w:t>5.</w:t>
      </w:r>
      <w:r w:rsidRPr="00430755">
        <w:rPr>
          <w:b/>
          <w:noProof/>
          <w:szCs w:val="22"/>
          <w:lang w:val="nl-NL"/>
        </w:rPr>
        <w:tab/>
        <w:t>WIJZE VAN GEBRUIK EN TOEDIENINGSWEG</w:t>
      </w:r>
    </w:p>
    <w:p w:rsidR="000149E7" w:rsidRPr="00430755" w:rsidP="0024049C" w14:paraId="1344C37F" w14:textId="77777777">
      <w:pPr>
        <w:keepNext/>
        <w:keepLines/>
        <w:suppressAutoHyphens/>
        <w:rPr>
          <w:noProof/>
          <w:szCs w:val="22"/>
          <w:lang w:val="nl-NL"/>
        </w:rPr>
      </w:pPr>
    </w:p>
    <w:p w:rsidR="000149E7" w:rsidRPr="00430755" w:rsidP="0024049C" w14:paraId="500C9981" w14:textId="77777777">
      <w:pPr>
        <w:keepNext/>
        <w:keepLines/>
        <w:numPr>
          <w:ilvl w:val="12"/>
          <w:numId w:val="0"/>
        </w:numPr>
        <w:suppressAutoHyphens/>
        <w:rPr>
          <w:noProof/>
          <w:szCs w:val="22"/>
          <w:lang w:val="nl-NL"/>
        </w:rPr>
      </w:pPr>
      <w:r w:rsidRPr="00430755">
        <w:rPr>
          <w:noProof/>
          <w:szCs w:val="22"/>
          <w:lang w:val="nl-NL"/>
        </w:rPr>
        <w:t>Oraal gebruik</w:t>
      </w:r>
    </w:p>
    <w:p w:rsidR="000149E7" w:rsidRPr="00430755" w:rsidP="0024049C" w14:paraId="0E69D6D0" w14:textId="77777777">
      <w:pPr>
        <w:keepNext/>
        <w:keepLines/>
        <w:numPr>
          <w:ilvl w:val="12"/>
          <w:numId w:val="0"/>
        </w:numPr>
        <w:suppressAutoHyphens/>
        <w:rPr>
          <w:noProof/>
          <w:szCs w:val="22"/>
          <w:lang w:val="nl-NL"/>
        </w:rPr>
      </w:pPr>
      <w:r w:rsidRPr="00430755">
        <w:rPr>
          <w:szCs w:val="22"/>
          <w:lang w:val="nl-NL"/>
        </w:rPr>
        <w:t>Lees voor het gebruik de bijsluiter</w:t>
      </w:r>
      <w:r w:rsidRPr="00430755">
        <w:rPr>
          <w:noProof/>
          <w:szCs w:val="22"/>
          <w:lang w:val="nl-NL"/>
        </w:rPr>
        <w:t>.</w:t>
      </w:r>
    </w:p>
    <w:p w:rsidR="000149E7" w:rsidRPr="00430755" w:rsidP="0024049C" w14:paraId="0D62A116" w14:textId="77777777">
      <w:pPr>
        <w:keepNext/>
        <w:keepLines/>
        <w:suppressAutoHyphens/>
        <w:rPr>
          <w:noProof/>
          <w:szCs w:val="22"/>
          <w:lang w:val="nl-NL"/>
        </w:rPr>
      </w:pPr>
    </w:p>
    <w:p w:rsidR="000149E7" w:rsidRPr="00430755" w:rsidP="0024049C" w14:paraId="1BCA9353" w14:textId="77777777">
      <w:pPr>
        <w:suppressAutoHyphens/>
        <w:rPr>
          <w:noProof/>
          <w:szCs w:val="22"/>
          <w:lang w:val="nl-NL"/>
        </w:rPr>
      </w:pPr>
    </w:p>
    <w:p w:rsidR="000149E7" w:rsidRPr="00430755" w:rsidP="0024049C" w14:paraId="458291D2" w14:textId="77777777">
      <w:pPr>
        <w:keepNext/>
        <w:keepLines/>
        <w:pBdr>
          <w:top w:val="single" w:sz="4" w:space="1" w:color="auto"/>
          <w:left w:val="single" w:sz="4" w:space="4" w:color="auto"/>
          <w:bottom w:val="single" w:sz="4" w:space="1" w:color="auto"/>
          <w:right w:val="single" w:sz="4" w:space="4" w:color="auto"/>
        </w:pBdr>
        <w:suppressAutoHyphens/>
        <w:ind w:left="567" w:hanging="567"/>
        <w:rPr>
          <w:b/>
          <w:noProof/>
          <w:szCs w:val="22"/>
          <w:lang w:val="nl-NL"/>
        </w:rPr>
      </w:pPr>
      <w:r w:rsidRPr="00430755">
        <w:rPr>
          <w:b/>
          <w:noProof/>
          <w:szCs w:val="22"/>
          <w:lang w:val="nl-NL"/>
        </w:rPr>
        <w:t>6.</w:t>
      </w:r>
      <w:r w:rsidRPr="00430755">
        <w:rPr>
          <w:b/>
          <w:noProof/>
          <w:szCs w:val="22"/>
          <w:lang w:val="nl-NL"/>
        </w:rPr>
        <w:tab/>
        <w:t xml:space="preserve">EEN SPECIALE WAARSCHUWING DAT HET GENEESMIDDEL BUITEN HET </w:t>
      </w:r>
      <w:r w:rsidRPr="00430755" w:rsidR="0061551C">
        <w:rPr>
          <w:b/>
          <w:noProof/>
          <w:szCs w:val="22"/>
          <w:lang w:val="nl-NL"/>
        </w:rPr>
        <w:t xml:space="preserve">ZICHT EN </w:t>
      </w:r>
      <w:r w:rsidRPr="00430755">
        <w:rPr>
          <w:b/>
          <w:noProof/>
          <w:szCs w:val="22"/>
          <w:lang w:val="nl-NL"/>
        </w:rPr>
        <w:t>BEREIK VAN KINDEREN DIENT TE WORDEN GEHOUDEN</w:t>
      </w:r>
    </w:p>
    <w:p w:rsidR="000149E7" w:rsidRPr="00430755" w:rsidP="0024049C" w14:paraId="3D2107BF" w14:textId="77777777">
      <w:pPr>
        <w:keepNext/>
        <w:keepLines/>
        <w:suppressAutoHyphens/>
        <w:rPr>
          <w:b/>
          <w:noProof/>
          <w:szCs w:val="22"/>
          <w:lang w:val="nl-NL"/>
        </w:rPr>
      </w:pPr>
    </w:p>
    <w:p w:rsidR="000149E7" w:rsidRPr="00430755" w:rsidP="0024049C" w14:paraId="3732F7CA" w14:textId="77777777">
      <w:pPr>
        <w:keepNext/>
        <w:keepLines/>
        <w:suppressAutoHyphens/>
        <w:rPr>
          <w:noProof/>
          <w:szCs w:val="22"/>
          <w:lang w:val="nl-NL"/>
        </w:rPr>
      </w:pPr>
      <w:r w:rsidRPr="00430755">
        <w:rPr>
          <w:noProof/>
          <w:szCs w:val="22"/>
          <w:lang w:val="nl-NL"/>
        </w:rPr>
        <w:t xml:space="preserve">Buiten het </w:t>
      </w:r>
      <w:r w:rsidRPr="00430755" w:rsidR="0061551C">
        <w:rPr>
          <w:noProof/>
          <w:szCs w:val="22"/>
          <w:lang w:val="nl-NL"/>
        </w:rPr>
        <w:t xml:space="preserve">zicht en </w:t>
      </w:r>
      <w:r w:rsidRPr="00430755">
        <w:rPr>
          <w:noProof/>
          <w:szCs w:val="22"/>
          <w:lang w:val="nl-NL"/>
        </w:rPr>
        <w:t>bereik van kinderen houden.</w:t>
      </w:r>
    </w:p>
    <w:p w:rsidR="000149E7" w:rsidRPr="00430755" w:rsidP="0024049C" w14:paraId="3958CC36" w14:textId="77777777">
      <w:pPr>
        <w:keepNext/>
        <w:keepLines/>
        <w:suppressAutoHyphens/>
        <w:rPr>
          <w:noProof/>
          <w:szCs w:val="22"/>
          <w:lang w:val="nl-NL"/>
        </w:rPr>
      </w:pPr>
    </w:p>
    <w:p w:rsidR="000149E7" w:rsidRPr="00430755" w:rsidP="0024049C" w14:paraId="1E9F0691" w14:textId="77777777">
      <w:pPr>
        <w:suppressAutoHyphens/>
        <w:rPr>
          <w:noProof/>
          <w:szCs w:val="22"/>
          <w:lang w:val="nl-NL"/>
        </w:rPr>
      </w:pPr>
    </w:p>
    <w:p w:rsidR="000149E7" w:rsidRPr="00430755" w:rsidP="0024049C" w14:paraId="55CB9F13" w14:textId="77777777">
      <w:pPr>
        <w:keepNext/>
        <w:keepLines/>
        <w:pBdr>
          <w:top w:val="single" w:sz="4" w:space="1" w:color="auto"/>
          <w:left w:val="single" w:sz="4" w:space="4" w:color="auto"/>
          <w:bottom w:val="single" w:sz="4" w:space="1" w:color="auto"/>
          <w:right w:val="single" w:sz="4" w:space="4" w:color="auto"/>
        </w:pBdr>
        <w:suppressAutoHyphens/>
        <w:ind w:left="567" w:hanging="567"/>
        <w:rPr>
          <w:noProof/>
          <w:szCs w:val="22"/>
          <w:lang w:val="nl-NL"/>
        </w:rPr>
      </w:pPr>
      <w:r w:rsidRPr="00430755">
        <w:rPr>
          <w:b/>
          <w:noProof/>
          <w:szCs w:val="22"/>
          <w:lang w:val="nl-NL"/>
        </w:rPr>
        <w:t>7.</w:t>
      </w:r>
      <w:r w:rsidRPr="00430755">
        <w:rPr>
          <w:b/>
          <w:noProof/>
          <w:szCs w:val="22"/>
          <w:lang w:val="nl-NL"/>
        </w:rPr>
        <w:tab/>
        <w:t>ANDERE SPECIALE WAARSCHUWING(EN), INDIEN NODIG</w:t>
      </w:r>
    </w:p>
    <w:p w:rsidR="000149E7" w:rsidRPr="00430755" w:rsidP="0024049C" w14:paraId="7FA270CB" w14:textId="77777777">
      <w:pPr>
        <w:keepNext/>
        <w:keepLines/>
        <w:suppressAutoHyphens/>
        <w:rPr>
          <w:noProof/>
          <w:szCs w:val="22"/>
          <w:lang w:val="nl-NL"/>
        </w:rPr>
      </w:pPr>
    </w:p>
    <w:p w:rsidR="000149E7" w:rsidRPr="00430755" w:rsidP="0024049C" w14:paraId="15CE143C" w14:textId="77777777">
      <w:pPr>
        <w:suppressAutoHyphens/>
        <w:rPr>
          <w:noProof/>
          <w:szCs w:val="22"/>
          <w:lang w:val="nl-NL"/>
        </w:rPr>
      </w:pPr>
    </w:p>
    <w:p w:rsidR="000149E7" w:rsidRPr="00430755" w:rsidP="0024049C" w14:paraId="1DEAF846" w14:textId="77777777">
      <w:pPr>
        <w:keepNext/>
        <w:keepLines/>
        <w:pBdr>
          <w:top w:val="single" w:sz="4" w:space="1" w:color="auto"/>
          <w:left w:val="single" w:sz="4" w:space="4" w:color="auto"/>
          <w:bottom w:val="single" w:sz="4" w:space="1" w:color="auto"/>
          <w:right w:val="single" w:sz="4" w:space="4" w:color="auto"/>
        </w:pBdr>
        <w:suppressAutoHyphens/>
        <w:ind w:left="567" w:hanging="567"/>
        <w:rPr>
          <w:noProof/>
          <w:szCs w:val="22"/>
          <w:lang w:val="nl-NL"/>
        </w:rPr>
      </w:pPr>
      <w:r w:rsidRPr="00430755">
        <w:rPr>
          <w:b/>
          <w:noProof/>
          <w:szCs w:val="22"/>
          <w:lang w:val="nl-NL"/>
        </w:rPr>
        <w:t>8.</w:t>
      </w:r>
      <w:r w:rsidRPr="00430755">
        <w:rPr>
          <w:b/>
          <w:noProof/>
          <w:szCs w:val="22"/>
          <w:lang w:val="nl-NL"/>
        </w:rPr>
        <w:tab/>
        <w:t>UITERSTE GEBRUIKSDATUM</w:t>
      </w:r>
    </w:p>
    <w:p w:rsidR="000149E7" w:rsidRPr="00430755" w:rsidP="0024049C" w14:paraId="5A434AED" w14:textId="77777777">
      <w:pPr>
        <w:keepNext/>
        <w:keepLines/>
        <w:suppressAutoHyphens/>
        <w:rPr>
          <w:noProof/>
          <w:szCs w:val="22"/>
          <w:lang w:val="nl-NL"/>
        </w:rPr>
      </w:pPr>
    </w:p>
    <w:p w:rsidR="000149E7" w:rsidRPr="00430755" w:rsidP="0024049C" w14:paraId="629E5A76" w14:textId="77777777">
      <w:pPr>
        <w:keepNext/>
        <w:keepLines/>
        <w:numPr>
          <w:ilvl w:val="12"/>
          <w:numId w:val="0"/>
        </w:numPr>
        <w:suppressAutoHyphens/>
        <w:rPr>
          <w:noProof/>
          <w:szCs w:val="22"/>
          <w:lang w:val="nl-NL"/>
        </w:rPr>
      </w:pPr>
      <w:r w:rsidRPr="00430755">
        <w:rPr>
          <w:noProof/>
          <w:szCs w:val="22"/>
          <w:lang w:val="nl-NL"/>
        </w:rPr>
        <w:t>EXP</w:t>
      </w:r>
    </w:p>
    <w:p w:rsidR="000149E7" w:rsidRPr="00430755" w:rsidP="0024049C" w14:paraId="70013E13" w14:textId="77777777">
      <w:pPr>
        <w:keepNext/>
        <w:keepLines/>
        <w:suppressAutoHyphens/>
        <w:rPr>
          <w:noProof/>
          <w:szCs w:val="22"/>
          <w:lang w:val="nl-NL"/>
        </w:rPr>
      </w:pPr>
    </w:p>
    <w:p w:rsidR="000149E7" w:rsidRPr="00430755" w:rsidP="0024049C" w14:paraId="7AB75D9A" w14:textId="77777777">
      <w:pPr>
        <w:suppressAutoHyphens/>
        <w:rPr>
          <w:noProof/>
          <w:szCs w:val="22"/>
          <w:lang w:val="nl-NL"/>
        </w:rPr>
      </w:pPr>
    </w:p>
    <w:p w:rsidR="000149E7" w:rsidRPr="00430755" w:rsidP="0024049C" w14:paraId="678EE324" w14:textId="77777777">
      <w:pPr>
        <w:keepNext/>
        <w:keepLines/>
        <w:pBdr>
          <w:top w:val="single" w:sz="4" w:space="1" w:color="auto"/>
          <w:left w:val="single" w:sz="4" w:space="4" w:color="auto"/>
          <w:bottom w:val="single" w:sz="4" w:space="1" w:color="auto"/>
          <w:right w:val="single" w:sz="4" w:space="4" w:color="auto"/>
        </w:pBdr>
        <w:suppressAutoHyphens/>
        <w:ind w:left="567" w:hanging="567"/>
        <w:rPr>
          <w:noProof/>
          <w:szCs w:val="22"/>
          <w:lang w:val="nl-NL"/>
        </w:rPr>
      </w:pPr>
      <w:r w:rsidRPr="00430755">
        <w:rPr>
          <w:b/>
          <w:noProof/>
          <w:szCs w:val="22"/>
          <w:lang w:val="nl-NL"/>
        </w:rPr>
        <w:t>9.</w:t>
      </w:r>
      <w:r w:rsidRPr="00430755">
        <w:rPr>
          <w:b/>
          <w:noProof/>
          <w:szCs w:val="22"/>
          <w:lang w:val="nl-NL"/>
        </w:rPr>
        <w:tab/>
        <w:t>BIJZONDERE VOORZORGSMAATREGELEN VOOR DE BEWARING</w:t>
      </w:r>
    </w:p>
    <w:p w:rsidR="000149E7" w:rsidRPr="00430755" w:rsidP="0024049C" w14:paraId="6FACC234" w14:textId="77777777">
      <w:pPr>
        <w:keepNext/>
        <w:keepLines/>
        <w:suppressAutoHyphens/>
        <w:rPr>
          <w:noProof/>
          <w:szCs w:val="22"/>
          <w:lang w:val="nl-NL"/>
        </w:rPr>
      </w:pPr>
    </w:p>
    <w:p w:rsidR="000149E7" w:rsidRPr="00430755" w:rsidP="0024049C" w14:paraId="51A334D5" w14:textId="77777777">
      <w:pPr>
        <w:keepNext/>
        <w:keepLines/>
        <w:numPr>
          <w:ilvl w:val="12"/>
          <w:numId w:val="0"/>
        </w:numPr>
        <w:suppressAutoHyphens/>
        <w:rPr>
          <w:noProof/>
          <w:szCs w:val="22"/>
          <w:lang w:val="nl-NL"/>
        </w:rPr>
      </w:pPr>
      <w:r w:rsidRPr="00430755">
        <w:rPr>
          <w:noProof/>
          <w:szCs w:val="22"/>
          <w:lang w:val="nl-NL"/>
        </w:rPr>
        <w:t>Bewaren beneden</w:t>
      </w:r>
      <w:r w:rsidRPr="00430755">
        <w:rPr>
          <w:noProof/>
          <w:szCs w:val="22"/>
          <w:lang w:val="nl-NL"/>
        </w:rPr>
        <w:t xml:space="preserve"> 25˚C.</w:t>
      </w:r>
    </w:p>
    <w:p w:rsidR="000149E7" w:rsidRPr="00430755" w:rsidP="0024049C" w14:paraId="7D2EB79A" w14:textId="77777777">
      <w:pPr>
        <w:keepNext/>
        <w:keepLines/>
        <w:suppressAutoHyphens/>
        <w:rPr>
          <w:noProof/>
          <w:szCs w:val="22"/>
          <w:lang w:val="nl-NL"/>
        </w:rPr>
      </w:pPr>
    </w:p>
    <w:p w:rsidR="000149E7" w:rsidRPr="00430755" w:rsidP="0024049C" w14:paraId="04468230" w14:textId="77777777">
      <w:pPr>
        <w:suppressAutoHyphens/>
        <w:rPr>
          <w:noProof/>
          <w:szCs w:val="22"/>
          <w:lang w:val="nl-NL"/>
        </w:rPr>
      </w:pPr>
    </w:p>
    <w:p w:rsidR="000149E7" w:rsidRPr="00430755" w:rsidP="0024049C" w14:paraId="1FFD2D01" w14:textId="77777777">
      <w:pPr>
        <w:keepNext/>
        <w:keepLines/>
        <w:pBdr>
          <w:top w:val="single" w:sz="4" w:space="1" w:color="auto"/>
          <w:left w:val="single" w:sz="4" w:space="4" w:color="auto"/>
          <w:bottom w:val="single" w:sz="4" w:space="1" w:color="auto"/>
          <w:right w:val="single" w:sz="4" w:space="4" w:color="auto"/>
        </w:pBdr>
        <w:suppressAutoHyphens/>
        <w:ind w:left="567" w:hanging="567"/>
        <w:rPr>
          <w:b/>
          <w:noProof/>
          <w:szCs w:val="22"/>
          <w:lang w:val="nl-NL"/>
        </w:rPr>
      </w:pPr>
      <w:r w:rsidRPr="00430755">
        <w:rPr>
          <w:b/>
          <w:noProof/>
          <w:szCs w:val="22"/>
          <w:lang w:val="nl-NL"/>
        </w:rPr>
        <w:t>10.</w:t>
      </w:r>
      <w:r w:rsidRPr="00430755">
        <w:rPr>
          <w:b/>
          <w:noProof/>
          <w:szCs w:val="22"/>
          <w:lang w:val="nl-NL"/>
        </w:rPr>
        <w:tab/>
        <w:t>BIJZONDERE VOORZORGSMAATREGELEN VOOR HET VERWIJDEREN VAN NIET-GEBRUIKTE GENEESMIDDELEN OF DAARVAN AFGELEIDE AFVALSTOFFEN (INDIEN VAN TOEPASSING)</w:t>
      </w:r>
    </w:p>
    <w:p w:rsidR="000149E7" w:rsidRPr="00430755" w:rsidP="0024049C" w14:paraId="4EB4305E" w14:textId="77777777">
      <w:pPr>
        <w:keepNext/>
        <w:keepLines/>
        <w:suppressAutoHyphens/>
        <w:rPr>
          <w:noProof/>
          <w:szCs w:val="22"/>
          <w:lang w:val="nl-NL"/>
        </w:rPr>
      </w:pPr>
    </w:p>
    <w:p w:rsidR="000149E7" w:rsidRPr="00430755" w:rsidP="0024049C" w14:paraId="71B0580B" w14:textId="77777777">
      <w:pPr>
        <w:suppressAutoHyphens/>
        <w:rPr>
          <w:noProof/>
          <w:szCs w:val="22"/>
          <w:lang w:val="nl-NL"/>
        </w:rPr>
      </w:pPr>
    </w:p>
    <w:p w:rsidR="000149E7" w:rsidRPr="00430755" w:rsidP="0024049C" w14:paraId="152E8C4B" w14:textId="77777777">
      <w:pPr>
        <w:keepNext/>
        <w:pBdr>
          <w:top w:val="single" w:sz="4" w:space="1" w:color="auto"/>
          <w:left w:val="single" w:sz="4" w:space="4" w:color="auto"/>
          <w:bottom w:val="single" w:sz="4" w:space="1" w:color="auto"/>
          <w:right w:val="single" w:sz="4" w:space="4" w:color="auto"/>
        </w:pBdr>
        <w:suppressAutoHyphens/>
        <w:ind w:left="567" w:hanging="567"/>
        <w:rPr>
          <w:b/>
          <w:noProof/>
          <w:szCs w:val="22"/>
          <w:lang w:val="nl-NL"/>
        </w:rPr>
      </w:pPr>
      <w:r w:rsidRPr="00430755">
        <w:rPr>
          <w:b/>
          <w:noProof/>
          <w:szCs w:val="22"/>
          <w:lang w:val="nl-NL"/>
        </w:rPr>
        <w:t>11.</w:t>
      </w:r>
      <w:r w:rsidRPr="00430755">
        <w:rPr>
          <w:b/>
          <w:noProof/>
          <w:szCs w:val="22"/>
          <w:lang w:val="nl-NL"/>
        </w:rPr>
        <w:tab/>
        <w:t>NAAM EN ADRES VAN DE HOUDER VAN DE VERGUNNING VOOR HET IN DE HANDEL BRENGEN</w:t>
      </w:r>
    </w:p>
    <w:p w:rsidR="000149E7" w:rsidRPr="00430755" w:rsidP="0024049C" w14:paraId="35C8DB1C" w14:textId="77777777">
      <w:pPr>
        <w:keepNext/>
        <w:suppressAutoHyphens/>
        <w:rPr>
          <w:noProof/>
          <w:szCs w:val="22"/>
          <w:lang w:val="nl-NL"/>
        </w:rPr>
      </w:pPr>
    </w:p>
    <w:p w:rsidR="0067603D" w:rsidRPr="00430755" w:rsidP="0024049C" w14:paraId="758A8E0C" w14:textId="77777777">
      <w:pPr>
        <w:keepNext/>
        <w:tabs>
          <w:tab w:val="clear" w:pos="567"/>
          <w:tab w:val="left" w:pos="590"/>
        </w:tabs>
        <w:autoSpaceDE w:val="0"/>
        <w:autoSpaceDN w:val="0"/>
        <w:adjustRightInd w:val="0"/>
        <w:spacing w:line="240" w:lineRule="atLeast"/>
        <w:ind w:left="23"/>
        <w:rPr>
          <w:szCs w:val="22"/>
          <w:lang w:val="nl-NL"/>
        </w:rPr>
      </w:pPr>
      <w:r w:rsidRPr="00430755">
        <w:rPr>
          <w:szCs w:val="22"/>
          <w:lang w:val="nl-NL"/>
        </w:rPr>
        <w:t>Bayer AG</w:t>
      </w:r>
    </w:p>
    <w:p w:rsidR="0067603D" w:rsidRPr="00430755" w:rsidP="0024049C" w14:paraId="5F784A22" w14:textId="77777777">
      <w:pPr>
        <w:keepNext/>
        <w:tabs>
          <w:tab w:val="clear" w:pos="567"/>
          <w:tab w:val="left" w:pos="590"/>
        </w:tabs>
        <w:autoSpaceDE w:val="0"/>
        <w:autoSpaceDN w:val="0"/>
        <w:adjustRightInd w:val="0"/>
        <w:spacing w:line="240" w:lineRule="atLeast"/>
        <w:ind w:left="23"/>
        <w:rPr>
          <w:szCs w:val="22"/>
          <w:lang w:val="nl-NL"/>
        </w:rPr>
      </w:pPr>
      <w:r w:rsidRPr="00430755">
        <w:rPr>
          <w:szCs w:val="22"/>
          <w:lang w:val="nl-NL"/>
        </w:rPr>
        <w:t>51368 Leverkusen</w:t>
      </w:r>
    </w:p>
    <w:p w:rsidR="000149E7" w:rsidRPr="00430755" w:rsidP="0024049C" w14:paraId="24C0EA39" w14:textId="77777777">
      <w:pPr>
        <w:keepNext/>
        <w:rPr>
          <w:szCs w:val="22"/>
          <w:lang w:val="nl-NL"/>
        </w:rPr>
      </w:pPr>
      <w:r w:rsidRPr="00430755">
        <w:rPr>
          <w:snapToGrid w:val="0"/>
          <w:szCs w:val="22"/>
          <w:lang w:val="nl-NL" w:eastAsia="de-DE"/>
        </w:rPr>
        <w:t>Duitsland</w:t>
      </w:r>
    </w:p>
    <w:p w:rsidR="000149E7" w:rsidRPr="00430755" w:rsidP="0024049C" w14:paraId="17E64774" w14:textId="77777777">
      <w:pPr>
        <w:keepNext/>
        <w:suppressAutoHyphens/>
        <w:rPr>
          <w:noProof/>
          <w:szCs w:val="22"/>
          <w:lang w:val="nl-NL"/>
        </w:rPr>
      </w:pPr>
    </w:p>
    <w:p w:rsidR="000149E7" w:rsidRPr="00430755" w:rsidP="0024049C" w14:paraId="784FF033" w14:textId="77777777">
      <w:pPr>
        <w:suppressAutoHyphens/>
        <w:rPr>
          <w:noProof/>
          <w:szCs w:val="22"/>
          <w:lang w:val="nl-NL"/>
        </w:rPr>
      </w:pPr>
    </w:p>
    <w:p w:rsidR="000149E7" w:rsidRPr="00430755" w:rsidP="0024049C" w14:paraId="2DBEC42C" w14:textId="77777777">
      <w:pPr>
        <w:keepNext/>
        <w:keepLines/>
        <w:pBdr>
          <w:top w:val="single" w:sz="4" w:space="1" w:color="auto"/>
          <w:left w:val="single" w:sz="4" w:space="4" w:color="auto"/>
          <w:bottom w:val="single" w:sz="4" w:space="1" w:color="auto"/>
          <w:right w:val="single" w:sz="4" w:space="4" w:color="auto"/>
        </w:pBdr>
        <w:suppressAutoHyphens/>
        <w:ind w:left="567" w:hanging="567"/>
        <w:rPr>
          <w:noProof/>
          <w:szCs w:val="22"/>
          <w:lang w:val="nl-NL"/>
        </w:rPr>
      </w:pPr>
      <w:r w:rsidRPr="00430755">
        <w:rPr>
          <w:b/>
          <w:noProof/>
          <w:szCs w:val="22"/>
          <w:lang w:val="nl-NL"/>
        </w:rPr>
        <w:t>12.</w:t>
      </w:r>
      <w:r w:rsidRPr="00430755">
        <w:rPr>
          <w:b/>
          <w:noProof/>
          <w:szCs w:val="22"/>
          <w:lang w:val="nl-NL"/>
        </w:rPr>
        <w:tab/>
        <w:t>NUMMER VAN DE VERGUNNING VOOR HET IN DE HANDEL BRENGEN</w:t>
      </w:r>
    </w:p>
    <w:p w:rsidR="000149E7" w:rsidRPr="00430755" w:rsidP="0024049C" w14:paraId="0A789857" w14:textId="77777777">
      <w:pPr>
        <w:keepNext/>
        <w:keepLines/>
        <w:suppressAutoHyphens/>
        <w:rPr>
          <w:noProof/>
          <w:szCs w:val="22"/>
          <w:lang w:val="nl-NL"/>
        </w:rPr>
      </w:pPr>
    </w:p>
    <w:p w:rsidR="000149E7" w:rsidRPr="00430755" w:rsidP="0024049C" w14:paraId="4F78F89A" w14:textId="77777777">
      <w:pPr>
        <w:keepNext/>
        <w:keepLines/>
        <w:suppressAutoHyphens/>
        <w:rPr>
          <w:noProof/>
          <w:szCs w:val="22"/>
          <w:lang w:val="nl-NL"/>
        </w:rPr>
      </w:pPr>
      <w:r w:rsidRPr="00430755">
        <w:rPr>
          <w:noProof/>
          <w:szCs w:val="22"/>
          <w:lang w:val="nl-NL"/>
        </w:rPr>
        <w:t>EU/1/06/342/001</w:t>
      </w:r>
    </w:p>
    <w:p w:rsidR="000149E7" w:rsidRPr="00430755" w:rsidP="0024049C" w14:paraId="6EE61238" w14:textId="77777777">
      <w:pPr>
        <w:keepNext/>
        <w:keepLines/>
        <w:suppressAutoHyphens/>
        <w:rPr>
          <w:noProof/>
          <w:szCs w:val="22"/>
          <w:lang w:val="nl-NL"/>
        </w:rPr>
      </w:pPr>
    </w:p>
    <w:p w:rsidR="000149E7" w:rsidRPr="00430755" w:rsidP="0024049C" w14:paraId="0B55EC3A" w14:textId="77777777">
      <w:pPr>
        <w:suppressAutoHyphens/>
        <w:rPr>
          <w:noProof/>
          <w:szCs w:val="22"/>
          <w:lang w:val="nl-NL"/>
        </w:rPr>
      </w:pPr>
    </w:p>
    <w:p w:rsidR="000149E7" w:rsidRPr="00430755" w:rsidP="0024049C" w14:paraId="7A542689" w14:textId="77777777">
      <w:pPr>
        <w:keepNext/>
        <w:keepLines/>
        <w:pBdr>
          <w:top w:val="single" w:sz="4" w:space="1" w:color="auto"/>
          <w:left w:val="single" w:sz="4" w:space="4" w:color="auto"/>
          <w:bottom w:val="single" w:sz="4" w:space="1" w:color="auto"/>
          <w:right w:val="single" w:sz="4" w:space="4" w:color="auto"/>
        </w:pBdr>
        <w:suppressAutoHyphens/>
        <w:ind w:left="567" w:hanging="567"/>
        <w:rPr>
          <w:noProof/>
          <w:szCs w:val="22"/>
          <w:lang w:val="nl-NL"/>
        </w:rPr>
      </w:pPr>
      <w:r w:rsidRPr="00430755">
        <w:rPr>
          <w:b/>
          <w:noProof/>
          <w:szCs w:val="22"/>
          <w:lang w:val="nl-NL"/>
        </w:rPr>
        <w:t>13.</w:t>
      </w:r>
      <w:r w:rsidRPr="00430755">
        <w:rPr>
          <w:b/>
          <w:noProof/>
          <w:szCs w:val="22"/>
          <w:lang w:val="nl-NL"/>
        </w:rPr>
        <w:tab/>
      </w:r>
      <w:r w:rsidRPr="00430755" w:rsidR="00A94AC8">
        <w:rPr>
          <w:b/>
          <w:noProof/>
          <w:szCs w:val="22"/>
          <w:lang w:val="nl-NL"/>
        </w:rPr>
        <w:t>PARTIJNUMMER</w:t>
      </w:r>
    </w:p>
    <w:p w:rsidR="000149E7" w:rsidRPr="00430755" w:rsidP="0024049C" w14:paraId="09576230" w14:textId="77777777">
      <w:pPr>
        <w:pStyle w:val="Header"/>
        <w:keepNext/>
        <w:keepLines/>
        <w:numPr>
          <w:ilvl w:val="12"/>
          <w:numId w:val="0"/>
        </w:numPr>
        <w:suppressAutoHyphens/>
        <w:spacing w:line="260" w:lineRule="exact"/>
        <w:rPr>
          <w:rFonts w:ascii="Times New Roman" w:hAnsi="Times New Roman"/>
          <w:noProof/>
          <w:sz w:val="22"/>
          <w:szCs w:val="22"/>
          <w:lang w:val="nl-NL"/>
        </w:rPr>
      </w:pPr>
    </w:p>
    <w:p w:rsidR="000149E7" w:rsidRPr="00430755" w:rsidP="0024049C" w14:paraId="785E8E32" w14:textId="77777777">
      <w:pPr>
        <w:pStyle w:val="Header"/>
        <w:keepNext/>
        <w:keepLines/>
        <w:numPr>
          <w:ilvl w:val="12"/>
          <w:numId w:val="0"/>
        </w:numPr>
        <w:suppressAutoHyphens/>
        <w:spacing w:line="260" w:lineRule="exact"/>
        <w:rPr>
          <w:rFonts w:ascii="Times New Roman" w:hAnsi="Times New Roman"/>
          <w:noProof/>
          <w:sz w:val="22"/>
          <w:szCs w:val="22"/>
          <w:lang w:val="nl-NL"/>
        </w:rPr>
      </w:pPr>
      <w:r w:rsidRPr="00430755">
        <w:rPr>
          <w:rFonts w:ascii="Times New Roman" w:hAnsi="Times New Roman"/>
          <w:noProof/>
          <w:sz w:val="22"/>
          <w:szCs w:val="22"/>
          <w:lang w:val="nl-NL"/>
        </w:rPr>
        <w:t>Lot</w:t>
      </w:r>
    </w:p>
    <w:p w:rsidR="000149E7" w:rsidRPr="00430755" w:rsidP="0024049C" w14:paraId="5E820E4C" w14:textId="77777777">
      <w:pPr>
        <w:keepNext/>
        <w:keepLines/>
        <w:suppressAutoHyphens/>
        <w:rPr>
          <w:noProof/>
          <w:szCs w:val="22"/>
          <w:lang w:val="nl-NL"/>
        </w:rPr>
      </w:pPr>
    </w:p>
    <w:p w:rsidR="000149E7" w:rsidRPr="00430755" w:rsidP="0024049C" w14:paraId="3E6B5672" w14:textId="77777777">
      <w:pPr>
        <w:suppressAutoHyphens/>
        <w:rPr>
          <w:noProof/>
          <w:szCs w:val="22"/>
          <w:lang w:val="nl-NL"/>
        </w:rPr>
      </w:pPr>
    </w:p>
    <w:p w:rsidR="000149E7" w:rsidRPr="00430755" w:rsidP="0024049C" w14:paraId="36E02F47" w14:textId="77777777">
      <w:pPr>
        <w:keepNext/>
        <w:keepLines/>
        <w:pBdr>
          <w:top w:val="single" w:sz="4" w:space="1" w:color="auto"/>
          <w:left w:val="single" w:sz="4" w:space="4" w:color="auto"/>
          <w:bottom w:val="single" w:sz="4" w:space="1" w:color="auto"/>
          <w:right w:val="single" w:sz="4" w:space="4" w:color="auto"/>
        </w:pBdr>
        <w:suppressAutoHyphens/>
        <w:ind w:left="567" w:hanging="567"/>
        <w:rPr>
          <w:noProof/>
          <w:szCs w:val="22"/>
          <w:lang w:val="nl-NL"/>
        </w:rPr>
      </w:pPr>
      <w:r w:rsidRPr="00430755">
        <w:rPr>
          <w:b/>
          <w:noProof/>
          <w:szCs w:val="22"/>
          <w:lang w:val="nl-NL"/>
        </w:rPr>
        <w:t>14.</w:t>
      </w:r>
      <w:r w:rsidRPr="00430755">
        <w:rPr>
          <w:b/>
          <w:noProof/>
          <w:szCs w:val="22"/>
          <w:lang w:val="nl-NL"/>
        </w:rPr>
        <w:tab/>
        <w:t>ALGEMENE INDELING VOOR DE AFLEVERING</w:t>
      </w:r>
    </w:p>
    <w:p w:rsidR="000149E7" w:rsidRPr="00430755" w:rsidP="0024049C" w14:paraId="518284CB" w14:textId="77777777">
      <w:pPr>
        <w:keepNext/>
        <w:keepLines/>
        <w:suppressAutoHyphens/>
        <w:rPr>
          <w:noProof/>
          <w:szCs w:val="22"/>
          <w:lang w:val="nl-NL"/>
        </w:rPr>
      </w:pPr>
    </w:p>
    <w:p w:rsidR="000149E7" w:rsidRPr="00430755" w:rsidP="0024049C" w14:paraId="172D3CF6" w14:textId="77777777">
      <w:pPr>
        <w:suppressAutoHyphens/>
        <w:rPr>
          <w:noProof/>
          <w:szCs w:val="22"/>
          <w:lang w:val="nl-NL"/>
        </w:rPr>
      </w:pPr>
    </w:p>
    <w:p w:rsidR="000149E7" w:rsidRPr="00430755" w:rsidP="0024049C" w14:paraId="3D885B58" w14:textId="77777777">
      <w:pPr>
        <w:keepNext/>
        <w:keepLines/>
        <w:pBdr>
          <w:top w:val="single" w:sz="4" w:space="1" w:color="auto"/>
          <w:left w:val="single" w:sz="4" w:space="4" w:color="auto"/>
          <w:bottom w:val="single" w:sz="4" w:space="1" w:color="auto"/>
          <w:right w:val="single" w:sz="4" w:space="4" w:color="auto"/>
        </w:pBdr>
        <w:suppressAutoHyphens/>
        <w:ind w:left="567" w:hanging="567"/>
        <w:rPr>
          <w:b/>
          <w:noProof/>
          <w:szCs w:val="22"/>
          <w:lang w:val="nl-NL"/>
        </w:rPr>
      </w:pPr>
      <w:r w:rsidRPr="00430755">
        <w:rPr>
          <w:b/>
          <w:noProof/>
          <w:szCs w:val="22"/>
          <w:lang w:val="nl-NL"/>
        </w:rPr>
        <w:t>15.</w:t>
      </w:r>
      <w:r w:rsidRPr="00430755">
        <w:rPr>
          <w:b/>
          <w:noProof/>
          <w:szCs w:val="22"/>
          <w:lang w:val="nl-NL"/>
        </w:rPr>
        <w:tab/>
        <w:t>INSTRUCTIES VOOR GEBRUIK</w:t>
      </w:r>
    </w:p>
    <w:p w:rsidR="000149E7" w:rsidRPr="00430755" w:rsidP="0024049C" w14:paraId="33251EBA" w14:textId="77777777">
      <w:pPr>
        <w:keepNext/>
        <w:keepLines/>
        <w:suppressAutoHyphens/>
        <w:ind w:left="567" w:hanging="567"/>
        <w:rPr>
          <w:szCs w:val="22"/>
          <w:lang w:val="nl-NL"/>
        </w:rPr>
      </w:pPr>
    </w:p>
    <w:p w:rsidR="000149E7" w:rsidRPr="00430755" w:rsidP="0024049C" w14:paraId="3218A4A8" w14:textId="77777777">
      <w:pPr>
        <w:suppressAutoHyphens/>
        <w:ind w:left="567" w:hanging="567"/>
        <w:rPr>
          <w:szCs w:val="22"/>
          <w:lang w:val="nl-NL"/>
        </w:rPr>
      </w:pPr>
    </w:p>
    <w:p w:rsidR="000149E7" w:rsidRPr="00430755" w:rsidP="0024049C" w14:paraId="767187C3" w14:textId="77777777">
      <w:pPr>
        <w:keepNext/>
        <w:keepLines/>
        <w:pBdr>
          <w:top w:val="single" w:sz="4" w:space="1" w:color="auto"/>
          <w:left w:val="single" w:sz="4" w:space="4" w:color="auto"/>
          <w:bottom w:val="single" w:sz="4" w:space="1" w:color="auto"/>
          <w:right w:val="single" w:sz="4" w:space="4" w:color="auto"/>
        </w:pBdr>
        <w:suppressAutoHyphens/>
        <w:ind w:left="567" w:hanging="567"/>
        <w:rPr>
          <w:b/>
          <w:noProof/>
          <w:szCs w:val="22"/>
          <w:lang w:val="nl-NL"/>
        </w:rPr>
      </w:pPr>
      <w:r w:rsidRPr="00430755">
        <w:rPr>
          <w:b/>
          <w:noProof/>
          <w:szCs w:val="22"/>
          <w:lang w:val="nl-NL"/>
        </w:rPr>
        <w:t>16.</w:t>
      </w:r>
      <w:r w:rsidRPr="00430755">
        <w:rPr>
          <w:b/>
          <w:noProof/>
          <w:szCs w:val="22"/>
          <w:lang w:val="nl-NL"/>
        </w:rPr>
        <w:tab/>
        <w:t>INFORMATIE IN BRAILLE</w:t>
      </w:r>
    </w:p>
    <w:p w:rsidR="000149E7" w:rsidRPr="00430755" w:rsidP="0024049C" w14:paraId="7C722FA9" w14:textId="77777777">
      <w:pPr>
        <w:keepNext/>
        <w:keepLines/>
        <w:suppressAutoHyphens/>
        <w:ind w:left="567" w:hanging="567"/>
        <w:rPr>
          <w:szCs w:val="22"/>
          <w:lang w:val="nl-NL"/>
        </w:rPr>
      </w:pPr>
    </w:p>
    <w:p w:rsidR="000149E7" w:rsidRPr="00430755" w:rsidP="0024049C" w14:paraId="439B4EEB" w14:textId="77777777">
      <w:pPr>
        <w:keepNext/>
        <w:keepLines/>
        <w:suppressAutoHyphens/>
        <w:ind w:left="567" w:hanging="567"/>
        <w:rPr>
          <w:szCs w:val="22"/>
          <w:lang w:val="nl-NL"/>
        </w:rPr>
      </w:pPr>
      <w:r w:rsidRPr="00430755">
        <w:rPr>
          <w:szCs w:val="22"/>
          <w:lang w:val="nl-NL"/>
        </w:rPr>
        <w:t xml:space="preserve">nexavar </w:t>
      </w:r>
      <w:r w:rsidRPr="00430755">
        <w:rPr>
          <w:szCs w:val="22"/>
          <w:lang w:val="nl-NL"/>
        </w:rPr>
        <w:t>200 mg</w:t>
      </w:r>
    </w:p>
    <w:p w:rsidR="000149E7" w:rsidRPr="00430755" w:rsidP="0024049C" w14:paraId="382F7632" w14:textId="77777777">
      <w:pPr>
        <w:suppressAutoHyphens/>
        <w:ind w:left="567" w:hanging="567"/>
        <w:rPr>
          <w:szCs w:val="22"/>
          <w:lang w:val="nl-NL"/>
        </w:rPr>
      </w:pPr>
    </w:p>
    <w:p w:rsidR="000149E7" w:rsidRPr="00430755" w:rsidP="0024049C" w14:paraId="0FD63A6D" w14:textId="77777777">
      <w:pPr>
        <w:suppressAutoHyphens/>
        <w:ind w:left="567" w:hanging="567"/>
        <w:rPr>
          <w:szCs w:val="22"/>
          <w:lang w:val="nl-NL"/>
        </w:rPr>
      </w:pPr>
    </w:p>
    <w:p w:rsidR="00907856" w:rsidRPr="00430755" w:rsidP="0024049C" w14:paraId="288C2E68" w14:textId="77777777">
      <w:pPr>
        <w:keepNext/>
        <w:keepLines/>
        <w:pBdr>
          <w:top w:val="single" w:sz="4" w:space="1" w:color="auto"/>
          <w:left w:val="single" w:sz="4" w:space="4" w:color="auto"/>
          <w:bottom w:val="single" w:sz="4" w:space="1" w:color="auto"/>
          <w:right w:val="single" w:sz="4" w:space="4" w:color="auto"/>
        </w:pBdr>
        <w:ind w:left="567" w:hanging="567"/>
        <w:rPr>
          <w:i/>
          <w:szCs w:val="22"/>
          <w:lang w:val="nl-NL" w:bidi="nl-NL"/>
        </w:rPr>
      </w:pPr>
      <w:r w:rsidRPr="00430755">
        <w:rPr>
          <w:b/>
          <w:szCs w:val="22"/>
          <w:lang w:val="nl-NL" w:bidi="nl-NL"/>
        </w:rPr>
        <w:t>17.</w:t>
      </w:r>
      <w:r w:rsidRPr="00430755">
        <w:rPr>
          <w:b/>
          <w:szCs w:val="22"/>
          <w:lang w:val="nl-NL" w:bidi="nl-NL"/>
        </w:rPr>
        <w:tab/>
        <w:t>UNIEK IDENTIFICATIEKENMERK - 2D MATRIXCODE</w:t>
      </w:r>
    </w:p>
    <w:p w:rsidR="00907856" w:rsidRPr="00430755" w:rsidP="0024049C" w14:paraId="24DD1836" w14:textId="77777777">
      <w:pPr>
        <w:keepNext/>
        <w:keepLines/>
        <w:rPr>
          <w:szCs w:val="22"/>
          <w:lang w:val="nl-NL" w:bidi="nl-NL"/>
        </w:rPr>
      </w:pPr>
    </w:p>
    <w:p w:rsidR="00907856" w:rsidRPr="00430755" w:rsidP="0024049C" w14:paraId="50F68D95" w14:textId="77777777">
      <w:pPr>
        <w:keepNext/>
        <w:keepLines/>
        <w:rPr>
          <w:noProof/>
          <w:szCs w:val="22"/>
          <w:highlight w:val="lightGray"/>
          <w:shd w:val="clear" w:color="auto" w:fill="CCCCCC"/>
          <w:lang w:val="nl-NL" w:eastAsia="es-ES" w:bidi="es-ES"/>
        </w:rPr>
      </w:pPr>
      <w:r w:rsidRPr="00430755">
        <w:rPr>
          <w:noProof/>
          <w:szCs w:val="22"/>
          <w:highlight w:val="lightGray"/>
          <w:shd w:val="clear" w:color="auto" w:fill="CCCCCC"/>
          <w:lang w:val="nl-NL" w:eastAsia="es-ES" w:bidi="es-ES"/>
        </w:rPr>
        <w:t>2D matrixcode met het unieke identificatiekenmerk.</w:t>
      </w:r>
    </w:p>
    <w:p w:rsidR="00907856" w:rsidRPr="00430755" w:rsidP="0024049C" w14:paraId="1DA26F4A" w14:textId="77777777">
      <w:pPr>
        <w:rPr>
          <w:szCs w:val="22"/>
          <w:lang w:val="nl-NL" w:bidi="nl-NL"/>
        </w:rPr>
      </w:pPr>
    </w:p>
    <w:p w:rsidR="00907856" w:rsidRPr="00430755" w:rsidP="0024049C" w14:paraId="7B941B68" w14:textId="77777777">
      <w:pPr>
        <w:rPr>
          <w:szCs w:val="22"/>
          <w:lang w:val="nl-NL" w:bidi="nl-NL"/>
        </w:rPr>
      </w:pPr>
    </w:p>
    <w:p w:rsidR="00907856" w:rsidRPr="00430755" w:rsidP="0024049C" w14:paraId="7BEC6774" w14:textId="77777777">
      <w:pPr>
        <w:keepNext/>
        <w:keepLines/>
        <w:pBdr>
          <w:top w:val="single" w:sz="4" w:space="1" w:color="auto"/>
          <w:left w:val="single" w:sz="4" w:space="4" w:color="auto"/>
          <w:bottom w:val="single" w:sz="4" w:space="1" w:color="auto"/>
          <w:right w:val="single" w:sz="4" w:space="4" w:color="auto"/>
        </w:pBdr>
        <w:ind w:left="567" w:hanging="567"/>
        <w:rPr>
          <w:i/>
          <w:szCs w:val="22"/>
          <w:lang w:val="nl-NL" w:bidi="nl-NL"/>
        </w:rPr>
      </w:pPr>
      <w:r w:rsidRPr="00430755">
        <w:rPr>
          <w:b/>
          <w:szCs w:val="22"/>
          <w:lang w:val="nl-NL" w:bidi="nl-NL"/>
        </w:rPr>
        <w:t>18.</w:t>
      </w:r>
      <w:r w:rsidRPr="00430755">
        <w:rPr>
          <w:b/>
          <w:szCs w:val="22"/>
          <w:lang w:val="nl-NL" w:bidi="nl-NL"/>
        </w:rPr>
        <w:tab/>
        <w:t>UNIEK IDENTIFICATIEKENMERK - VOOR MENSEN LEESBARE GEGEVENS</w:t>
      </w:r>
    </w:p>
    <w:p w:rsidR="00907856" w:rsidRPr="00430755" w:rsidP="0024049C" w14:paraId="3749C4F4" w14:textId="77777777">
      <w:pPr>
        <w:keepNext/>
        <w:keepLines/>
        <w:rPr>
          <w:szCs w:val="22"/>
          <w:lang w:val="nl-NL" w:bidi="nl-NL"/>
        </w:rPr>
      </w:pPr>
    </w:p>
    <w:p w:rsidR="00907856" w:rsidRPr="00430755" w:rsidP="0024049C" w14:paraId="24158934" w14:textId="77777777">
      <w:pPr>
        <w:keepNext/>
        <w:keepLines/>
        <w:rPr>
          <w:szCs w:val="22"/>
          <w:lang w:val="nl-NL" w:bidi="nl-NL"/>
        </w:rPr>
      </w:pPr>
      <w:r w:rsidRPr="00430755">
        <w:rPr>
          <w:szCs w:val="22"/>
          <w:lang w:val="nl-NL" w:bidi="nl-NL"/>
        </w:rPr>
        <w:t>PC</w:t>
      </w:r>
    </w:p>
    <w:p w:rsidR="00907856" w:rsidRPr="00430755" w:rsidP="0024049C" w14:paraId="693D4B15" w14:textId="77777777">
      <w:pPr>
        <w:keepNext/>
        <w:keepLines/>
        <w:rPr>
          <w:szCs w:val="22"/>
          <w:lang w:val="nl-NL" w:bidi="nl-NL"/>
        </w:rPr>
      </w:pPr>
      <w:r w:rsidRPr="00430755">
        <w:rPr>
          <w:szCs w:val="22"/>
          <w:lang w:val="nl-NL" w:bidi="nl-NL"/>
        </w:rPr>
        <w:t>SN</w:t>
      </w:r>
    </w:p>
    <w:p w:rsidR="00907856" w:rsidRPr="00430755" w:rsidP="0024049C" w14:paraId="6F76517F" w14:textId="77777777">
      <w:pPr>
        <w:rPr>
          <w:szCs w:val="22"/>
          <w:lang w:val="nl-NL" w:bidi="nl-NL"/>
        </w:rPr>
      </w:pPr>
      <w:r w:rsidRPr="00430755">
        <w:rPr>
          <w:szCs w:val="22"/>
          <w:lang w:val="nl-NL" w:bidi="nl-NL"/>
        </w:rPr>
        <w:t>NN</w:t>
      </w:r>
    </w:p>
    <w:p w:rsidR="00907856" w:rsidRPr="00430755" w:rsidP="0024049C" w14:paraId="2921726B" w14:textId="77777777">
      <w:pPr>
        <w:rPr>
          <w:szCs w:val="22"/>
          <w:lang w:val="nl-NL" w:bidi="nl-NL"/>
        </w:rPr>
      </w:pPr>
    </w:p>
    <w:p w:rsidR="000149E7" w:rsidRPr="00430755" w:rsidP="0024049C" w14:paraId="032F4153" w14:textId="77777777">
      <w:pPr>
        <w:keepNext/>
        <w:keepLines/>
        <w:pBdr>
          <w:top w:val="single" w:sz="4" w:space="1" w:color="auto"/>
          <w:left w:val="single" w:sz="4" w:space="4" w:color="auto"/>
          <w:bottom w:val="single" w:sz="4" w:space="1" w:color="auto"/>
          <w:right w:val="single" w:sz="4" w:space="4" w:color="auto"/>
        </w:pBdr>
        <w:suppressAutoHyphens/>
        <w:outlineLvl w:val="1"/>
        <w:rPr>
          <w:b/>
          <w:noProof/>
          <w:szCs w:val="22"/>
          <w:lang w:val="nl-NL"/>
        </w:rPr>
      </w:pPr>
      <w:r w:rsidRPr="00430755">
        <w:rPr>
          <w:szCs w:val="22"/>
          <w:lang w:val="nl-NL"/>
        </w:rPr>
        <w:br w:type="page"/>
      </w:r>
      <w:r w:rsidRPr="00430755">
        <w:rPr>
          <w:b/>
          <w:noProof/>
          <w:szCs w:val="22"/>
          <w:lang w:val="nl-NL"/>
        </w:rPr>
        <w:t xml:space="preserve">GEGEVENS DIE </w:t>
      </w:r>
      <w:r w:rsidRPr="00430755" w:rsidR="009F096C">
        <w:rPr>
          <w:b/>
          <w:noProof/>
          <w:szCs w:val="22"/>
          <w:lang w:val="nl-NL"/>
        </w:rPr>
        <w:t>IN IEDER GEVAL</w:t>
      </w:r>
      <w:r w:rsidRPr="00430755">
        <w:rPr>
          <w:b/>
          <w:noProof/>
          <w:szCs w:val="22"/>
          <w:lang w:val="nl-NL"/>
        </w:rPr>
        <w:t xml:space="preserve"> OP BLISTERVERPAKKINGEN OF STRIPS MOETEN WORDEN VERMELD</w:t>
      </w:r>
    </w:p>
    <w:p w:rsidR="000149E7" w:rsidRPr="00430755" w:rsidP="00562AC0" w14:paraId="46E9C772" w14:textId="77777777">
      <w:pPr>
        <w:keepNext/>
        <w:keepLines/>
        <w:pBdr>
          <w:top w:val="single" w:sz="4" w:space="1" w:color="auto"/>
          <w:left w:val="single" w:sz="4" w:space="4" w:color="auto"/>
          <w:bottom w:val="single" w:sz="4" w:space="1" w:color="auto"/>
          <w:right w:val="single" w:sz="4" w:space="4" w:color="auto"/>
        </w:pBdr>
        <w:suppressAutoHyphens/>
        <w:rPr>
          <w:b/>
          <w:noProof/>
          <w:szCs w:val="22"/>
          <w:lang w:val="nl-NL"/>
        </w:rPr>
      </w:pPr>
    </w:p>
    <w:p w:rsidR="002A03AD" w:rsidRPr="00430755" w:rsidP="00531133" w14:paraId="11954666" w14:textId="77777777">
      <w:pPr>
        <w:keepNext/>
        <w:keepLines/>
        <w:pBdr>
          <w:top w:val="single" w:sz="4" w:space="1" w:color="auto"/>
          <w:left w:val="single" w:sz="4" w:space="4" w:color="auto"/>
          <w:bottom w:val="single" w:sz="4" w:space="1" w:color="auto"/>
          <w:right w:val="single" w:sz="4" w:space="4" w:color="auto"/>
        </w:pBdr>
        <w:suppressAutoHyphens/>
        <w:rPr>
          <w:b/>
          <w:noProof/>
          <w:szCs w:val="22"/>
          <w:lang w:val="nl-NL"/>
        </w:rPr>
      </w:pPr>
      <w:r w:rsidRPr="00430755">
        <w:rPr>
          <w:b/>
          <w:noProof/>
          <w:szCs w:val="22"/>
          <w:lang w:val="nl-NL"/>
        </w:rPr>
        <w:t>BLISTER</w:t>
      </w:r>
      <w:r w:rsidRPr="00430755" w:rsidR="00F57A9E">
        <w:rPr>
          <w:b/>
          <w:noProof/>
          <w:szCs w:val="22"/>
          <w:lang w:val="nl-NL"/>
        </w:rPr>
        <w:t>VERPAKKING</w:t>
      </w:r>
    </w:p>
    <w:p w:rsidR="000149E7" w:rsidRPr="00430755" w:rsidP="00531133" w14:paraId="26BA6357" w14:textId="77777777">
      <w:pPr>
        <w:keepNext/>
        <w:keepLines/>
        <w:suppressAutoHyphens/>
        <w:rPr>
          <w:noProof/>
          <w:szCs w:val="22"/>
          <w:lang w:val="nl-NL"/>
        </w:rPr>
      </w:pPr>
    </w:p>
    <w:p w:rsidR="000149E7" w:rsidRPr="00430755" w:rsidP="00437BCE" w14:paraId="5781C17E" w14:textId="77777777">
      <w:pPr>
        <w:suppressAutoHyphens/>
        <w:rPr>
          <w:noProof/>
          <w:szCs w:val="22"/>
          <w:lang w:val="nl-NL"/>
        </w:rPr>
      </w:pPr>
    </w:p>
    <w:p w:rsidR="000149E7" w:rsidRPr="00430755" w:rsidP="0024049C" w14:paraId="27E8E427" w14:textId="77777777">
      <w:pPr>
        <w:keepNext/>
        <w:keepLines/>
        <w:pBdr>
          <w:top w:val="single" w:sz="4" w:space="1" w:color="auto"/>
          <w:left w:val="single" w:sz="4" w:space="4" w:color="auto"/>
          <w:bottom w:val="single" w:sz="4" w:space="1" w:color="auto"/>
          <w:right w:val="single" w:sz="4" w:space="4" w:color="auto"/>
        </w:pBdr>
        <w:suppressAutoHyphens/>
        <w:ind w:left="567" w:hanging="567"/>
        <w:rPr>
          <w:noProof/>
          <w:szCs w:val="22"/>
          <w:lang w:val="nl-NL"/>
        </w:rPr>
      </w:pPr>
      <w:r w:rsidRPr="00430755">
        <w:rPr>
          <w:b/>
          <w:noProof/>
          <w:szCs w:val="22"/>
          <w:lang w:val="nl-NL"/>
        </w:rPr>
        <w:t>1.</w:t>
      </w:r>
      <w:r w:rsidRPr="00430755">
        <w:rPr>
          <w:b/>
          <w:noProof/>
          <w:szCs w:val="22"/>
          <w:lang w:val="nl-NL"/>
        </w:rPr>
        <w:tab/>
        <w:t>NAAM VAN HET GENEESMIDDEL</w:t>
      </w:r>
    </w:p>
    <w:p w:rsidR="000149E7" w:rsidRPr="00430755" w:rsidP="0024049C" w14:paraId="2C857CCB" w14:textId="77777777">
      <w:pPr>
        <w:keepNext/>
        <w:keepLines/>
        <w:suppressAutoHyphens/>
        <w:rPr>
          <w:noProof/>
          <w:szCs w:val="22"/>
          <w:lang w:val="nl-NL"/>
        </w:rPr>
      </w:pPr>
    </w:p>
    <w:p w:rsidR="000149E7" w:rsidRPr="00430755" w:rsidP="00531133" w14:paraId="18113C4F" w14:textId="77777777">
      <w:pPr>
        <w:keepNext/>
        <w:keepLines/>
        <w:tabs>
          <w:tab w:val="left" w:pos="0"/>
        </w:tabs>
        <w:outlineLvl w:val="5"/>
        <w:rPr>
          <w:noProof/>
          <w:szCs w:val="22"/>
          <w:lang w:val="nl-NL"/>
        </w:rPr>
      </w:pPr>
      <w:r w:rsidRPr="00430755">
        <w:rPr>
          <w:noProof/>
          <w:szCs w:val="22"/>
          <w:lang w:val="nl-NL"/>
        </w:rPr>
        <w:t>Nexavar</w:t>
      </w:r>
      <w:r w:rsidRPr="00430755">
        <w:rPr>
          <w:caps/>
          <w:noProof/>
          <w:szCs w:val="22"/>
          <w:lang w:val="nl-NL"/>
        </w:rPr>
        <w:t xml:space="preserve"> 200 </w:t>
      </w:r>
      <w:r w:rsidRPr="00430755">
        <w:rPr>
          <w:noProof/>
          <w:szCs w:val="22"/>
          <w:lang w:val="nl-NL"/>
        </w:rPr>
        <w:t>mg tabletten</w:t>
      </w:r>
    </w:p>
    <w:p w:rsidR="000149E7" w:rsidRPr="00430755" w:rsidP="00531133" w14:paraId="68435DE4" w14:textId="77777777">
      <w:pPr>
        <w:keepNext/>
        <w:keepLines/>
        <w:tabs>
          <w:tab w:val="left" w:pos="0"/>
        </w:tabs>
        <w:rPr>
          <w:noProof/>
          <w:szCs w:val="22"/>
          <w:lang w:val="nl-NL"/>
        </w:rPr>
      </w:pPr>
      <w:r w:rsidRPr="00430755">
        <w:rPr>
          <w:noProof/>
          <w:szCs w:val="22"/>
          <w:lang w:val="nl-NL"/>
        </w:rPr>
        <w:t>sorafenib</w:t>
      </w:r>
    </w:p>
    <w:p w:rsidR="000149E7" w:rsidRPr="00430755" w:rsidP="00437BCE" w14:paraId="7B75E0B2" w14:textId="77777777">
      <w:pPr>
        <w:keepNext/>
        <w:keepLines/>
        <w:suppressAutoHyphens/>
        <w:rPr>
          <w:noProof/>
          <w:szCs w:val="22"/>
          <w:lang w:val="nl-NL"/>
        </w:rPr>
      </w:pPr>
    </w:p>
    <w:p w:rsidR="000149E7" w:rsidRPr="00430755" w:rsidP="0024049C" w14:paraId="743A09F1" w14:textId="77777777">
      <w:pPr>
        <w:suppressAutoHyphens/>
        <w:rPr>
          <w:noProof/>
          <w:szCs w:val="22"/>
          <w:lang w:val="nl-NL"/>
        </w:rPr>
      </w:pPr>
    </w:p>
    <w:p w:rsidR="000149E7" w:rsidRPr="00430755" w:rsidP="0024049C" w14:paraId="719C575C" w14:textId="77777777">
      <w:pPr>
        <w:keepNext/>
        <w:keepLines/>
        <w:pBdr>
          <w:top w:val="single" w:sz="4" w:space="1" w:color="auto"/>
          <w:left w:val="single" w:sz="4" w:space="4" w:color="auto"/>
          <w:bottom w:val="single" w:sz="4" w:space="1" w:color="auto"/>
          <w:right w:val="single" w:sz="4" w:space="4" w:color="auto"/>
        </w:pBdr>
        <w:suppressAutoHyphens/>
        <w:ind w:left="567" w:hanging="567"/>
        <w:rPr>
          <w:b/>
          <w:noProof/>
          <w:szCs w:val="22"/>
          <w:lang w:val="nl-NL"/>
        </w:rPr>
      </w:pPr>
      <w:r w:rsidRPr="00430755">
        <w:rPr>
          <w:b/>
          <w:noProof/>
          <w:szCs w:val="22"/>
          <w:lang w:val="nl-NL"/>
        </w:rPr>
        <w:t>2.</w:t>
      </w:r>
      <w:r w:rsidRPr="00430755">
        <w:rPr>
          <w:b/>
          <w:noProof/>
          <w:szCs w:val="22"/>
          <w:lang w:val="nl-NL"/>
        </w:rPr>
        <w:tab/>
        <w:t>NAAM VAN DE HOUDER VAN DE VERGUNNING VOOR HET IN DE HANDEL BRENGEN</w:t>
      </w:r>
    </w:p>
    <w:p w:rsidR="00F35290" w:rsidRPr="00430755" w:rsidP="0024049C" w14:paraId="15D06B85" w14:textId="77777777">
      <w:pPr>
        <w:keepNext/>
        <w:keepLines/>
        <w:ind w:left="540" w:hanging="540"/>
        <w:rPr>
          <w:szCs w:val="22"/>
          <w:lang w:val="nl-NL"/>
        </w:rPr>
      </w:pPr>
    </w:p>
    <w:p w:rsidR="00F35290" w:rsidRPr="00430755" w:rsidP="0024049C" w14:paraId="77B993F9" w14:textId="77777777">
      <w:pPr>
        <w:rPr>
          <w:szCs w:val="22"/>
          <w:highlight w:val="lightGray"/>
          <w:lang w:val="nl-NL"/>
        </w:rPr>
      </w:pPr>
      <w:r w:rsidRPr="00430755">
        <w:rPr>
          <w:szCs w:val="22"/>
          <w:highlight w:val="lightGray"/>
          <w:lang w:val="nl-NL"/>
        </w:rPr>
        <w:t>Bayer (Logo)</w:t>
      </w:r>
    </w:p>
    <w:p w:rsidR="00F35290" w:rsidRPr="00430755" w:rsidP="0024049C" w14:paraId="256E9C50" w14:textId="77777777">
      <w:pPr>
        <w:rPr>
          <w:szCs w:val="22"/>
          <w:lang w:val="nl-NL"/>
        </w:rPr>
      </w:pPr>
    </w:p>
    <w:p w:rsidR="000149E7" w:rsidRPr="00430755" w:rsidP="0024049C" w14:paraId="1F6F6F6C" w14:textId="77777777">
      <w:pPr>
        <w:rPr>
          <w:noProof/>
          <w:szCs w:val="22"/>
          <w:lang w:val="nl-NL"/>
        </w:rPr>
      </w:pPr>
    </w:p>
    <w:p w:rsidR="000149E7" w:rsidRPr="00430755" w:rsidP="0024049C" w14:paraId="11124B38" w14:textId="77777777">
      <w:pPr>
        <w:keepNext/>
        <w:keepLines/>
        <w:pBdr>
          <w:top w:val="single" w:sz="4" w:space="1" w:color="auto"/>
          <w:left w:val="single" w:sz="4" w:space="4" w:color="auto"/>
          <w:bottom w:val="single" w:sz="4" w:space="1" w:color="auto"/>
          <w:right w:val="single" w:sz="4" w:space="4" w:color="auto"/>
        </w:pBdr>
        <w:suppressAutoHyphens/>
        <w:ind w:left="567" w:hanging="567"/>
        <w:rPr>
          <w:noProof/>
          <w:szCs w:val="22"/>
          <w:lang w:val="nl-NL"/>
        </w:rPr>
      </w:pPr>
      <w:r w:rsidRPr="00430755">
        <w:rPr>
          <w:b/>
          <w:noProof/>
          <w:szCs w:val="22"/>
          <w:lang w:val="nl-NL"/>
        </w:rPr>
        <w:t>3.</w:t>
      </w:r>
      <w:r w:rsidRPr="00430755">
        <w:rPr>
          <w:b/>
          <w:noProof/>
          <w:szCs w:val="22"/>
          <w:lang w:val="nl-NL"/>
        </w:rPr>
        <w:tab/>
        <w:t>UITERSTE GEBRUIKSDATUM</w:t>
      </w:r>
    </w:p>
    <w:p w:rsidR="000149E7" w:rsidRPr="00430755" w:rsidP="0024049C" w14:paraId="05DC53AD" w14:textId="77777777">
      <w:pPr>
        <w:keepNext/>
        <w:keepLines/>
        <w:suppressAutoHyphens/>
        <w:rPr>
          <w:noProof/>
          <w:szCs w:val="22"/>
          <w:lang w:val="nl-NL"/>
        </w:rPr>
      </w:pPr>
    </w:p>
    <w:p w:rsidR="000149E7" w:rsidRPr="00430755" w:rsidP="0024049C" w14:paraId="7082CD64" w14:textId="77777777">
      <w:pPr>
        <w:keepNext/>
        <w:keepLines/>
        <w:rPr>
          <w:noProof/>
          <w:szCs w:val="22"/>
          <w:lang w:val="nl-NL"/>
        </w:rPr>
      </w:pPr>
      <w:r w:rsidRPr="00430755">
        <w:rPr>
          <w:noProof/>
          <w:szCs w:val="22"/>
          <w:lang w:val="nl-NL"/>
        </w:rPr>
        <w:t>EXP</w:t>
      </w:r>
    </w:p>
    <w:p w:rsidR="000149E7" w:rsidRPr="00430755" w:rsidP="0024049C" w14:paraId="650E6259" w14:textId="77777777">
      <w:pPr>
        <w:keepNext/>
        <w:keepLines/>
        <w:suppressAutoHyphens/>
        <w:rPr>
          <w:noProof/>
          <w:szCs w:val="22"/>
          <w:lang w:val="nl-NL"/>
        </w:rPr>
      </w:pPr>
    </w:p>
    <w:p w:rsidR="000149E7" w:rsidRPr="00430755" w:rsidP="0024049C" w14:paraId="73DFD542" w14:textId="77777777">
      <w:pPr>
        <w:suppressAutoHyphens/>
        <w:rPr>
          <w:noProof/>
          <w:szCs w:val="22"/>
          <w:lang w:val="nl-NL"/>
        </w:rPr>
      </w:pPr>
    </w:p>
    <w:p w:rsidR="000149E7" w:rsidRPr="00430755" w:rsidP="0024049C" w14:paraId="6D053883" w14:textId="77777777">
      <w:pPr>
        <w:keepNext/>
        <w:keepLines/>
        <w:pBdr>
          <w:top w:val="single" w:sz="4" w:space="1" w:color="auto"/>
          <w:left w:val="single" w:sz="4" w:space="4" w:color="auto"/>
          <w:bottom w:val="single" w:sz="4" w:space="1" w:color="auto"/>
          <w:right w:val="single" w:sz="4" w:space="4" w:color="auto"/>
        </w:pBdr>
        <w:suppressAutoHyphens/>
        <w:ind w:left="567" w:hanging="567"/>
        <w:rPr>
          <w:noProof/>
          <w:szCs w:val="22"/>
          <w:lang w:val="nl-NL"/>
        </w:rPr>
      </w:pPr>
      <w:r w:rsidRPr="00430755">
        <w:rPr>
          <w:b/>
          <w:noProof/>
          <w:szCs w:val="22"/>
          <w:lang w:val="nl-NL"/>
        </w:rPr>
        <w:t>4.</w:t>
      </w:r>
      <w:r w:rsidRPr="00430755">
        <w:rPr>
          <w:b/>
          <w:noProof/>
          <w:szCs w:val="22"/>
          <w:lang w:val="nl-NL"/>
        </w:rPr>
        <w:tab/>
      </w:r>
      <w:r w:rsidRPr="00430755" w:rsidR="00A94AC8">
        <w:rPr>
          <w:b/>
          <w:noProof/>
          <w:szCs w:val="22"/>
          <w:lang w:val="nl-NL"/>
        </w:rPr>
        <w:t>PARTIJNUMMER</w:t>
      </w:r>
    </w:p>
    <w:p w:rsidR="000149E7" w:rsidRPr="00430755" w:rsidP="0024049C" w14:paraId="7C55FD63" w14:textId="77777777">
      <w:pPr>
        <w:keepNext/>
        <w:keepLines/>
        <w:suppressAutoHyphens/>
        <w:rPr>
          <w:noProof/>
          <w:szCs w:val="22"/>
          <w:lang w:val="nl-NL"/>
        </w:rPr>
      </w:pPr>
    </w:p>
    <w:p w:rsidR="000149E7" w:rsidRPr="00430755" w:rsidP="0024049C" w14:paraId="09E6AC4A" w14:textId="77777777">
      <w:pPr>
        <w:keepNext/>
        <w:keepLines/>
        <w:rPr>
          <w:noProof/>
          <w:szCs w:val="22"/>
          <w:lang w:val="nl-NL"/>
        </w:rPr>
      </w:pPr>
      <w:r w:rsidRPr="00430755">
        <w:rPr>
          <w:noProof/>
          <w:szCs w:val="22"/>
          <w:lang w:val="nl-NL"/>
        </w:rPr>
        <w:t>Lot</w:t>
      </w:r>
    </w:p>
    <w:p w:rsidR="000149E7" w:rsidRPr="00430755" w:rsidP="0024049C" w14:paraId="716C46F5" w14:textId="77777777">
      <w:pPr>
        <w:keepNext/>
        <w:keepLines/>
        <w:rPr>
          <w:noProof/>
          <w:szCs w:val="22"/>
          <w:lang w:val="nl-NL"/>
        </w:rPr>
      </w:pPr>
    </w:p>
    <w:p w:rsidR="000149E7" w:rsidRPr="00430755" w:rsidP="0024049C" w14:paraId="61EB080F" w14:textId="77777777">
      <w:pPr>
        <w:rPr>
          <w:noProof/>
          <w:szCs w:val="22"/>
          <w:lang w:val="nl-NL"/>
        </w:rPr>
      </w:pPr>
    </w:p>
    <w:p w:rsidR="000149E7" w:rsidRPr="00430755" w:rsidP="0024049C" w14:paraId="10A10663" w14:textId="77777777">
      <w:pPr>
        <w:keepNext/>
        <w:keepLines/>
        <w:pBdr>
          <w:top w:val="single" w:sz="4" w:space="1" w:color="auto"/>
          <w:left w:val="single" w:sz="4" w:space="4" w:color="auto"/>
          <w:bottom w:val="single" w:sz="4" w:space="1" w:color="auto"/>
          <w:right w:val="single" w:sz="4" w:space="4" w:color="auto"/>
        </w:pBdr>
        <w:suppressAutoHyphens/>
        <w:ind w:left="567" w:hanging="567"/>
        <w:rPr>
          <w:noProof/>
          <w:szCs w:val="22"/>
          <w:lang w:val="nl-NL"/>
        </w:rPr>
      </w:pPr>
      <w:r w:rsidRPr="00430755">
        <w:rPr>
          <w:b/>
          <w:noProof/>
          <w:szCs w:val="22"/>
          <w:lang w:val="nl-NL"/>
        </w:rPr>
        <w:t>5.</w:t>
      </w:r>
      <w:r w:rsidRPr="00430755">
        <w:rPr>
          <w:b/>
          <w:noProof/>
          <w:szCs w:val="22"/>
          <w:lang w:val="nl-NL"/>
        </w:rPr>
        <w:tab/>
        <w:t>OVERIGE</w:t>
      </w:r>
    </w:p>
    <w:p w:rsidR="000149E7" w:rsidRPr="00430755" w:rsidP="0024049C" w14:paraId="0C7EBCC4" w14:textId="77777777">
      <w:pPr>
        <w:keepNext/>
        <w:keepLines/>
        <w:rPr>
          <w:noProof/>
          <w:szCs w:val="22"/>
          <w:lang w:val="nl-NL"/>
        </w:rPr>
      </w:pPr>
    </w:p>
    <w:p w:rsidR="000149E7" w:rsidRPr="00430755" w:rsidP="0024049C" w14:paraId="751C528A" w14:textId="77777777">
      <w:pPr>
        <w:keepNext/>
        <w:keepLines/>
        <w:rPr>
          <w:noProof/>
          <w:szCs w:val="22"/>
          <w:lang w:val="nl-NL"/>
        </w:rPr>
      </w:pPr>
      <w:r w:rsidRPr="00430755">
        <w:rPr>
          <w:noProof/>
          <w:szCs w:val="22"/>
          <w:lang w:val="nl-NL"/>
        </w:rPr>
        <w:t>ma</w:t>
      </w:r>
    </w:p>
    <w:p w:rsidR="000149E7" w:rsidRPr="00430755" w:rsidP="0024049C" w14:paraId="5A975FD5" w14:textId="77777777">
      <w:pPr>
        <w:keepNext/>
        <w:keepLines/>
        <w:rPr>
          <w:noProof/>
          <w:szCs w:val="22"/>
          <w:lang w:val="nl-NL"/>
        </w:rPr>
      </w:pPr>
      <w:r w:rsidRPr="00430755">
        <w:rPr>
          <w:noProof/>
          <w:szCs w:val="22"/>
          <w:lang w:val="nl-NL"/>
        </w:rPr>
        <w:t>di</w:t>
      </w:r>
    </w:p>
    <w:p w:rsidR="000149E7" w:rsidRPr="00430755" w:rsidP="0024049C" w14:paraId="7C445733" w14:textId="77777777">
      <w:pPr>
        <w:keepNext/>
        <w:keepLines/>
        <w:rPr>
          <w:noProof/>
          <w:szCs w:val="22"/>
          <w:lang w:val="nl-NL"/>
        </w:rPr>
      </w:pPr>
      <w:r w:rsidRPr="00430755">
        <w:rPr>
          <w:noProof/>
          <w:szCs w:val="22"/>
          <w:lang w:val="nl-NL"/>
        </w:rPr>
        <w:t>woe</w:t>
      </w:r>
    </w:p>
    <w:p w:rsidR="000149E7" w:rsidRPr="00430755" w:rsidP="0024049C" w14:paraId="64D24426" w14:textId="77777777">
      <w:pPr>
        <w:keepNext/>
        <w:keepLines/>
        <w:rPr>
          <w:noProof/>
          <w:szCs w:val="22"/>
          <w:lang w:val="nl-NL"/>
        </w:rPr>
      </w:pPr>
      <w:r w:rsidRPr="00430755">
        <w:rPr>
          <w:noProof/>
          <w:szCs w:val="22"/>
          <w:lang w:val="nl-NL"/>
        </w:rPr>
        <w:t>don</w:t>
      </w:r>
    </w:p>
    <w:p w:rsidR="000149E7" w:rsidRPr="00430755" w:rsidP="0024049C" w14:paraId="718D531F" w14:textId="77777777">
      <w:pPr>
        <w:keepNext/>
        <w:keepLines/>
        <w:rPr>
          <w:noProof/>
          <w:szCs w:val="22"/>
          <w:lang w:val="nl-NL"/>
        </w:rPr>
      </w:pPr>
      <w:r w:rsidRPr="00430755">
        <w:rPr>
          <w:noProof/>
          <w:szCs w:val="22"/>
          <w:lang w:val="nl-NL"/>
        </w:rPr>
        <w:t>vrij</w:t>
      </w:r>
    </w:p>
    <w:p w:rsidR="000149E7" w:rsidRPr="00430755" w:rsidP="0024049C" w14:paraId="55BACCFD" w14:textId="77777777">
      <w:pPr>
        <w:keepNext/>
        <w:keepLines/>
        <w:rPr>
          <w:noProof/>
          <w:szCs w:val="22"/>
          <w:lang w:val="nl-NL"/>
        </w:rPr>
      </w:pPr>
      <w:r w:rsidRPr="00430755">
        <w:rPr>
          <w:noProof/>
          <w:szCs w:val="22"/>
          <w:lang w:val="nl-NL"/>
        </w:rPr>
        <w:t>zat</w:t>
      </w:r>
    </w:p>
    <w:p w:rsidR="000149E7" w:rsidRPr="00430755" w:rsidP="0024049C" w14:paraId="7A56E225" w14:textId="77777777">
      <w:pPr>
        <w:keepNext/>
        <w:keepLines/>
        <w:rPr>
          <w:noProof/>
          <w:szCs w:val="22"/>
          <w:lang w:val="nl-NL"/>
        </w:rPr>
      </w:pPr>
      <w:r w:rsidRPr="00430755">
        <w:rPr>
          <w:noProof/>
          <w:szCs w:val="22"/>
          <w:lang w:val="nl-NL"/>
        </w:rPr>
        <w:t>zon</w:t>
      </w:r>
    </w:p>
    <w:p w:rsidR="000149E7" w:rsidRPr="00430755" w:rsidP="0024049C" w14:paraId="722E9648" w14:textId="77777777">
      <w:pPr>
        <w:keepNext/>
        <w:keepLines/>
        <w:suppressAutoHyphens/>
        <w:rPr>
          <w:noProof/>
          <w:szCs w:val="22"/>
          <w:lang w:val="nl-NL"/>
        </w:rPr>
      </w:pPr>
    </w:p>
    <w:p w:rsidR="000149E7" w:rsidRPr="00430755" w:rsidP="0024049C" w14:paraId="00483747" w14:textId="77777777">
      <w:pPr>
        <w:rPr>
          <w:szCs w:val="22"/>
          <w:lang w:val="nl-NL"/>
        </w:rPr>
      </w:pPr>
    </w:p>
    <w:p w:rsidR="000149E7" w:rsidRPr="00430755" w:rsidP="0024049C" w14:paraId="6D7D60A7" w14:textId="77777777">
      <w:pPr>
        <w:tabs>
          <w:tab w:val="clear" w:pos="567"/>
        </w:tabs>
        <w:spacing w:line="240" w:lineRule="auto"/>
        <w:rPr>
          <w:szCs w:val="22"/>
          <w:lang w:val="nl-NL"/>
        </w:rPr>
      </w:pPr>
      <w:r w:rsidRPr="00430755">
        <w:rPr>
          <w:szCs w:val="22"/>
          <w:lang w:val="nl-NL"/>
        </w:rPr>
        <w:br w:type="page"/>
      </w:r>
    </w:p>
    <w:p w:rsidR="000149E7" w:rsidRPr="00430755" w:rsidP="0024049C" w14:paraId="7DF1D9E8" w14:textId="77777777">
      <w:pPr>
        <w:tabs>
          <w:tab w:val="clear" w:pos="567"/>
        </w:tabs>
        <w:spacing w:line="240" w:lineRule="auto"/>
        <w:rPr>
          <w:szCs w:val="22"/>
          <w:lang w:val="nl-NL"/>
        </w:rPr>
      </w:pPr>
    </w:p>
    <w:p w:rsidR="000149E7" w:rsidRPr="00430755" w:rsidP="0024049C" w14:paraId="42418F71" w14:textId="77777777">
      <w:pPr>
        <w:tabs>
          <w:tab w:val="clear" w:pos="567"/>
        </w:tabs>
        <w:spacing w:line="240" w:lineRule="auto"/>
        <w:rPr>
          <w:szCs w:val="22"/>
          <w:lang w:val="nl-NL"/>
        </w:rPr>
      </w:pPr>
    </w:p>
    <w:p w:rsidR="000149E7" w:rsidRPr="00430755" w:rsidP="0024049C" w14:paraId="6828CD1F" w14:textId="77777777">
      <w:pPr>
        <w:tabs>
          <w:tab w:val="clear" w:pos="567"/>
        </w:tabs>
        <w:spacing w:line="240" w:lineRule="auto"/>
        <w:rPr>
          <w:szCs w:val="22"/>
          <w:lang w:val="nl-NL"/>
        </w:rPr>
      </w:pPr>
    </w:p>
    <w:p w:rsidR="000149E7" w:rsidRPr="00430755" w:rsidP="0024049C" w14:paraId="00520DC2" w14:textId="77777777">
      <w:pPr>
        <w:tabs>
          <w:tab w:val="clear" w:pos="567"/>
        </w:tabs>
        <w:spacing w:line="240" w:lineRule="auto"/>
        <w:rPr>
          <w:szCs w:val="22"/>
          <w:lang w:val="nl-NL"/>
        </w:rPr>
      </w:pPr>
    </w:p>
    <w:p w:rsidR="000149E7" w:rsidRPr="00430755" w:rsidP="0024049C" w14:paraId="66E689BD" w14:textId="77777777">
      <w:pPr>
        <w:tabs>
          <w:tab w:val="clear" w:pos="567"/>
        </w:tabs>
        <w:spacing w:line="240" w:lineRule="auto"/>
        <w:rPr>
          <w:szCs w:val="22"/>
          <w:lang w:val="nl-NL"/>
        </w:rPr>
      </w:pPr>
    </w:p>
    <w:p w:rsidR="000149E7" w:rsidRPr="00430755" w:rsidP="0024049C" w14:paraId="353F15B1" w14:textId="77777777">
      <w:pPr>
        <w:tabs>
          <w:tab w:val="clear" w:pos="567"/>
        </w:tabs>
        <w:spacing w:line="240" w:lineRule="auto"/>
        <w:rPr>
          <w:szCs w:val="22"/>
          <w:lang w:val="nl-NL"/>
        </w:rPr>
      </w:pPr>
    </w:p>
    <w:p w:rsidR="000149E7" w:rsidRPr="00430755" w:rsidP="0024049C" w14:paraId="502FFD18" w14:textId="77777777">
      <w:pPr>
        <w:tabs>
          <w:tab w:val="clear" w:pos="567"/>
        </w:tabs>
        <w:spacing w:line="240" w:lineRule="auto"/>
        <w:rPr>
          <w:szCs w:val="22"/>
          <w:lang w:val="nl-NL"/>
        </w:rPr>
      </w:pPr>
    </w:p>
    <w:p w:rsidR="000149E7" w:rsidRPr="00430755" w:rsidP="0024049C" w14:paraId="5C0D5ABB" w14:textId="77777777">
      <w:pPr>
        <w:tabs>
          <w:tab w:val="clear" w:pos="567"/>
        </w:tabs>
        <w:spacing w:line="240" w:lineRule="auto"/>
        <w:rPr>
          <w:szCs w:val="22"/>
          <w:lang w:val="nl-NL"/>
        </w:rPr>
      </w:pPr>
    </w:p>
    <w:p w:rsidR="000149E7" w:rsidRPr="00430755" w:rsidP="0024049C" w14:paraId="075EB00C" w14:textId="77777777">
      <w:pPr>
        <w:tabs>
          <w:tab w:val="clear" w:pos="567"/>
        </w:tabs>
        <w:spacing w:line="240" w:lineRule="auto"/>
        <w:rPr>
          <w:szCs w:val="22"/>
          <w:lang w:val="nl-NL"/>
        </w:rPr>
      </w:pPr>
    </w:p>
    <w:p w:rsidR="000149E7" w:rsidRPr="00430755" w:rsidP="0024049C" w14:paraId="5694765A" w14:textId="77777777">
      <w:pPr>
        <w:tabs>
          <w:tab w:val="clear" w:pos="567"/>
        </w:tabs>
        <w:spacing w:line="240" w:lineRule="auto"/>
        <w:rPr>
          <w:szCs w:val="22"/>
          <w:lang w:val="nl-NL"/>
        </w:rPr>
      </w:pPr>
    </w:p>
    <w:p w:rsidR="000149E7" w:rsidRPr="00430755" w:rsidP="0024049C" w14:paraId="188D4B2A" w14:textId="77777777">
      <w:pPr>
        <w:tabs>
          <w:tab w:val="clear" w:pos="567"/>
        </w:tabs>
        <w:spacing w:line="240" w:lineRule="auto"/>
        <w:rPr>
          <w:szCs w:val="22"/>
          <w:lang w:val="nl-NL"/>
        </w:rPr>
      </w:pPr>
    </w:p>
    <w:p w:rsidR="000149E7" w:rsidRPr="00430755" w:rsidP="0024049C" w14:paraId="7F895662" w14:textId="77777777">
      <w:pPr>
        <w:tabs>
          <w:tab w:val="clear" w:pos="567"/>
        </w:tabs>
        <w:spacing w:line="240" w:lineRule="auto"/>
        <w:rPr>
          <w:szCs w:val="22"/>
          <w:lang w:val="nl-NL"/>
        </w:rPr>
      </w:pPr>
    </w:p>
    <w:p w:rsidR="000149E7" w:rsidRPr="00430755" w:rsidP="0024049C" w14:paraId="52C3DC6B" w14:textId="77777777">
      <w:pPr>
        <w:tabs>
          <w:tab w:val="clear" w:pos="567"/>
        </w:tabs>
        <w:spacing w:line="240" w:lineRule="auto"/>
        <w:rPr>
          <w:szCs w:val="22"/>
          <w:lang w:val="nl-NL"/>
        </w:rPr>
      </w:pPr>
    </w:p>
    <w:p w:rsidR="000149E7" w:rsidRPr="00430755" w:rsidP="0024049C" w14:paraId="3EEBE796" w14:textId="77777777">
      <w:pPr>
        <w:tabs>
          <w:tab w:val="clear" w:pos="567"/>
        </w:tabs>
        <w:spacing w:line="240" w:lineRule="auto"/>
        <w:rPr>
          <w:szCs w:val="22"/>
          <w:lang w:val="nl-NL"/>
        </w:rPr>
      </w:pPr>
    </w:p>
    <w:p w:rsidR="000149E7" w:rsidRPr="00430755" w:rsidP="0024049C" w14:paraId="7B2042D9" w14:textId="77777777">
      <w:pPr>
        <w:tabs>
          <w:tab w:val="clear" w:pos="567"/>
        </w:tabs>
        <w:spacing w:line="240" w:lineRule="auto"/>
        <w:rPr>
          <w:szCs w:val="22"/>
          <w:lang w:val="nl-NL"/>
        </w:rPr>
      </w:pPr>
    </w:p>
    <w:p w:rsidR="000149E7" w:rsidRPr="00430755" w:rsidP="0024049C" w14:paraId="1FB18B7A" w14:textId="77777777">
      <w:pPr>
        <w:tabs>
          <w:tab w:val="clear" w:pos="567"/>
        </w:tabs>
        <w:spacing w:line="240" w:lineRule="auto"/>
        <w:rPr>
          <w:szCs w:val="22"/>
          <w:lang w:val="nl-NL"/>
        </w:rPr>
      </w:pPr>
    </w:p>
    <w:p w:rsidR="000149E7" w:rsidRPr="00430755" w:rsidP="0024049C" w14:paraId="7940788C" w14:textId="77777777">
      <w:pPr>
        <w:tabs>
          <w:tab w:val="clear" w:pos="567"/>
        </w:tabs>
        <w:spacing w:line="240" w:lineRule="auto"/>
        <w:rPr>
          <w:szCs w:val="22"/>
          <w:lang w:val="nl-NL"/>
        </w:rPr>
      </w:pPr>
    </w:p>
    <w:p w:rsidR="000149E7" w:rsidRPr="00430755" w:rsidP="0024049C" w14:paraId="395D79A9" w14:textId="77777777">
      <w:pPr>
        <w:tabs>
          <w:tab w:val="clear" w:pos="567"/>
        </w:tabs>
        <w:spacing w:line="240" w:lineRule="auto"/>
        <w:rPr>
          <w:szCs w:val="22"/>
          <w:lang w:val="nl-NL"/>
        </w:rPr>
      </w:pPr>
    </w:p>
    <w:p w:rsidR="000149E7" w:rsidRPr="00430755" w:rsidP="0024049C" w14:paraId="52112A53" w14:textId="77777777">
      <w:pPr>
        <w:tabs>
          <w:tab w:val="clear" w:pos="567"/>
        </w:tabs>
        <w:spacing w:line="240" w:lineRule="auto"/>
        <w:rPr>
          <w:szCs w:val="22"/>
          <w:lang w:val="nl-NL"/>
        </w:rPr>
      </w:pPr>
    </w:p>
    <w:p w:rsidR="000149E7" w:rsidRPr="00430755" w:rsidP="0024049C" w14:paraId="77919B80" w14:textId="77777777">
      <w:pPr>
        <w:tabs>
          <w:tab w:val="clear" w:pos="567"/>
        </w:tabs>
        <w:spacing w:line="240" w:lineRule="auto"/>
        <w:rPr>
          <w:szCs w:val="22"/>
          <w:lang w:val="nl-NL"/>
        </w:rPr>
      </w:pPr>
    </w:p>
    <w:p w:rsidR="000149E7" w:rsidRPr="00430755" w:rsidP="0024049C" w14:paraId="2807662D" w14:textId="77777777">
      <w:pPr>
        <w:tabs>
          <w:tab w:val="clear" w:pos="567"/>
        </w:tabs>
        <w:spacing w:line="240" w:lineRule="auto"/>
        <w:rPr>
          <w:szCs w:val="22"/>
          <w:lang w:val="nl-NL"/>
        </w:rPr>
      </w:pPr>
    </w:p>
    <w:p w:rsidR="000149E7" w:rsidRPr="00430755" w:rsidP="0024049C" w14:paraId="3EE79CBF" w14:textId="77777777">
      <w:pPr>
        <w:tabs>
          <w:tab w:val="clear" w:pos="567"/>
        </w:tabs>
        <w:spacing w:line="240" w:lineRule="auto"/>
        <w:rPr>
          <w:szCs w:val="22"/>
          <w:lang w:val="nl-NL"/>
        </w:rPr>
      </w:pPr>
    </w:p>
    <w:p w:rsidR="000149E7" w:rsidRPr="00430755" w:rsidP="0024049C" w14:paraId="56752167" w14:textId="77777777">
      <w:pPr>
        <w:pStyle w:val="TitleA"/>
        <w:rPr>
          <w:szCs w:val="22"/>
        </w:rPr>
      </w:pPr>
      <w:r w:rsidRPr="00430755">
        <w:rPr>
          <w:szCs w:val="22"/>
        </w:rPr>
        <w:t>B.</w:t>
      </w:r>
      <w:r w:rsidRPr="00430755" w:rsidR="00EF6D8B">
        <w:rPr>
          <w:szCs w:val="22"/>
        </w:rPr>
        <w:t> </w:t>
      </w:r>
      <w:r w:rsidRPr="00430755">
        <w:rPr>
          <w:szCs w:val="22"/>
        </w:rPr>
        <w:t>BIJSLUITER</w:t>
      </w:r>
    </w:p>
    <w:p w:rsidR="000149E7" w:rsidRPr="00430755" w:rsidP="0024049C" w14:paraId="668F5A56" w14:textId="77777777">
      <w:pPr>
        <w:tabs>
          <w:tab w:val="clear" w:pos="567"/>
        </w:tabs>
        <w:spacing w:line="240" w:lineRule="auto"/>
        <w:jc w:val="center"/>
        <w:rPr>
          <w:szCs w:val="22"/>
          <w:lang w:val="nl-NL"/>
        </w:rPr>
      </w:pPr>
    </w:p>
    <w:p w:rsidR="000149E7" w:rsidRPr="00430755" w:rsidP="0024049C" w14:paraId="248980FE" w14:textId="77777777">
      <w:pPr>
        <w:tabs>
          <w:tab w:val="clear" w:pos="567"/>
        </w:tabs>
        <w:spacing w:line="240" w:lineRule="auto"/>
        <w:rPr>
          <w:szCs w:val="22"/>
          <w:lang w:val="nl-NL"/>
        </w:rPr>
      </w:pPr>
      <w:r w:rsidRPr="00430755">
        <w:rPr>
          <w:szCs w:val="22"/>
          <w:lang w:val="nl-NL"/>
        </w:rPr>
        <w:br w:type="page"/>
      </w:r>
    </w:p>
    <w:p w:rsidR="000149E7" w:rsidRPr="00430755" w:rsidP="0024049C" w14:paraId="4A264B64" w14:textId="77777777">
      <w:pPr>
        <w:keepNext/>
        <w:keepLines/>
        <w:tabs>
          <w:tab w:val="clear" w:pos="567"/>
        </w:tabs>
        <w:spacing w:line="240" w:lineRule="auto"/>
        <w:jc w:val="center"/>
        <w:rPr>
          <w:b/>
          <w:szCs w:val="22"/>
          <w:lang w:val="nl-NL"/>
        </w:rPr>
      </w:pPr>
      <w:r w:rsidRPr="00430755">
        <w:rPr>
          <w:b/>
          <w:lang w:val="nl-NL"/>
        </w:rPr>
        <w:t xml:space="preserve">Bijsluiter: informatie voor </w:t>
      </w:r>
      <w:r w:rsidRPr="00430755">
        <w:rPr>
          <w:b/>
          <w:noProof/>
          <w:szCs w:val="24"/>
          <w:lang w:val="nl-NL"/>
        </w:rPr>
        <w:t>de gebruiker</w:t>
      </w:r>
    </w:p>
    <w:p w:rsidR="000149E7" w:rsidRPr="00430755" w:rsidP="0024049C" w14:paraId="3A27213B" w14:textId="77777777">
      <w:pPr>
        <w:keepNext/>
        <w:keepLines/>
        <w:tabs>
          <w:tab w:val="clear" w:pos="567"/>
        </w:tabs>
        <w:spacing w:line="240" w:lineRule="auto"/>
        <w:jc w:val="center"/>
        <w:rPr>
          <w:b/>
          <w:szCs w:val="22"/>
          <w:lang w:val="nl-NL"/>
        </w:rPr>
      </w:pPr>
    </w:p>
    <w:p w:rsidR="000149E7" w:rsidRPr="00430755" w:rsidP="00531133" w14:paraId="0A32AF7A" w14:textId="77777777">
      <w:pPr>
        <w:keepNext/>
        <w:keepLines/>
        <w:tabs>
          <w:tab w:val="clear" w:pos="567"/>
        </w:tabs>
        <w:spacing w:line="240" w:lineRule="auto"/>
        <w:jc w:val="center"/>
        <w:outlineLvl w:val="1"/>
        <w:rPr>
          <w:b/>
          <w:szCs w:val="22"/>
          <w:lang w:val="nl-NL"/>
        </w:rPr>
      </w:pPr>
      <w:r w:rsidRPr="00430755">
        <w:rPr>
          <w:b/>
          <w:szCs w:val="22"/>
          <w:lang w:val="nl-NL"/>
        </w:rPr>
        <w:t>Nexavar 200 mg filmomhulde tabletten</w:t>
      </w:r>
    </w:p>
    <w:p w:rsidR="000149E7" w:rsidRPr="00430755" w:rsidP="00531133" w14:paraId="55828308" w14:textId="77777777">
      <w:pPr>
        <w:keepNext/>
        <w:keepLines/>
        <w:tabs>
          <w:tab w:val="clear" w:pos="567"/>
        </w:tabs>
        <w:spacing w:line="240" w:lineRule="auto"/>
        <w:jc w:val="center"/>
        <w:rPr>
          <w:szCs w:val="22"/>
          <w:lang w:val="nl-NL"/>
        </w:rPr>
      </w:pPr>
      <w:r w:rsidRPr="00430755">
        <w:rPr>
          <w:szCs w:val="22"/>
          <w:lang w:val="nl-NL"/>
        </w:rPr>
        <w:t>sorafenib</w:t>
      </w:r>
    </w:p>
    <w:p w:rsidR="000149E7" w:rsidRPr="00430755" w:rsidP="00437BCE" w14:paraId="0AE9AE17" w14:textId="77777777">
      <w:pPr>
        <w:keepNext/>
        <w:keepLines/>
        <w:tabs>
          <w:tab w:val="clear" w:pos="567"/>
        </w:tabs>
        <w:spacing w:line="240" w:lineRule="auto"/>
        <w:jc w:val="center"/>
        <w:rPr>
          <w:szCs w:val="22"/>
          <w:lang w:val="nl-NL"/>
        </w:rPr>
      </w:pPr>
    </w:p>
    <w:p w:rsidR="00B546A4" w:rsidRPr="00430755" w:rsidP="0024049C" w14:paraId="41C85636" w14:textId="77777777">
      <w:pPr>
        <w:keepNext/>
        <w:keepLines/>
        <w:rPr>
          <w:b/>
          <w:szCs w:val="22"/>
          <w:lang w:val="nl-NL"/>
        </w:rPr>
      </w:pPr>
      <w:r w:rsidRPr="00430755">
        <w:rPr>
          <w:b/>
          <w:szCs w:val="22"/>
          <w:lang w:val="nl-NL"/>
        </w:rPr>
        <w:t xml:space="preserve">Lees goed de hele bijsluiter voordat u dit geneesmiddel gaat </w:t>
      </w:r>
      <w:r w:rsidRPr="00430755" w:rsidR="00F57A9E">
        <w:rPr>
          <w:b/>
          <w:szCs w:val="22"/>
          <w:lang w:val="nl-NL"/>
        </w:rPr>
        <w:t>innemen</w:t>
      </w:r>
      <w:r w:rsidRPr="00430755" w:rsidR="0061551C">
        <w:rPr>
          <w:b/>
          <w:szCs w:val="24"/>
          <w:lang w:val="nl-NL"/>
        </w:rPr>
        <w:t xml:space="preserve"> want er staat belangrijke informatie in voor u.</w:t>
      </w:r>
    </w:p>
    <w:p w:rsidR="00B546A4" w:rsidRPr="00430755" w:rsidP="0024049C" w14:paraId="3DA035C0" w14:textId="77777777">
      <w:pPr>
        <w:numPr>
          <w:ilvl w:val="0"/>
          <w:numId w:val="16"/>
        </w:numPr>
        <w:tabs>
          <w:tab w:val="clear" w:pos="567"/>
        </w:tabs>
        <w:spacing w:line="240" w:lineRule="auto"/>
        <w:ind w:left="567" w:right="-2" w:hanging="567"/>
        <w:rPr>
          <w:szCs w:val="22"/>
          <w:lang w:val="nl-NL"/>
        </w:rPr>
      </w:pPr>
      <w:r w:rsidRPr="00430755">
        <w:rPr>
          <w:szCs w:val="22"/>
          <w:lang w:val="nl-NL"/>
        </w:rPr>
        <w:t>Bewaar deze bijsluiter. Misschien heeft u hem later weer nodig.</w:t>
      </w:r>
    </w:p>
    <w:p w:rsidR="00B546A4" w:rsidRPr="00430755" w:rsidP="0024049C" w14:paraId="463AE250" w14:textId="77777777">
      <w:pPr>
        <w:numPr>
          <w:ilvl w:val="0"/>
          <w:numId w:val="16"/>
        </w:numPr>
        <w:tabs>
          <w:tab w:val="clear" w:pos="567"/>
        </w:tabs>
        <w:spacing w:line="240" w:lineRule="auto"/>
        <w:ind w:left="567" w:right="-2" w:hanging="567"/>
        <w:rPr>
          <w:szCs w:val="22"/>
          <w:lang w:val="nl-NL"/>
        </w:rPr>
      </w:pPr>
      <w:r w:rsidRPr="00430755">
        <w:rPr>
          <w:szCs w:val="22"/>
          <w:lang w:val="nl-NL"/>
        </w:rPr>
        <w:t>Heeft u nog vragen? Neem dan contact op met uw arts of apotheker.</w:t>
      </w:r>
    </w:p>
    <w:p w:rsidR="00B546A4" w:rsidRPr="00430755" w:rsidP="0024049C" w14:paraId="5C08EF8D" w14:textId="77777777">
      <w:pPr>
        <w:numPr>
          <w:ilvl w:val="0"/>
          <w:numId w:val="16"/>
        </w:numPr>
        <w:tabs>
          <w:tab w:val="clear" w:pos="567"/>
        </w:tabs>
        <w:spacing w:line="240" w:lineRule="auto"/>
        <w:ind w:left="567" w:right="-2" w:hanging="567"/>
        <w:rPr>
          <w:szCs w:val="22"/>
          <w:lang w:val="nl-NL"/>
        </w:rPr>
      </w:pPr>
      <w:r w:rsidRPr="00430755">
        <w:rPr>
          <w:szCs w:val="22"/>
          <w:lang w:val="nl-NL"/>
        </w:rPr>
        <w:t>Geef dit geneesmiddel niet door aan anderen, want het is alleen aan u voorgeschreven. Het kan schadelijk zijn voor anderen, ook al hebben zij dezelfde klachten als u.</w:t>
      </w:r>
    </w:p>
    <w:p w:rsidR="00B546A4" w:rsidRPr="00430755" w:rsidP="0024049C" w14:paraId="5DDAE1EB" w14:textId="77777777">
      <w:pPr>
        <w:numPr>
          <w:ilvl w:val="0"/>
          <w:numId w:val="16"/>
        </w:numPr>
        <w:tabs>
          <w:tab w:val="clear" w:pos="567"/>
        </w:tabs>
        <w:spacing w:line="240" w:lineRule="auto"/>
        <w:ind w:left="567" w:right="-2" w:hanging="567"/>
        <w:rPr>
          <w:szCs w:val="22"/>
          <w:lang w:val="nl-NL"/>
        </w:rPr>
      </w:pPr>
      <w:r w:rsidRPr="00430755">
        <w:rPr>
          <w:szCs w:val="22"/>
          <w:lang w:val="nl-NL"/>
        </w:rPr>
        <w:t>Krijgt u last van een van de bijwerkingen die in rubriek</w:t>
      </w:r>
      <w:r w:rsidRPr="00430755" w:rsidR="0061551C">
        <w:rPr>
          <w:szCs w:val="22"/>
          <w:lang w:val="nl-NL"/>
        </w:rPr>
        <w:t> </w:t>
      </w:r>
      <w:r w:rsidRPr="00430755">
        <w:rPr>
          <w:szCs w:val="22"/>
          <w:lang w:val="nl-NL"/>
        </w:rPr>
        <w:t>4 staan? Of krijgt u een bijwerking die niet in deze bijsluiter staat? Neem dan contact op met uw arts of apotheker.</w:t>
      </w:r>
    </w:p>
    <w:p w:rsidR="000149E7" w:rsidRPr="00430755" w:rsidP="0024049C" w14:paraId="3119CB37" w14:textId="77777777">
      <w:pPr>
        <w:numPr>
          <w:ilvl w:val="12"/>
          <w:numId w:val="0"/>
        </w:numPr>
        <w:tabs>
          <w:tab w:val="clear" w:pos="567"/>
        </w:tabs>
        <w:spacing w:line="240" w:lineRule="auto"/>
        <w:ind w:right="-2"/>
        <w:rPr>
          <w:szCs w:val="22"/>
          <w:lang w:val="nl-NL"/>
        </w:rPr>
      </w:pPr>
    </w:p>
    <w:p w:rsidR="000149E7" w:rsidRPr="00430755" w:rsidP="0024049C" w14:paraId="4595C476" w14:textId="77777777">
      <w:pPr>
        <w:numPr>
          <w:ilvl w:val="12"/>
          <w:numId w:val="0"/>
        </w:numPr>
        <w:tabs>
          <w:tab w:val="clear" w:pos="567"/>
        </w:tabs>
        <w:spacing w:line="240" w:lineRule="auto"/>
        <w:ind w:right="-2"/>
        <w:rPr>
          <w:szCs w:val="22"/>
          <w:lang w:val="nl-NL"/>
        </w:rPr>
      </w:pPr>
    </w:p>
    <w:p w:rsidR="000149E7" w:rsidRPr="00430755" w:rsidP="0024049C" w14:paraId="1D9EC7A6" w14:textId="77777777">
      <w:pPr>
        <w:keepNext/>
        <w:keepLines/>
        <w:tabs>
          <w:tab w:val="clear" w:pos="567"/>
        </w:tabs>
        <w:spacing w:line="240" w:lineRule="auto"/>
        <w:ind w:right="-2"/>
        <w:rPr>
          <w:b/>
          <w:szCs w:val="22"/>
          <w:lang w:val="nl-NL"/>
        </w:rPr>
      </w:pPr>
      <w:r w:rsidRPr="00430755">
        <w:rPr>
          <w:b/>
          <w:szCs w:val="22"/>
          <w:lang w:val="nl-NL"/>
        </w:rPr>
        <w:t>In</w:t>
      </w:r>
      <w:r w:rsidRPr="00430755" w:rsidR="00B546A4">
        <w:rPr>
          <w:b/>
          <w:szCs w:val="22"/>
          <w:lang w:val="nl-NL"/>
        </w:rPr>
        <w:t>houd van</w:t>
      </w:r>
      <w:r w:rsidRPr="00430755">
        <w:rPr>
          <w:b/>
          <w:szCs w:val="22"/>
          <w:lang w:val="nl-NL"/>
        </w:rPr>
        <w:t xml:space="preserve"> deze bijsluiter</w:t>
      </w:r>
    </w:p>
    <w:p w:rsidR="00B546A4" w:rsidRPr="00430755" w:rsidP="0024049C" w14:paraId="6F5DEA8B" w14:textId="77777777">
      <w:pPr>
        <w:keepNext/>
        <w:keepLines/>
        <w:rPr>
          <w:szCs w:val="22"/>
          <w:lang w:val="nl-NL"/>
        </w:rPr>
      </w:pPr>
      <w:r w:rsidRPr="00430755">
        <w:rPr>
          <w:szCs w:val="22"/>
          <w:lang w:val="nl-NL"/>
        </w:rPr>
        <w:t>1.</w:t>
      </w:r>
      <w:r w:rsidRPr="00430755">
        <w:rPr>
          <w:szCs w:val="22"/>
          <w:lang w:val="nl-NL"/>
        </w:rPr>
        <w:tab/>
      </w:r>
      <w:r w:rsidRPr="00430755">
        <w:rPr>
          <w:szCs w:val="22"/>
          <w:lang w:val="nl-NL"/>
        </w:rPr>
        <w:t>W</w:t>
      </w:r>
      <w:r w:rsidRPr="00430755" w:rsidR="00AD6821">
        <w:rPr>
          <w:szCs w:val="22"/>
          <w:lang w:val="nl-NL"/>
        </w:rPr>
        <w:t>at is Nexavar en w</w:t>
      </w:r>
      <w:r w:rsidRPr="00430755">
        <w:rPr>
          <w:szCs w:val="22"/>
          <w:lang w:val="nl-NL"/>
        </w:rPr>
        <w:t>aarvoor wordt dit middel</w:t>
      </w:r>
      <w:r w:rsidRPr="00430755" w:rsidR="007F142A">
        <w:rPr>
          <w:szCs w:val="22"/>
          <w:lang w:val="nl-NL"/>
        </w:rPr>
        <w:t xml:space="preserve"> </w:t>
      </w:r>
      <w:r w:rsidRPr="00430755" w:rsidR="00AD6821">
        <w:rPr>
          <w:szCs w:val="22"/>
          <w:lang w:val="nl-NL"/>
        </w:rPr>
        <w:t>ingenomen</w:t>
      </w:r>
      <w:r w:rsidRPr="00430755">
        <w:rPr>
          <w:szCs w:val="22"/>
          <w:lang w:val="nl-NL"/>
        </w:rPr>
        <w:t>?</w:t>
      </w:r>
    </w:p>
    <w:p w:rsidR="00B546A4" w:rsidRPr="00430755" w:rsidP="0024049C" w14:paraId="00FBBC07" w14:textId="77777777">
      <w:pPr>
        <w:rPr>
          <w:szCs w:val="22"/>
          <w:lang w:val="nl-NL"/>
        </w:rPr>
      </w:pPr>
      <w:r w:rsidRPr="00430755">
        <w:rPr>
          <w:szCs w:val="22"/>
          <w:lang w:val="nl-NL"/>
        </w:rPr>
        <w:t>2.</w:t>
      </w:r>
      <w:r w:rsidRPr="00430755">
        <w:rPr>
          <w:szCs w:val="22"/>
          <w:lang w:val="nl-NL"/>
        </w:rPr>
        <w:tab/>
        <w:t xml:space="preserve">Wanneer mag u dit middel niet </w:t>
      </w:r>
      <w:r w:rsidRPr="00430755" w:rsidR="00AD6821">
        <w:rPr>
          <w:szCs w:val="22"/>
          <w:lang w:val="nl-NL"/>
        </w:rPr>
        <w:t>innemen</w:t>
      </w:r>
      <w:r w:rsidRPr="00430755">
        <w:rPr>
          <w:szCs w:val="22"/>
          <w:lang w:val="nl-NL"/>
        </w:rPr>
        <w:t xml:space="preserve"> of moet u </w:t>
      </w:r>
      <w:r w:rsidRPr="00430755" w:rsidR="00270683">
        <w:rPr>
          <w:szCs w:val="22"/>
          <w:lang w:val="nl-NL"/>
        </w:rPr>
        <w:t xml:space="preserve">er </w:t>
      </w:r>
      <w:r w:rsidRPr="00430755">
        <w:rPr>
          <w:szCs w:val="22"/>
          <w:lang w:val="nl-NL"/>
        </w:rPr>
        <w:t xml:space="preserve">extra voorzichtig </w:t>
      </w:r>
      <w:r w:rsidRPr="00430755" w:rsidR="00270683">
        <w:rPr>
          <w:szCs w:val="22"/>
          <w:lang w:val="nl-NL"/>
        </w:rPr>
        <w:t xml:space="preserve">mee </w:t>
      </w:r>
      <w:r w:rsidRPr="00430755">
        <w:rPr>
          <w:szCs w:val="22"/>
          <w:lang w:val="nl-NL"/>
        </w:rPr>
        <w:t>zijn?</w:t>
      </w:r>
    </w:p>
    <w:p w:rsidR="00B546A4" w:rsidRPr="00430755" w:rsidP="0024049C" w14:paraId="546910D0" w14:textId="77777777">
      <w:pPr>
        <w:rPr>
          <w:szCs w:val="22"/>
          <w:lang w:val="nl-NL"/>
        </w:rPr>
      </w:pPr>
      <w:r w:rsidRPr="00430755">
        <w:rPr>
          <w:szCs w:val="22"/>
          <w:lang w:val="nl-NL"/>
        </w:rPr>
        <w:t>3.</w:t>
      </w:r>
      <w:r w:rsidRPr="00430755">
        <w:rPr>
          <w:szCs w:val="22"/>
          <w:lang w:val="nl-NL"/>
        </w:rPr>
        <w:tab/>
        <w:t xml:space="preserve">Hoe </w:t>
      </w:r>
      <w:r w:rsidRPr="00430755" w:rsidR="00AD6821">
        <w:rPr>
          <w:szCs w:val="22"/>
          <w:lang w:val="nl-NL"/>
        </w:rPr>
        <w:t>neemt</w:t>
      </w:r>
      <w:r w:rsidRPr="00430755" w:rsidR="00360656">
        <w:rPr>
          <w:szCs w:val="22"/>
          <w:lang w:val="nl-NL"/>
        </w:rPr>
        <w:t xml:space="preserve"> </w:t>
      </w:r>
      <w:r w:rsidRPr="00430755">
        <w:rPr>
          <w:szCs w:val="22"/>
          <w:lang w:val="nl-NL"/>
        </w:rPr>
        <w:t>u dit middel</w:t>
      </w:r>
      <w:r w:rsidRPr="00430755" w:rsidR="00AD6821">
        <w:rPr>
          <w:szCs w:val="22"/>
          <w:lang w:val="nl-NL"/>
        </w:rPr>
        <w:t xml:space="preserve"> in</w:t>
      </w:r>
      <w:r w:rsidRPr="00430755">
        <w:rPr>
          <w:szCs w:val="22"/>
          <w:lang w:val="nl-NL"/>
        </w:rPr>
        <w:t>?</w:t>
      </w:r>
    </w:p>
    <w:p w:rsidR="000149E7" w:rsidRPr="00430755" w:rsidP="0024049C" w14:paraId="5DB6E536" w14:textId="77777777">
      <w:pPr>
        <w:tabs>
          <w:tab w:val="clear" w:pos="567"/>
        </w:tabs>
        <w:spacing w:line="240" w:lineRule="auto"/>
        <w:ind w:left="567" w:right="-29" w:hanging="567"/>
        <w:rPr>
          <w:szCs w:val="22"/>
          <w:lang w:val="nl-NL"/>
        </w:rPr>
      </w:pPr>
      <w:r w:rsidRPr="00430755">
        <w:rPr>
          <w:szCs w:val="22"/>
          <w:lang w:val="nl-NL"/>
        </w:rPr>
        <w:t>4.</w:t>
      </w:r>
      <w:r w:rsidRPr="00430755">
        <w:rPr>
          <w:szCs w:val="22"/>
          <w:lang w:val="nl-NL"/>
        </w:rPr>
        <w:tab/>
        <w:t>Mogelijke bijwerkingen</w:t>
      </w:r>
    </w:p>
    <w:p w:rsidR="00B546A4" w:rsidRPr="00430755" w:rsidP="0024049C" w14:paraId="4C843244" w14:textId="77777777">
      <w:pPr>
        <w:rPr>
          <w:szCs w:val="22"/>
          <w:lang w:val="nl-NL"/>
        </w:rPr>
      </w:pPr>
      <w:r w:rsidRPr="00430755">
        <w:rPr>
          <w:szCs w:val="22"/>
          <w:lang w:val="nl-NL"/>
        </w:rPr>
        <w:t>5.</w:t>
      </w:r>
      <w:r w:rsidRPr="00430755">
        <w:rPr>
          <w:szCs w:val="22"/>
          <w:lang w:val="nl-NL"/>
        </w:rPr>
        <w:tab/>
        <w:t>Hoe bewaart u dit middel?</w:t>
      </w:r>
    </w:p>
    <w:p w:rsidR="000149E7" w:rsidRPr="00430755" w:rsidP="0024049C" w14:paraId="068938E4" w14:textId="77777777">
      <w:pPr>
        <w:tabs>
          <w:tab w:val="clear" w:pos="567"/>
        </w:tabs>
        <w:spacing w:line="240" w:lineRule="auto"/>
        <w:ind w:left="567" w:right="-29" w:hanging="567"/>
        <w:rPr>
          <w:szCs w:val="22"/>
          <w:lang w:val="nl-NL"/>
        </w:rPr>
      </w:pPr>
      <w:r w:rsidRPr="00430755">
        <w:rPr>
          <w:szCs w:val="22"/>
          <w:lang w:val="nl-NL"/>
        </w:rPr>
        <w:t>6.</w:t>
      </w:r>
      <w:r w:rsidRPr="00430755">
        <w:rPr>
          <w:szCs w:val="22"/>
          <w:lang w:val="nl-NL"/>
        </w:rPr>
        <w:tab/>
      </w:r>
      <w:r w:rsidRPr="00430755" w:rsidR="00270683">
        <w:rPr>
          <w:szCs w:val="22"/>
          <w:lang w:val="nl-NL"/>
        </w:rPr>
        <w:t>Inhoud van de verpakking en overige</w:t>
      </w:r>
      <w:r w:rsidRPr="00430755">
        <w:rPr>
          <w:szCs w:val="22"/>
          <w:lang w:val="nl-NL"/>
        </w:rPr>
        <w:t xml:space="preserve"> informatie</w:t>
      </w:r>
    </w:p>
    <w:p w:rsidR="000149E7" w:rsidRPr="00430755" w:rsidP="0024049C" w14:paraId="595842AA" w14:textId="77777777">
      <w:pPr>
        <w:numPr>
          <w:ilvl w:val="12"/>
          <w:numId w:val="0"/>
        </w:numPr>
        <w:tabs>
          <w:tab w:val="clear" w:pos="567"/>
        </w:tabs>
        <w:spacing w:line="240" w:lineRule="auto"/>
        <w:ind w:right="-2"/>
        <w:rPr>
          <w:szCs w:val="22"/>
          <w:lang w:val="nl-NL"/>
        </w:rPr>
      </w:pPr>
    </w:p>
    <w:p w:rsidR="000149E7" w:rsidRPr="00430755" w:rsidP="0024049C" w14:paraId="2A026AAC" w14:textId="77777777">
      <w:pPr>
        <w:numPr>
          <w:ilvl w:val="12"/>
          <w:numId w:val="0"/>
        </w:numPr>
        <w:tabs>
          <w:tab w:val="clear" w:pos="567"/>
        </w:tabs>
        <w:spacing w:line="240" w:lineRule="auto"/>
        <w:ind w:right="-2"/>
        <w:rPr>
          <w:szCs w:val="22"/>
          <w:lang w:val="nl-NL"/>
        </w:rPr>
      </w:pPr>
    </w:p>
    <w:p w:rsidR="000149E7" w:rsidRPr="00430755" w:rsidP="00531133" w14:paraId="39C30613" w14:textId="77777777">
      <w:pPr>
        <w:keepNext/>
        <w:keepLines/>
        <w:numPr>
          <w:ilvl w:val="12"/>
          <w:numId w:val="0"/>
        </w:numPr>
        <w:tabs>
          <w:tab w:val="clear" w:pos="567"/>
        </w:tabs>
        <w:spacing w:line="240" w:lineRule="auto"/>
        <w:ind w:left="561" w:hanging="561"/>
        <w:outlineLvl w:val="2"/>
        <w:rPr>
          <w:szCs w:val="22"/>
          <w:lang w:val="nl-NL"/>
        </w:rPr>
      </w:pPr>
      <w:r w:rsidRPr="00430755">
        <w:rPr>
          <w:b/>
          <w:szCs w:val="22"/>
          <w:lang w:val="nl-NL"/>
        </w:rPr>
        <w:t>1.</w:t>
      </w:r>
      <w:r w:rsidRPr="00430755">
        <w:rPr>
          <w:b/>
          <w:szCs w:val="22"/>
          <w:lang w:val="nl-NL"/>
        </w:rPr>
        <w:tab/>
      </w:r>
      <w:r w:rsidRPr="00430755" w:rsidR="00270683">
        <w:rPr>
          <w:b/>
          <w:szCs w:val="22"/>
          <w:lang w:val="nl-NL"/>
        </w:rPr>
        <w:t>W</w:t>
      </w:r>
      <w:r w:rsidRPr="00430755" w:rsidR="00BD47D8">
        <w:rPr>
          <w:b/>
          <w:szCs w:val="22"/>
          <w:lang w:val="nl-NL"/>
        </w:rPr>
        <w:t>at is Nexavar en w</w:t>
      </w:r>
      <w:r w:rsidRPr="00430755" w:rsidR="00270683">
        <w:rPr>
          <w:b/>
          <w:szCs w:val="22"/>
          <w:lang w:val="nl-NL"/>
        </w:rPr>
        <w:t xml:space="preserve">aarvoor wordt dit middel </w:t>
      </w:r>
      <w:r w:rsidRPr="00430755" w:rsidR="00BD47D8">
        <w:rPr>
          <w:b/>
          <w:szCs w:val="22"/>
          <w:lang w:val="nl-NL"/>
        </w:rPr>
        <w:t>ingenomen</w:t>
      </w:r>
      <w:r w:rsidRPr="00430755" w:rsidR="00270683">
        <w:rPr>
          <w:b/>
          <w:szCs w:val="22"/>
          <w:lang w:val="nl-NL"/>
        </w:rPr>
        <w:t>?</w:t>
      </w:r>
    </w:p>
    <w:p w:rsidR="000149E7" w:rsidRPr="00430755" w:rsidP="00562AC0" w14:paraId="09CCEC95" w14:textId="77777777">
      <w:pPr>
        <w:keepNext/>
        <w:keepLines/>
        <w:numPr>
          <w:ilvl w:val="12"/>
          <w:numId w:val="0"/>
        </w:numPr>
        <w:tabs>
          <w:tab w:val="clear" w:pos="567"/>
        </w:tabs>
        <w:spacing w:line="240" w:lineRule="auto"/>
        <w:ind w:right="-2"/>
        <w:rPr>
          <w:szCs w:val="22"/>
          <w:lang w:val="nl-NL"/>
        </w:rPr>
      </w:pPr>
    </w:p>
    <w:p w:rsidR="000149E7" w:rsidRPr="00430755" w:rsidP="00531133" w14:paraId="159CD644" w14:textId="77777777">
      <w:pPr>
        <w:numPr>
          <w:ilvl w:val="12"/>
          <w:numId w:val="0"/>
        </w:numPr>
        <w:tabs>
          <w:tab w:val="clear" w:pos="567"/>
        </w:tabs>
        <w:spacing w:line="240" w:lineRule="auto"/>
        <w:ind w:right="-2"/>
        <w:rPr>
          <w:szCs w:val="22"/>
          <w:lang w:val="nl-NL"/>
        </w:rPr>
      </w:pPr>
      <w:r w:rsidRPr="00430755">
        <w:rPr>
          <w:szCs w:val="22"/>
          <w:lang w:val="nl-NL"/>
        </w:rPr>
        <w:t xml:space="preserve">Nexavar wordt gebruikt voor de behandeling van leverkanker </w:t>
      </w:r>
      <w:r w:rsidRPr="00430755">
        <w:rPr>
          <w:i/>
          <w:szCs w:val="22"/>
          <w:lang w:val="nl-NL"/>
        </w:rPr>
        <w:t>(hepatocellulair carcinoom)</w:t>
      </w:r>
      <w:r w:rsidRPr="00430755">
        <w:rPr>
          <w:szCs w:val="22"/>
          <w:lang w:val="nl-NL"/>
        </w:rPr>
        <w:t>.</w:t>
      </w:r>
    </w:p>
    <w:p w:rsidR="00142613" w:rsidRPr="00430755" w:rsidP="00531133" w14:paraId="3CD4A2C7" w14:textId="77777777">
      <w:pPr>
        <w:numPr>
          <w:ilvl w:val="12"/>
          <w:numId w:val="0"/>
        </w:numPr>
        <w:tabs>
          <w:tab w:val="clear" w:pos="567"/>
        </w:tabs>
        <w:spacing w:line="240" w:lineRule="auto"/>
        <w:ind w:right="-2"/>
        <w:rPr>
          <w:szCs w:val="22"/>
          <w:lang w:val="nl-NL"/>
        </w:rPr>
      </w:pPr>
      <w:r w:rsidRPr="00430755">
        <w:rPr>
          <w:szCs w:val="22"/>
          <w:lang w:val="nl-NL"/>
        </w:rPr>
        <w:t xml:space="preserve">Nexavar wordt ook gebruikt voor de behandeling van nierkanker in een gevorderd stadium (gevorderd niercelcarcinoom) wanneer de standaardtherapie niet heeft geholpen de ziekte te stoppen of ongeschikt wordt geacht. </w:t>
      </w:r>
    </w:p>
    <w:p w:rsidR="00142613" w:rsidRPr="00430755" w:rsidP="00531133" w14:paraId="44758F59" w14:textId="77777777">
      <w:pPr>
        <w:numPr>
          <w:ilvl w:val="12"/>
          <w:numId w:val="0"/>
        </w:numPr>
        <w:tabs>
          <w:tab w:val="clear" w:pos="567"/>
        </w:tabs>
        <w:spacing w:line="240" w:lineRule="auto"/>
        <w:ind w:right="-2"/>
        <w:rPr>
          <w:szCs w:val="22"/>
          <w:lang w:val="nl-NL"/>
        </w:rPr>
      </w:pPr>
      <w:r w:rsidRPr="00430755">
        <w:rPr>
          <w:szCs w:val="22"/>
          <w:lang w:val="nl-NL"/>
        </w:rPr>
        <w:t>Nexavar wordt gebruikt voor de behandeling van schildklierkanker (</w:t>
      </w:r>
      <w:r w:rsidRPr="00430755">
        <w:rPr>
          <w:i/>
          <w:szCs w:val="22"/>
          <w:lang w:val="nl-NL"/>
        </w:rPr>
        <w:t>gedifferentieerd schildkliercarcinoom</w:t>
      </w:r>
      <w:r w:rsidRPr="00430755">
        <w:rPr>
          <w:szCs w:val="22"/>
          <w:lang w:val="nl-NL"/>
        </w:rPr>
        <w:t>).</w:t>
      </w:r>
    </w:p>
    <w:p w:rsidR="003072DD" w:rsidRPr="00430755" w:rsidP="00531133" w14:paraId="6D09281D" w14:textId="77777777">
      <w:pPr>
        <w:numPr>
          <w:ilvl w:val="12"/>
          <w:numId w:val="0"/>
        </w:numPr>
        <w:tabs>
          <w:tab w:val="clear" w:pos="567"/>
        </w:tabs>
        <w:spacing w:line="240" w:lineRule="auto"/>
        <w:ind w:right="-2"/>
        <w:rPr>
          <w:szCs w:val="22"/>
          <w:lang w:val="nl-NL"/>
        </w:rPr>
      </w:pPr>
    </w:p>
    <w:p w:rsidR="000149E7" w:rsidRPr="00430755" w:rsidP="00531133" w14:paraId="1354D820" w14:textId="77777777">
      <w:pPr>
        <w:numPr>
          <w:ilvl w:val="12"/>
          <w:numId w:val="0"/>
        </w:numPr>
        <w:tabs>
          <w:tab w:val="clear" w:pos="567"/>
        </w:tabs>
        <w:spacing w:line="240" w:lineRule="auto"/>
        <w:ind w:right="-2"/>
        <w:rPr>
          <w:szCs w:val="22"/>
          <w:lang w:val="nl-NL"/>
        </w:rPr>
      </w:pPr>
      <w:r w:rsidRPr="00430755">
        <w:rPr>
          <w:szCs w:val="22"/>
          <w:lang w:val="nl-NL"/>
        </w:rPr>
        <w:t xml:space="preserve">Nexavar is een zogenaamde </w:t>
      </w:r>
      <w:r w:rsidRPr="00430755">
        <w:rPr>
          <w:i/>
          <w:szCs w:val="22"/>
          <w:lang w:val="nl-NL"/>
        </w:rPr>
        <w:t>multikinaseremmer.</w:t>
      </w:r>
      <w:r w:rsidRPr="00430755">
        <w:rPr>
          <w:szCs w:val="22"/>
          <w:lang w:val="nl-NL"/>
        </w:rPr>
        <w:t xml:space="preserve"> Het werkt door de groeisnelheid van kankercellen te verlagen en de bloedvoorziening</w:t>
      </w:r>
      <w:r w:rsidRPr="00430755" w:rsidR="00260856">
        <w:rPr>
          <w:szCs w:val="22"/>
          <w:lang w:val="nl-NL"/>
        </w:rPr>
        <w:t>,</w:t>
      </w:r>
      <w:r w:rsidRPr="00430755">
        <w:rPr>
          <w:szCs w:val="22"/>
          <w:lang w:val="nl-NL"/>
        </w:rPr>
        <w:t xml:space="preserve"> die de kan</w:t>
      </w:r>
      <w:r w:rsidRPr="00430755" w:rsidR="00BC6AAC">
        <w:rPr>
          <w:szCs w:val="22"/>
          <w:lang w:val="nl-NL"/>
        </w:rPr>
        <w:t>kercellen doet blijven groeien</w:t>
      </w:r>
      <w:r w:rsidRPr="00430755" w:rsidR="00260856">
        <w:rPr>
          <w:szCs w:val="22"/>
          <w:lang w:val="nl-NL"/>
        </w:rPr>
        <w:t xml:space="preserve"> af te snijden</w:t>
      </w:r>
      <w:r w:rsidRPr="00430755" w:rsidR="00BC6AAC">
        <w:rPr>
          <w:szCs w:val="22"/>
          <w:lang w:val="nl-NL"/>
        </w:rPr>
        <w:t>.</w:t>
      </w:r>
    </w:p>
    <w:p w:rsidR="000149E7" w:rsidRPr="00430755" w:rsidP="00531133" w14:paraId="38F3F335" w14:textId="77777777">
      <w:pPr>
        <w:numPr>
          <w:ilvl w:val="12"/>
          <w:numId w:val="0"/>
        </w:numPr>
        <w:tabs>
          <w:tab w:val="clear" w:pos="567"/>
        </w:tabs>
        <w:spacing w:line="240" w:lineRule="auto"/>
        <w:ind w:right="-2"/>
        <w:rPr>
          <w:szCs w:val="22"/>
          <w:lang w:val="nl-NL"/>
        </w:rPr>
      </w:pPr>
    </w:p>
    <w:p w:rsidR="000149E7" w:rsidRPr="00430755" w:rsidP="00531133" w14:paraId="01C5F8D9" w14:textId="77777777">
      <w:pPr>
        <w:numPr>
          <w:ilvl w:val="12"/>
          <w:numId w:val="0"/>
        </w:numPr>
        <w:tabs>
          <w:tab w:val="clear" w:pos="567"/>
        </w:tabs>
        <w:spacing w:line="240" w:lineRule="auto"/>
        <w:ind w:right="-2"/>
        <w:rPr>
          <w:szCs w:val="22"/>
          <w:lang w:val="nl-NL"/>
        </w:rPr>
      </w:pPr>
    </w:p>
    <w:p w:rsidR="000149E7" w:rsidRPr="00430755" w:rsidP="00531133" w14:paraId="22E83FFA" w14:textId="77777777">
      <w:pPr>
        <w:keepNext/>
        <w:keepLines/>
        <w:numPr>
          <w:ilvl w:val="12"/>
          <w:numId w:val="0"/>
        </w:numPr>
        <w:tabs>
          <w:tab w:val="clear" w:pos="567"/>
        </w:tabs>
        <w:spacing w:line="240" w:lineRule="auto"/>
        <w:ind w:left="561" w:hanging="561"/>
        <w:outlineLvl w:val="2"/>
        <w:rPr>
          <w:szCs w:val="22"/>
          <w:lang w:val="nl-NL"/>
        </w:rPr>
      </w:pPr>
      <w:r w:rsidRPr="00430755">
        <w:rPr>
          <w:b/>
          <w:szCs w:val="22"/>
          <w:lang w:val="nl-NL"/>
        </w:rPr>
        <w:t>2.</w:t>
      </w:r>
      <w:r w:rsidRPr="00430755">
        <w:rPr>
          <w:b/>
          <w:szCs w:val="22"/>
          <w:lang w:val="nl-NL"/>
        </w:rPr>
        <w:tab/>
      </w:r>
      <w:r w:rsidRPr="00430755" w:rsidR="00270683">
        <w:rPr>
          <w:b/>
          <w:szCs w:val="22"/>
          <w:lang w:val="nl-NL"/>
        </w:rPr>
        <w:t xml:space="preserve">Wanneer mag u dit middel niet </w:t>
      </w:r>
      <w:r w:rsidRPr="00430755" w:rsidR="00BD47D8">
        <w:rPr>
          <w:b/>
          <w:szCs w:val="22"/>
          <w:lang w:val="nl-NL"/>
        </w:rPr>
        <w:t>innemen</w:t>
      </w:r>
      <w:r w:rsidRPr="00430755" w:rsidR="00270683">
        <w:rPr>
          <w:b/>
          <w:szCs w:val="22"/>
          <w:lang w:val="nl-NL"/>
        </w:rPr>
        <w:t xml:space="preserve"> of moet u er extra voorzichtig mee zijn?</w:t>
      </w:r>
    </w:p>
    <w:p w:rsidR="000149E7" w:rsidRPr="00430755" w:rsidP="00531133" w14:paraId="42EB1491" w14:textId="77777777">
      <w:pPr>
        <w:keepNext/>
        <w:keepLines/>
        <w:numPr>
          <w:ilvl w:val="12"/>
          <w:numId w:val="0"/>
        </w:numPr>
        <w:tabs>
          <w:tab w:val="clear" w:pos="567"/>
        </w:tabs>
        <w:spacing w:line="240" w:lineRule="auto"/>
        <w:ind w:right="-2"/>
        <w:rPr>
          <w:szCs w:val="22"/>
          <w:lang w:val="nl-NL"/>
        </w:rPr>
      </w:pPr>
    </w:p>
    <w:p w:rsidR="000149E7" w:rsidRPr="00430755" w:rsidP="00531133" w14:paraId="4F80D8BD" w14:textId="77777777">
      <w:pPr>
        <w:keepNext/>
        <w:keepLines/>
        <w:numPr>
          <w:ilvl w:val="12"/>
          <w:numId w:val="0"/>
        </w:numPr>
        <w:tabs>
          <w:tab w:val="clear" w:pos="567"/>
        </w:tabs>
        <w:spacing w:line="240" w:lineRule="auto"/>
        <w:rPr>
          <w:b/>
          <w:szCs w:val="22"/>
          <w:lang w:val="nl-NL"/>
        </w:rPr>
      </w:pPr>
      <w:r w:rsidRPr="00430755">
        <w:rPr>
          <w:b/>
          <w:szCs w:val="22"/>
          <w:lang w:val="nl-NL"/>
        </w:rPr>
        <w:t>Wanneer mag u dit middel niet gebruiken?</w:t>
      </w:r>
    </w:p>
    <w:p w:rsidR="000149E7" w:rsidRPr="00430755" w:rsidP="00531133" w14:paraId="1D07B13D" w14:textId="77777777">
      <w:pPr>
        <w:keepNext/>
        <w:keepLines/>
        <w:numPr>
          <w:ilvl w:val="0"/>
          <w:numId w:val="17"/>
        </w:numPr>
        <w:tabs>
          <w:tab w:val="clear" w:pos="567"/>
        </w:tabs>
        <w:spacing w:line="240" w:lineRule="auto"/>
        <w:rPr>
          <w:szCs w:val="22"/>
          <w:lang w:val="nl-NL"/>
        </w:rPr>
      </w:pPr>
      <w:r w:rsidRPr="00430755">
        <w:rPr>
          <w:b/>
          <w:szCs w:val="22"/>
          <w:lang w:val="nl-NL"/>
        </w:rPr>
        <w:t>U bent</w:t>
      </w:r>
      <w:r w:rsidRPr="00430755">
        <w:rPr>
          <w:b/>
          <w:szCs w:val="22"/>
          <w:lang w:val="nl-NL"/>
        </w:rPr>
        <w:t xml:space="preserve"> allergisch </w:t>
      </w:r>
      <w:r w:rsidRPr="00430755" w:rsidR="00B546A4">
        <w:rPr>
          <w:szCs w:val="22"/>
          <w:lang w:val="nl-NL"/>
        </w:rPr>
        <w:t xml:space="preserve">voor </w:t>
      </w:r>
      <w:r w:rsidRPr="00430755" w:rsidR="003C4F7B">
        <w:rPr>
          <w:szCs w:val="22"/>
          <w:lang w:val="nl-NL"/>
        </w:rPr>
        <w:t>een</w:t>
      </w:r>
      <w:r w:rsidRPr="00430755" w:rsidR="00260856">
        <w:rPr>
          <w:szCs w:val="22"/>
          <w:lang w:val="nl-NL"/>
        </w:rPr>
        <w:t xml:space="preserve"> </w:t>
      </w:r>
      <w:r w:rsidRPr="00430755" w:rsidR="00B546A4">
        <w:rPr>
          <w:szCs w:val="22"/>
          <w:lang w:val="nl-NL"/>
        </w:rPr>
        <w:t xml:space="preserve">van de stoffen in dit geneesmiddel. Deze stoffen kunt u vinden </w:t>
      </w:r>
      <w:r w:rsidRPr="00430755" w:rsidR="00BD47D8">
        <w:rPr>
          <w:szCs w:val="22"/>
          <w:lang w:val="nl-NL"/>
        </w:rPr>
        <w:t>in</w:t>
      </w:r>
      <w:r w:rsidRPr="00430755" w:rsidR="00B546A4">
        <w:rPr>
          <w:szCs w:val="22"/>
          <w:lang w:val="nl-NL"/>
        </w:rPr>
        <w:t xml:space="preserve"> </w:t>
      </w:r>
      <w:r w:rsidRPr="00430755" w:rsidR="00270683">
        <w:rPr>
          <w:szCs w:val="22"/>
          <w:lang w:val="nl-NL"/>
        </w:rPr>
        <w:t>rubriek </w:t>
      </w:r>
      <w:r w:rsidRPr="00430755" w:rsidR="00B546A4">
        <w:rPr>
          <w:szCs w:val="22"/>
          <w:lang w:val="nl-NL"/>
        </w:rPr>
        <w:t>6.</w:t>
      </w:r>
    </w:p>
    <w:p w:rsidR="000149E7" w:rsidRPr="00430755" w:rsidP="00531133" w14:paraId="4B273E30" w14:textId="77777777">
      <w:pPr>
        <w:numPr>
          <w:ilvl w:val="12"/>
          <w:numId w:val="0"/>
        </w:numPr>
        <w:tabs>
          <w:tab w:val="clear" w:pos="567"/>
        </w:tabs>
        <w:spacing w:line="240" w:lineRule="auto"/>
        <w:ind w:right="-2"/>
        <w:rPr>
          <w:szCs w:val="22"/>
          <w:lang w:val="nl-NL"/>
        </w:rPr>
      </w:pPr>
    </w:p>
    <w:p w:rsidR="00270683" w:rsidRPr="00430755" w:rsidP="00531133" w14:paraId="3B8986CA" w14:textId="77777777">
      <w:pPr>
        <w:keepNext/>
        <w:keepLines/>
        <w:numPr>
          <w:ilvl w:val="12"/>
          <w:numId w:val="0"/>
        </w:numPr>
        <w:tabs>
          <w:tab w:val="clear" w:pos="567"/>
        </w:tabs>
        <w:spacing w:line="240" w:lineRule="auto"/>
        <w:ind w:right="-2"/>
        <w:rPr>
          <w:szCs w:val="22"/>
          <w:lang w:val="nl-NL"/>
        </w:rPr>
      </w:pPr>
      <w:r w:rsidRPr="00430755">
        <w:rPr>
          <w:b/>
          <w:szCs w:val="22"/>
          <w:lang w:val="nl-NL"/>
        </w:rPr>
        <w:t>Wanneer moet u extra voorzichtig zijn met dit middel?</w:t>
      </w:r>
    </w:p>
    <w:p w:rsidR="00270683" w:rsidRPr="00430755" w:rsidP="00531133" w14:paraId="2604B493" w14:textId="77777777">
      <w:pPr>
        <w:numPr>
          <w:ilvl w:val="12"/>
          <w:numId w:val="0"/>
        </w:numPr>
        <w:tabs>
          <w:tab w:val="clear" w:pos="567"/>
        </w:tabs>
        <w:spacing w:line="240" w:lineRule="auto"/>
        <w:ind w:right="-2"/>
        <w:rPr>
          <w:noProof/>
          <w:szCs w:val="24"/>
          <w:lang w:val="nl-NL"/>
        </w:rPr>
      </w:pPr>
      <w:r w:rsidRPr="00430755">
        <w:rPr>
          <w:lang w:val="nl-NL"/>
        </w:rPr>
        <w:t>Neem contact op met uw arts of apotheker</w:t>
      </w:r>
      <w:r w:rsidRPr="00430755">
        <w:rPr>
          <w:noProof/>
          <w:szCs w:val="24"/>
          <w:lang w:val="nl-NL"/>
        </w:rPr>
        <w:t xml:space="preserve"> voordat u dit middel inneemt.</w:t>
      </w:r>
    </w:p>
    <w:p w:rsidR="00270683" w:rsidRPr="00430755" w:rsidP="00531133" w14:paraId="1D901FEE" w14:textId="77777777">
      <w:pPr>
        <w:numPr>
          <w:ilvl w:val="12"/>
          <w:numId w:val="0"/>
        </w:numPr>
        <w:tabs>
          <w:tab w:val="clear" w:pos="567"/>
        </w:tabs>
        <w:spacing w:line="240" w:lineRule="auto"/>
        <w:ind w:right="-2"/>
        <w:rPr>
          <w:szCs w:val="22"/>
          <w:lang w:val="nl-NL"/>
        </w:rPr>
      </w:pPr>
    </w:p>
    <w:p w:rsidR="000149E7" w:rsidRPr="00430755" w:rsidP="00531133" w14:paraId="3D25AD9A" w14:textId="77777777">
      <w:pPr>
        <w:keepNext/>
        <w:keepLines/>
        <w:numPr>
          <w:ilvl w:val="12"/>
          <w:numId w:val="0"/>
        </w:numPr>
        <w:tabs>
          <w:tab w:val="clear" w:pos="567"/>
        </w:tabs>
        <w:spacing w:line="240" w:lineRule="auto"/>
        <w:ind w:right="-2"/>
        <w:rPr>
          <w:b/>
          <w:szCs w:val="22"/>
          <w:lang w:val="nl-NL"/>
        </w:rPr>
      </w:pPr>
      <w:r w:rsidRPr="00430755">
        <w:rPr>
          <w:b/>
          <w:szCs w:val="22"/>
          <w:lang w:val="nl-NL"/>
        </w:rPr>
        <w:t>Wees</w:t>
      </w:r>
      <w:r w:rsidRPr="00430755" w:rsidR="00B546A4">
        <w:rPr>
          <w:b/>
          <w:szCs w:val="22"/>
          <w:lang w:val="nl-NL"/>
        </w:rPr>
        <w:t xml:space="preserve"> extra voorzichtig met dit middel</w:t>
      </w:r>
    </w:p>
    <w:p w:rsidR="000149E7" w:rsidRPr="00430755" w:rsidP="00531133" w14:paraId="6981B300" w14:textId="77777777">
      <w:pPr>
        <w:numPr>
          <w:ilvl w:val="0"/>
          <w:numId w:val="16"/>
        </w:numPr>
        <w:rPr>
          <w:bCs/>
          <w:szCs w:val="22"/>
          <w:lang w:val="nl-NL"/>
        </w:rPr>
      </w:pPr>
      <w:r w:rsidRPr="00430755">
        <w:rPr>
          <w:b/>
          <w:szCs w:val="22"/>
          <w:lang w:val="nl-NL"/>
        </w:rPr>
        <w:t xml:space="preserve">als u huidproblemen heeft. </w:t>
      </w:r>
      <w:r w:rsidRPr="00430755">
        <w:rPr>
          <w:szCs w:val="22"/>
          <w:lang w:val="nl-NL"/>
        </w:rPr>
        <w:t xml:space="preserve">Nexavar kan </w:t>
      </w:r>
      <w:r w:rsidRPr="00430755" w:rsidR="003319B3">
        <w:rPr>
          <w:szCs w:val="22"/>
          <w:lang w:val="nl-NL"/>
        </w:rPr>
        <w:t>huid</w:t>
      </w:r>
      <w:r w:rsidRPr="00430755">
        <w:rPr>
          <w:szCs w:val="22"/>
          <w:lang w:val="nl-NL"/>
        </w:rPr>
        <w:t>uitslag en huidreacties veroorzaken, in het bijzonder op handen en voeten. Deze kunnen gewoonlijk behandeld worden door uw arts. Als dat niet het geval is, kan uw arts de behandeling onde</w:t>
      </w:r>
      <w:r w:rsidRPr="00430755" w:rsidR="00910F84">
        <w:rPr>
          <w:szCs w:val="22"/>
          <w:lang w:val="nl-NL"/>
        </w:rPr>
        <w:t>rbreken of helemaal stopzetten.</w:t>
      </w:r>
    </w:p>
    <w:p w:rsidR="000149E7" w:rsidP="00531133" w14:paraId="2FBD00D6" w14:textId="77777777">
      <w:pPr>
        <w:numPr>
          <w:ilvl w:val="0"/>
          <w:numId w:val="16"/>
        </w:numPr>
        <w:tabs>
          <w:tab w:val="clear" w:pos="567"/>
        </w:tabs>
        <w:spacing w:line="240" w:lineRule="auto"/>
        <w:rPr>
          <w:szCs w:val="22"/>
          <w:lang w:val="nl-NL"/>
        </w:rPr>
      </w:pPr>
      <w:r w:rsidRPr="00430755">
        <w:rPr>
          <w:b/>
          <w:szCs w:val="22"/>
          <w:lang w:val="nl-NL"/>
        </w:rPr>
        <w:t xml:space="preserve">als u een hoge bloeddruk heeft. </w:t>
      </w:r>
      <w:r w:rsidRPr="00430755">
        <w:rPr>
          <w:szCs w:val="22"/>
          <w:lang w:val="nl-NL"/>
        </w:rPr>
        <w:t>Nexavar kan de bloeddruk verhogen. Uw arts zal doorgaans uw bloeddruk controleren en kan u een medicijn geven om uw hoge bloeddruk te behandelen.</w:t>
      </w:r>
    </w:p>
    <w:p w:rsidR="00A52EE5" w:rsidRPr="00961D34" w:rsidP="00531133" w14:paraId="00D5D28F" w14:textId="77777777">
      <w:pPr>
        <w:pStyle w:val="BodyText"/>
        <w:numPr>
          <w:ilvl w:val="0"/>
          <w:numId w:val="16"/>
        </w:numPr>
        <w:kinsoku w:val="0"/>
        <w:overflowPunct w:val="0"/>
        <w:spacing w:before="7"/>
        <w:rPr>
          <w:b/>
          <w:sz w:val="22"/>
          <w:szCs w:val="22"/>
          <w:lang w:val="nl-NL"/>
        </w:rPr>
      </w:pPr>
      <w:r w:rsidRPr="00961D34">
        <w:rPr>
          <w:b/>
          <w:sz w:val="22"/>
          <w:szCs w:val="22"/>
          <w:lang w:val="nl-NL"/>
        </w:rPr>
        <w:t xml:space="preserve">als u een vergroting en verzwakking van een bloedvatwand </w:t>
      </w:r>
      <w:r w:rsidRPr="00961D34">
        <w:rPr>
          <w:sz w:val="22"/>
          <w:szCs w:val="22"/>
          <w:lang w:val="nl-NL"/>
        </w:rPr>
        <w:t>(</w:t>
      </w:r>
      <w:r w:rsidRPr="00961D34">
        <w:rPr>
          <w:i/>
          <w:sz w:val="22"/>
          <w:szCs w:val="22"/>
          <w:lang w:val="nl-NL"/>
        </w:rPr>
        <w:t>aneurysma</w:t>
      </w:r>
      <w:r w:rsidRPr="00961D34">
        <w:rPr>
          <w:sz w:val="22"/>
          <w:szCs w:val="22"/>
          <w:lang w:val="nl-NL"/>
        </w:rPr>
        <w:t>)</w:t>
      </w:r>
      <w:r w:rsidRPr="00961D34">
        <w:rPr>
          <w:b/>
          <w:sz w:val="22"/>
          <w:szCs w:val="22"/>
          <w:lang w:val="nl-NL"/>
        </w:rPr>
        <w:t xml:space="preserve"> of een scheur in een bloedvatwand </w:t>
      </w:r>
      <w:r w:rsidRPr="00961D34">
        <w:rPr>
          <w:sz w:val="22"/>
          <w:szCs w:val="22"/>
          <w:lang w:val="nl-NL"/>
        </w:rPr>
        <w:t>(</w:t>
      </w:r>
      <w:r w:rsidRPr="00961D34">
        <w:rPr>
          <w:i/>
          <w:sz w:val="22"/>
          <w:szCs w:val="22"/>
          <w:lang w:val="nl-NL"/>
        </w:rPr>
        <w:t>arteriële dissectie</w:t>
      </w:r>
      <w:r w:rsidRPr="00961D34">
        <w:rPr>
          <w:sz w:val="22"/>
          <w:szCs w:val="22"/>
          <w:lang w:val="nl-NL"/>
        </w:rPr>
        <w:t>)</w:t>
      </w:r>
      <w:r w:rsidRPr="00961D34">
        <w:rPr>
          <w:b/>
          <w:sz w:val="22"/>
          <w:szCs w:val="22"/>
          <w:lang w:val="nl-NL"/>
        </w:rPr>
        <w:t xml:space="preserve"> heeft of heeft gehad.</w:t>
      </w:r>
    </w:p>
    <w:p w:rsidR="00C97E28" w:rsidRPr="00430755" w:rsidP="00531133" w14:paraId="25FB6FFF" w14:textId="77777777">
      <w:pPr>
        <w:numPr>
          <w:ilvl w:val="0"/>
          <w:numId w:val="16"/>
        </w:numPr>
        <w:tabs>
          <w:tab w:val="clear" w:pos="567"/>
        </w:tabs>
        <w:spacing w:line="240" w:lineRule="auto"/>
        <w:rPr>
          <w:szCs w:val="22"/>
          <w:lang w:val="nl-NL"/>
        </w:rPr>
      </w:pPr>
      <w:r w:rsidRPr="00430755">
        <w:rPr>
          <w:b/>
          <w:szCs w:val="22"/>
          <w:lang w:val="nl-NL"/>
        </w:rPr>
        <w:t>als u diabetes heeft</w:t>
      </w:r>
      <w:r w:rsidRPr="00430755">
        <w:rPr>
          <w:szCs w:val="22"/>
          <w:lang w:val="nl-NL"/>
        </w:rPr>
        <w:t>. Bloed</w:t>
      </w:r>
      <w:r w:rsidR="007C7869">
        <w:rPr>
          <w:szCs w:val="22"/>
          <w:lang w:val="nl-NL"/>
        </w:rPr>
        <w:t>suiker</w:t>
      </w:r>
      <w:r w:rsidRPr="00430755">
        <w:rPr>
          <w:szCs w:val="22"/>
          <w:lang w:val="nl-NL"/>
        </w:rPr>
        <w:t>spiegels van patiënten</w:t>
      </w:r>
      <w:r w:rsidR="007C7869">
        <w:rPr>
          <w:szCs w:val="22"/>
          <w:lang w:val="nl-NL"/>
        </w:rPr>
        <w:t xml:space="preserve"> met </w:t>
      </w:r>
      <w:r w:rsidRPr="00430755" w:rsidR="007C7869">
        <w:rPr>
          <w:szCs w:val="22"/>
          <w:lang w:val="nl-NL"/>
        </w:rPr>
        <w:t>diabetes</w:t>
      </w:r>
      <w:r w:rsidRPr="00430755">
        <w:rPr>
          <w:szCs w:val="22"/>
          <w:lang w:val="nl-NL"/>
        </w:rPr>
        <w:t xml:space="preserve"> moeten regelmatig gecontroleerd worden om te bepalen of </w:t>
      </w:r>
      <w:r w:rsidRPr="00430755" w:rsidR="00A362B3">
        <w:rPr>
          <w:szCs w:val="22"/>
          <w:lang w:val="nl-NL"/>
        </w:rPr>
        <w:t xml:space="preserve">de dosering van </w:t>
      </w:r>
      <w:r w:rsidR="007C7869">
        <w:rPr>
          <w:szCs w:val="22"/>
          <w:lang w:val="nl-NL"/>
        </w:rPr>
        <w:t xml:space="preserve">middelen die worden gebruikt bij de behandeling van </w:t>
      </w:r>
      <w:r w:rsidRPr="00430755">
        <w:rPr>
          <w:szCs w:val="22"/>
          <w:lang w:val="nl-NL"/>
        </w:rPr>
        <w:t>diabetes</w:t>
      </w:r>
      <w:r w:rsidRPr="00430755" w:rsidR="0083609D">
        <w:rPr>
          <w:szCs w:val="22"/>
          <w:lang w:val="nl-NL"/>
        </w:rPr>
        <w:t xml:space="preserve"> </w:t>
      </w:r>
      <w:r w:rsidRPr="00430755" w:rsidR="00A362B3">
        <w:rPr>
          <w:szCs w:val="22"/>
          <w:lang w:val="nl-NL"/>
        </w:rPr>
        <w:t xml:space="preserve">moet worden aangepast om het risico op lage bloedsuiker te </w:t>
      </w:r>
      <w:r w:rsidR="007C7869">
        <w:rPr>
          <w:szCs w:val="22"/>
          <w:lang w:val="nl-NL"/>
        </w:rPr>
        <w:t>verlagen</w:t>
      </w:r>
      <w:r w:rsidRPr="00430755" w:rsidR="00A362B3">
        <w:rPr>
          <w:szCs w:val="22"/>
          <w:lang w:val="nl-NL"/>
        </w:rPr>
        <w:t>.</w:t>
      </w:r>
    </w:p>
    <w:p w:rsidR="000149E7" w:rsidRPr="00430755" w:rsidP="00531133" w14:paraId="3A045E62" w14:textId="77777777">
      <w:pPr>
        <w:numPr>
          <w:ilvl w:val="0"/>
          <w:numId w:val="16"/>
        </w:numPr>
        <w:tabs>
          <w:tab w:val="clear" w:pos="567"/>
        </w:tabs>
        <w:spacing w:line="240" w:lineRule="auto"/>
        <w:rPr>
          <w:szCs w:val="22"/>
          <w:lang w:val="nl-NL"/>
        </w:rPr>
      </w:pPr>
      <w:r w:rsidRPr="00430755">
        <w:rPr>
          <w:b/>
          <w:szCs w:val="22"/>
          <w:lang w:val="nl-NL"/>
        </w:rPr>
        <w:t xml:space="preserve">als u bloedingsproblemen heeft, of warfarine of fenprocoumon gebruikt. </w:t>
      </w:r>
      <w:r w:rsidRPr="00430755">
        <w:rPr>
          <w:szCs w:val="22"/>
          <w:lang w:val="nl-NL"/>
        </w:rPr>
        <w:t>Behandeling met Nexavar kan de kans op bloedingen verhogen. Als u warfarine of fenprocoumon gebruikt, geneesmiddelen die het bloed verdunnen om bloedstolsels te voorkomen, kan er een verhoogde kans op bloedingen zijn.</w:t>
      </w:r>
    </w:p>
    <w:p w:rsidR="000149E7" w:rsidRPr="00430755" w:rsidP="00531133" w14:paraId="54A5A549" w14:textId="77777777">
      <w:pPr>
        <w:numPr>
          <w:ilvl w:val="0"/>
          <w:numId w:val="16"/>
        </w:numPr>
        <w:tabs>
          <w:tab w:val="clear" w:pos="567"/>
        </w:tabs>
        <w:spacing w:line="240" w:lineRule="auto"/>
        <w:rPr>
          <w:szCs w:val="22"/>
          <w:lang w:val="nl-NL"/>
        </w:rPr>
      </w:pPr>
      <w:r w:rsidRPr="00430755">
        <w:rPr>
          <w:b/>
          <w:szCs w:val="22"/>
          <w:lang w:val="nl-NL"/>
        </w:rPr>
        <w:t xml:space="preserve">als u pijn op </w:t>
      </w:r>
      <w:r w:rsidRPr="00430755" w:rsidR="00F809B4">
        <w:rPr>
          <w:b/>
          <w:szCs w:val="22"/>
          <w:lang w:val="nl-NL"/>
        </w:rPr>
        <w:t xml:space="preserve">uw </w:t>
      </w:r>
      <w:r w:rsidRPr="00430755">
        <w:rPr>
          <w:b/>
          <w:szCs w:val="22"/>
          <w:lang w:val="nl-NL"/>
        </w:rPr>
        <w:t>borst of hartproblemen krijgt.</w:t>
      </w:r>
      <w:r w:rsidRPr="00430755">
        <w:rPr>
          <w:szCs w:val="22"/>
          <w:lang w:val="nl-NL"/>
        </w:rPr>
        <w:t xml:space="preserve"> Uw arts kan besluiten om de behandeling te onderbreken of helemaal stop te zetten.</w:t>
      </w:r>
    </w:p>
    <w:p w:rsidR="00B83C34" w:rsidRPr="00430755" w:rsidP="00531133" w14:paraId="71C2D535" w14:textId="77777777">
      <w:pPr>
        <w:numPr>
          <w:ilvl w:val="0"/>
          <w:numId w:val="16"/>
        </w:numPr>
        <w:tabs>
          <w:tab w:val="clear" w:pos="567"/>
        </w:tabs>
        <w:spacing w:line="240" w:lineRule="auto"/>
        <w:rPr>
          <w:szCs w:val="22"/>
          <w:lang w:val="nl-NL"/>
        </w:rPr>
      </w:pPr>
      <w:r w:rsidRPr="00430755">
        <w:rPr>
          <w:b/>
          <w:szCs w:val="22"/>
          <w:lang w:val="nl-NL"/>
        </w:rPr>
        <w:t>als u hartproblemen heeft</w:t>
      </w:r>
      <w:r w:rsidRPr="00430755">
        <w:rPr>
          <w:szCs w:val="22"/>
          <w:lang w:val="nl-NL"/>
        </w:rPr>
        <w:t>,</w:t>
      </w:r>
      <w:r w:rsidRPr="00430755">
        <w:rPr>
          <w:b/>
          <w:szCs w:val="22"/>
          <w:lang w:val="nl-NL"/>
        </w:rPr>
        <w:t xml:space="preserve"> </w:t>
      </w:r>
      <w:r w:rsidRPr="00430755">
        <w:rPr>
          <w:szCs w:val="22"/>
          <w:lang w:val="nl-NL"/>
        </w:rPr>
        <w:t xml:space="preserve">zoals een bepaalde afwijking op het hartfilmpje genaamd </w:t>
      </w:r>
      <w:r w:rsidRPr="00430755" w:rsidR="00500324">
        <w:rPr>
          <w:szCs w:val="22"/>
          <w:lang w:val="nl-NL"/>
        </w:rPr>
        <w:t>‘</w:t>
      </w:r>
      <w:r w:rsidRPr="00430755">
        <w:rPr>
          <w:szCs w:val="22"/>
          <w:lang w:val="nl-NL"/>
        </w:rPr>
        <w:t>verlenging van het QT-interval</w:t>
      </w:r>
      <w:r w:rsidRPr="00430755" w:rsidR="00500324">
        <w:rPr>
          <w:szCs w:val="22"/>
          <w:lang w:val="nl-NL"/>
        </w:rPr>
        <w:t>’</w:t>
      </w:r>
      <w:r w:rsidRPr="00430755">
        <w:rPr>
          <w:szCs w:val="22"/>
          <w:lang w:val="nl-NL"/>
        </w:rPr>
        <w:t>.</w:t>
      </w:r>
    </w:p>
    <w:p w:rsidR="000149E7" w:rsidRPr="00430755" w:rsidP="00531133" w14:paraId="5A7A3D7A" w14:textId="77777777">
      <w:pPr>
        <w:numPr>
          <w:ilvl w:val="0"/>
          <w:numId w:val="16"/>
        </w:numPr>
        <w:tabs>
          <w:tab w:val="clear" w:pos="567"/>
        </w:tabs>
        <w:spacing w:line="240" w:lineRule="auto"/>
        <w:rPr>
          <w:szCs w:val="22"/>
          <w:lang w:val="nl-NL"/>
        </w:rPr>
      </w:pPr>
      <w:r w:rsidRPr="00430755">
        <w:rPr>
          <w:b/>
          <w:szCs w:val="22"/>
          <w:lang w:val="nl-NL"/>
        </w:rPr>
        <w:t>als u een operatie moet ondergaan, of als u kort</w:t>
      </w:r>
      <w:r w:rsidRPr="00430755" w:rsidR="00F809B4">
        <w:rPr>
          <w:b/>
          <w:szCs w:val="22"/>
          <w:lang w:val="nl-NL"/>
        </w:rPr>
        <w:t xml:space="preserve"> </w:t>
      </w:r>
      <w:r w:rsidRPr="00430755">
        <w:rPr>
          <w:b/>
          <w:szCs w:val="22"/>
          <w:lang w:val="nl-NL"/>
        </w:rPr>
        <w:t>geleden een operatie heeft ondergaan</w:t>
      </w:r>
      <w:r w:rsidRPr="00430755">
        <w:rPr>
          <w:szCs w:val="22"/>
          <w:lang w:val="nl-NL"/>
        </w:rPr>
        <w:t>. Nexavar kan het proces van wondheling beïnvloeden. Indien u een operatie moet ondergaan zult u gewoonlijk van de Nexavar worden afgehaald. Uw arts zal beslissen wanneer u weer met Nexavar kunt beginnen.</w:t>
      </w:r>
    </w:p>
    <w:p w:rsidR="000149E7" w:rsidRPr="00430755" w:rsidP="00531133" w14:paraId="1E954877" w14:textId="77777777">
      <w:pPr>
        <w:numPr>
          <w:ilvl w:val="0"/>
          <w:numId w:val="16"/>
        </w:numPr>
        <w:tabs>
          <w:tab w:val="clear" w:pos="567"/>
        </w:tabs>
        <w:spacing w:line="240" w:lineRule="auto"/>
        <w:rPr>
          <w:szCs w:val="22"/>
          <w:lang w:val="nl-NL"/>
        </w:rPr>
      </w:pPr>
      <w:r w:rsidRPr="00430755">
        <w:rPr>
          <w:b/>
          <w:szCs w:val="22"/>
          <w:lang w:val="nl-NL"/>
        </w:rPr>
        <w:t>wanneer u irinotecan of docetaxel gebruikt</w:t>
      </w:r>
      <w:r w:rsidRPr="00430755">
        <w:rPr>
          <w:szCs w:val="22"/>
          <w:lang w:val="nl-NL"/>
        </w:rPr>
        <w:t>;</w:t>
      </w:r>
      <w:r w:rsidRPr="00430755">
        <w:rPr>
          <w:b/>
          <w:szCs w:val="22"/>
          <w:lang w:val="nl-NL"/>
        </w:rPr>
        <w:t xml:space="preserve"> </w:t>
      </w:r>
      <w:r w:rsidRPr="00430755">
        <w:rPr>
          <w:szCs w:val="22"/>
          <w:lang w:val="nl-NL"/>
        </w:rPr>
        <w:t>ook dit zijn geneesmiddelen tegen kanker. Nexavar kan de werking en in het bijzonder de bijwerkingen van deze geneesmiddelen versterken.</w:t>
      </w:r>
    </w:p>
    <w:p w:rsidR="00152FEB" w:rsidRPr="00430755" w:rsidP="00531133" w14:paraId="6009BA38" w14:textId="77777777">
      <w:pPr>
        <w:numPr>
          <w:ilvl w:val="0"/>
          <w:numId w:val="16"/>
        </w:numPr>
        <w:tabs>
          <w:tab w:val="clear" w:pos="567"/>
        </w:tabs>
        <w:spacing w:line="240" w:lineRule="auto"/>
        <w:rPr>
          <w:szCs w:val="22"/>
          <w:lang w:val="nl-NL"/>
        </w:rPr>
      </w:pPr>
      <w:r w:rsidRPr="00430755">
        <w:rPr>
          <w:b/>
          <w:szCs w:val="22"/>
          <w:lang w:val="nl-NL"/>
        </w:rPr>
        <w:t>wanneer u neomycine of andere antibiotica gebruikt.</w:t>
      </w:r>
      <w:r w:rsidRPr="00430755">
        <w:rPr>
          <w:szCs w:val="22"/>
          <w:lang w:val="nl-NL"/>
        </w:rPr>
        <w:t xml:space="preserve"> De werking van Nexavar kan </w:t>
      </w:r>
      <w:r w:rsidRPr="00430755" w:rsidR="00F809B4">
        <w:rPr>
          <w:szCs w:val="22"/>
          <w:lang w:val="nl-NL"/>
        </w:rPr>
        <w:t xml:space="preserve">hierdoor </w:t>
      </w:r>
      <w:r w:rsidRPr="00430755">
        <w:rPr>
          <w:szCs w:val="22"/>
          <w:lang w:val="nl-NL"/>
        </w:rPr>
        <w:t>worden ver</w:t>
      </w:r>
      <w:r w:rsidRPr="00430755" w:rsidR="00FC2ECD">
        <w:rPr>
          <w:szCs w:val="22"/>
          <w:lang w:val="nl-NL"/>
        </w:rPr>
        <w:t>minderd</w:t>
      </w:r>
      <w:r w:rsidRPr="00430755">
        <w:rPr>
          <w:szCs w:val="22"/>
          <w:lang w:val="nl-NL"/>
        </w:rPr>
        <w:t>.</w:t>
      </w:r>
    </w:p>
    <w:p w:rsidR="000149E7" w:rsidRPr="00430755" w:rsidP="00531133" w14:paraId="7039F100" w14:textId="77777777">
      <w:pPr>
        <w:numPr>
          <w:ilvl w:val="0"/>
          <w:numId w:val="16"/>
        </w:numPr>
        <w:tabs>
          <w:tab w:val="clear" w:pos="567"/>
        </w:tabs>
        <w:spacing w:line="240" w:lineRule="auto"/>
        <w:rPr>
          <w:szCs w:val="22"/>
          <w:lang w:val="nl-NL"/>
        </w:rPr>
      </w:pPr>
      <w:r w:rsidRPr="00430755">
        <w:rPr>
          <w:b/>
          <w:szCs w:val="22"/>
          <w:lang w:val="nl-NL"/>
        </w:rPr>
        <w:t>wanneer u een ernstige leverbeschadiging hebt.</w:t>
      </w:r>
      <w:r w:rsidRPr="00430755">
        <w:rPr>
          <w:szCs w:val="22"/>
          <w:lang w:val="nl-NL"/>
        </w:rPr>
        <w:t xml:space="preserve"> U kunt last krijgen van ernstiger</w:t>
      </w:r>
      <w:r w:rsidRPr="00430755" w:rsidR="00367EEF">
        <w:rPr>
          <w:szCs w:val="22"/>
          <w:lang w:val="nl-NL"/>
        </w:rPr>
        <w:t>e</w:t>
      </w:r>
      <w:r w:rsidRPr="00430755">
        <w:rPr>
          <w:szCs w:val="22"/>
          <w:lang w:val="nl-NL"/>
        </w:rPr>
        <w:t xml:space="preserve"> bijwerkingen wanneer u dit geneesmiddel gebruikt.</w:t>
      </w:r>
    </w:p>
    <w:p w:rsidR="00A63170" w:rsidRPr="00430755" w:rsidP="00531133" w14:paraId="79DF7419" w14:textId="77777777">
      <w:pPr>
        <w:numPr>
          <w:ilvl w:val="0"/>
          <w:numId w:val="16"/>
        </w:numPr>
        <w:tabs>
          <w:tab w:val="clear" w:pos="567"/>
        </w:tabs>
        <w:spacing w:line="240" w:lineRule="auto"/>
        <w:rPr>
          <w:szCs w:val="22"/>
          <w:lang w:val="nl-NL"/>
        </w:rPr>
      </w:pPr>
      <w:r w:rsidRPr="00430755">
        <w:rPr>
          <w:b/>
          <w:szCs w:val="22"/>
          <w:lang w:val="nl-NL"/>
        </w:rPr>
        <w:t>wanneer u een slechte nierfunctie hebt.</w:t>
      </w:r>
      <w:r w:rsidRPr="00430755">
        <w:rPr>
          <w:bCs/>
          <w:szCs w:val="22"/>
          <w:lang w:val="nl-NL"/>
        </w:rPr>
        <w:t xml:space="preserve"> Uw arts zal uw vocht- en zoutbalans controleren.</w:t>
      </w:r>
    </w:p>
    <w:p w:rsidR="000149E7" w:rsidRPr="00430755" w:rsidP="00531133" w14:paraId="0C75E0E4" w14:textId="77777777">
      <w:pPr>
        <w:numPr>
          <w:ilvl w:val="0"/>
          <w:numId w:val="16"/>
        </w:numPr>
        <w:tabs>
          <w:tab w:val="clear" w:pos="567"/>
        </w:tabs>
        <w:spacing w:line="240" w:lineRule="auto"/>
        <w:rPr>
          <w:szCs w:val="22"/>
          <w:lang w:val="nl-NL"/>
        </w:rPr>
      </w:pPr>
      <w:r w:rsidRPr="00430755">
        <w:rPr>
          <w:b/>
          <w:szCs w:val="22"/>
          <w:lang w:val="nl-NL"/>
        </w:rPr>
        <w:t>vruchtbaarheid</w:t>
      </w:r>
      <w:r w:rsidRPr="00430755">
        <w:rPr>
          <w:szCs w:val="22"/>
          <w:lang w:val="nl-NL"/>
        </w:rPr>
        <w:t>. Nexavar kan de vruchtbaarheid verminderen bij zowel mannen als vrouwen. Wanneer u bezorgd bent, raadpleeg dan een arts.</w:t>
      </w:r>
    </w:p>
    <w:p w:rsidR="00A674A8" w:rsidRPr="00430755" w:rsidP="00531133" w14:paraId="21413D68" w14:textId="77777777">
      <w:pPr>
        <w:numPr>
          <w:ilvl w:val="0"/>
          <w:numId w:val="16"/>
        </w:numPr>
        <w:tabs>
          <w:tab w:val="clear" w:pos="567"/>
        </w:tabs>
        <w:spacing w:line="240" w:lineRule="auto"/>
        <w:rPr>
          <w:szCs w:val="22"/>
          <w:lang w:val="nl-NL"/>
        </w:rPr>
      </w:pPr>
      <w:r w:rsidRPr="00430755">
        <w:rPr>
          <w:b/>
          <w:bCs/>
          <w:szCs w:val="22"/>
          <w:lang w:val="nl-NL"/>
        </w:rPr>
        <w:t>gaten</w:t>
      </w:r>
      <w:r w:rsidRPr="00430755" w:rsidR="000B4013">
        <w:rPr>
          <w:b/>
          <w:bCs/>
          <w:szCs w:val="22"/>
          <w:lang w:val="nl-NL"/>
        </w:rPr>
        <w:t xml:space="preserve"> </w:t>
      </w:r>
      <w:r w:rsidRPr="00430755">
        <w:rPr>
          <w:b/>
          <w:bCs/>
          <w:szCs w:val="22"/>
          <w:lang w:val="nl-NL"/>
        </w:rPr>
        <w:t xml:space="preserve">in de </w:t>
      </w:r>
      <w:r w:rsidRPr="00430755">
        <w:rPr>
          <w:b/>
          <w:bCs/>
          <w:szCs w:val="22"/>
          <w:lang w:val="nl-NL"/>
        </w:rPr>
        <w:t>darm</w:t>
      </w:r>
      <w:r w:rsidRPr="00430755">
        <w:rPr>
          <w:b/>
          <w:bCs/>
          <w:szCs w:val="22"/>
          <w:lang w:val="nl-NL"/>
        </w:rPr>
        <w:t>wand</w:t>
      </w:r>
      <w:r w:rsidRPr="00430755">
        <w:rPr>
          <w:szCs w:val="22"/>
          <w:lang w:val="nl-NL"/>
        </w:rPr>
        <w:t xml:space="preserve"> </w:t>
      </w:r>
      <w:r w:rsidRPr="00430755">
        <w:rPr>
          <w:i/>
          <w:iCs/>
          <w:szCs w:val="22"/>
          <w:lang w:val="nl-NL"/>
        </w:rPr>
        <w:t>(gastro</w:t>
      </w:r>
      <w:r w:rsidRPr="00430755" w:rsidR="004D6475">
        <w:rPr>
          <w:i/>
          <w:iCs/>
          <w:szCs w:val="22"/>
          <w:lang w:val="nl-NL"/>
        </w:rPr>
        <w:t>-</w:t>
      </w:r>
      <w:r w:rsidRPr="00430755">
        <w:rPr>
          <w:i/>
          <w:iCs/>
          <w:szCs w:val="22"/>
          <w:lang w:val="nl-NL"/>
        </w:rPr>
        <w:t>intestinale perforatie</w:t>
      </w:r>
      <w:r w:rsidRPr="00430755" w:rsidR="00927328">
        <w:rPr>
          <w:i/>
          <w:iCs/>
          <w:szCs w:val="22"/>
          <w:lang w:val="nl-NL"/>
        </w:rPr>
        <w:t>s</w:t>
      </w:r>
      <w:r w:rsidRPr="00430755">
        <w:rPr>
          <w:i/>
          <w:iCs/>
          <w:szCs w:val="22"/>
          <w:lang w:val="nl-NL"/>
        </w:rPr>
        <w:t xml:space="preserve">) </w:t>
      </w:r>
      <w:r w:rsidRPr="00430755">
        <w:rPr>
          <w:szCs w:val="22"/>
          <w:lang w:val="nl-NL"/>
        </w:rPr>
        <w:t xml:space="preserve">kunnen ontstaan tijdens de behandeling (zie </w:t>
      </w:r>
      <w:r w:rsidRPr="00430755" w:rsidR="00260856">
        <w:rPr>
          <w:szCs w:val="22"/>
          <w:lang w:val="nl-NL"/>
        </w:rPr>
        <w:t>rubriek</w:t>
      </w:r>
      <w:r w:rsidRPr="00430755" w:rsidR="00A1391B">
        <w:rPr>
          <w:szCs w:val="22"/>
          <w:lang w:val="nl-NL"/>
        </w:rPr>
        <w:t> </w:t>
      </w:r>
      <w:r w:rsidRPr="00430755" w:rsidR="00260856">
        <w:rPr>
          <w:szCs w:val="22"/>
          <w:lang w:val="nl-NL"/>
        </w:rPr>
        <w:t>4</w:t>
      </w:r>
      <w:r w:rsidRPr="00430755" w:rsidR="00A1391B">
        <w:rPr>
          <w:szCs w:val="22"/>
          <w:lang w:val="nl-NL"/>
        </w:rPr>
        <w:t>:</w:t>
      </w:r>
      <w:r w:rsidRPr="00430755" w:rsidR="00260856">
        <w:rPr>
          <w:szCs w:val="22"/>
          <w:lang w:val="nl-NL"/>
        </w:rPr>
        <w:t xml:space="preserve"> </w:t>
      </w:r>
      <w:r w:rsidRPr="00430755">
        <w:rPr>
          <w:i/>
          <w:iCs/>
          <w:szCs w:val="22"/>
          <w:lang w:val="nl-NL"/>
        </w:rPr>
        <w:t>Mogelijke bijwerkingen</w:t>
      </w:r>
      <w:r w:rsidRPr="00430755">
        <w:rPr>
          <w:szCs w:val="22"/>
          <w:lang w:val="nl-NL"/>
        </w:rPr>
        <w:t>). In dit geval zal uw arts de behandeling onderbreken.</w:t>
      </w:r>
    </w:p>
    <w:p w:rsidR="003072DD" w:rsidRPr="001323A9" w:rsidP="00531133" w14:paraId="5EDD898F" w14:textId="3A57FEA4">
      <w:pPr>
        <w:numPr>
          <w:ilvl w:val="0"/>
          <w:numId w:val="16"/>
        </w:numPr>
        <w:tabs>
          <w:tab w:val="clear" w:pos="567"/>
        </w:tabs>
        <w:spacing w:line="240" w:lineRule="auto"/>
        <w:rPr>
          <w:szCs w:val="22"/>
          <w:lang w:val="nl-NL"/>
        </w:rPr>
      </w:pPr>
      <w:r w:rsidRPr="00430755">
        <w:rPr>
          <w:b/>
          <w:bCs/>
          <w:szCs w:val="22"/>
          <w:lang w:val="nl-NL"/>
        </w:rPr>
        <w:t>als u schildklierkanker heeft</w:t>
      </w:r>
      <w:r w:rsidRPr="00430755" w:rsidR="00EA60DB">
        <w:rPr>
          <w:bCs/>
          <w:szCs w:val="22"/>
          <w:lang w:val="nl-NL"/>
        </w:rPr>
        <w:t>.</w:t>
      </w:r>
      <w:r w:rsidRPr="00430755">
        <w:rPr>
          <w:bCs/>
          <w:szCs w:val="22"/>
          <w:lang w:val="nl-NL"/>
        </w:rPr>
        <w:t xml:space="preserve"> </w:t>
      </w:r>
      <w:r w:rsidRPr="00430755" w:rsidR="00EA60DB">
        <w:rPr>
          <w:bCs/>
          <w:szCs w:val="22"/>
          <w:lang w:val="nl-NL"/>
        </w:rPr>
        <w:t>U</w:t>
      </w:r>
      <w:r w:rsidRPr="00430755">
        <w:rPr>
          <w:bCs/>
          <w:szCs w:val="22"/>
          <w:lang w:val="nl-NL"/>
        </w:rPr>
        <w:t xml:space="preserve">w arts </w:t>
      </w:r>
      <w:r w:rsidRPr="00430755" w:rsidR="00EA60DB">
        <w:rPr>
          <w:bCs/>
          <w:szCs w:val="22"/>
          <w:lang w:val="nl-NL"/>
        </w:rPr>
        <w:t xml:space="preserve">zal </w:t>
      </w:r>
      <w:r w:rsidRPr="00430755">
        <w:rPr>
          <w:bCs/>
          <w:szCs w:val="22"/>
          <w:lang w:val="nl-NL"/>
        </w:rPr>
        <w:t>de hoeveelheden calcium en schildklierhormoon in uw bloed regelmatig controleren.</w:t>
      </w:r>
    </w:p>
    <w:p w:rsidR="001323A9" w:rsidRPr="00125510" w:rsidP="001323A9" w14:paraId="5CD0AC13" w14:textId="01310E8C">
      <w:pPr>
        <w:numPr>
          <w:ilvl w:val="0"/>
          <w:numId w:val="16"/>
        </w:numPr>
        <w:tabs>
          <w:tab w:val="clear" w:pos="567"/>
        </w:tabs>
        <w:spacing w:line="240" w:lineRule="auto"/>
        <w:rPr>
          <w:szCs w:val="22"/>
          <w:lang w:val="nl-NL"/>
        </w:rPr>
      </w:pPr>
      <w:bookmarkStart w:id="106" w:name="_Hlk99706626"/>
      <w:r>
        <w:rPr>
          <w:b/>
          <w:bCs/>
          <w:szCs w:val="22"/>
          <w:lang w:val="nl-NL"/>
        </w:rPr>
        <w:t>n</w:t>
      </w:r>
      <w:r w:rsidRPr="00EF3961">
        <w:rPr>
          <w:b/>
          <w:bCs/>
          <w:szCs w:val="22"/>
          <w:lang w:val="nl-NL"/>
        </w:rPr>
        <w:t xml:space="preserve">eem onmiddellijk contact op met uw arts als u de volgende </w:t>
      </w:r>
      <w:r w:rsidR="001F432D">
        <w:rPr>
          <w:b/>
          <w:bCs/>
          <w:szCs w:val="22"/>
          <w:lang w:val="nl-NL"/>
        </w:rPr>
        <w:t>klachten krijgt</w:t>
      </w:r>
      <w:r w:rsidRPr="00EF3961">
        <w:rPr>
          <w:b/>
          <w:bCs/>
          <w:szCs w:val="22"/>
          <w:lang w:val="nl-NL"/>
        </w:rPr>
        <w:t xml:space="preserve">, </w:t>
      </w:r>
      <w:r w:rsidR="001F432D">
        <w:rPr>
          <w:b/>
          <w:bCs/>
          <w:szCs w:val="22"/>
          <w:lang w:val="nl-NL"/>
        </w:rPr>
        <w:t>want</w:t>
      </w:r>
      <w:r w:rsidRPr="00EF3961">
        <w:rPr>
          <w:b/>
          <w:bCs/>
          <w:szCs w:val="22"/>
          <w:lang w:val="nl-NL"/>
        </w:rPr>
        <w:t xml:space="preserve"> dit </w:t>
      </w:r>
      <w:r w:rsidR="001F432D">
        <w:rPr>
          <w:b/>
          <w:bCs/>
          <w:szCs w:val="22"/>
          <w:lang w:val="nl-NL"/>
        </w:rPr>
        <w:t xml:space="preserve">kan </w:t>
      </w:r>
      <w:r w:rsidRPr="00EF3961">
        <w:rPr>
          <w:b/>
          <w:bCs/>
          <w:szCs w:val="22"/>
          <w:lang w:val="nl-NL"/>
        </w:rPr>
        <w:t>levensbedreigend zijn</w:t>
      </w:r>
      <w:r w:rsidRPr="001323A9">
        <w:rPr>
          <w:szCs w:val="22"/>
          <w:lang w:val="nl-NL"/>
        </w:rPr>
        <w:t xml:space="preserve">: misselijkheid, kortademigheid, onregelmatige </w:t>
      </w:r>
      <w:r w:rsidRPr="009D2D24">
        <w:rPr>
          <w:szCs w:val="22"/>
          <w:lang w:val="nl-NL"/>
        </w:rPr>
        <w:t xml:space="preserve">hartslag, spierkrampen, </w:t>
      </w:r>
      <w:r w:rsidRPr="009D2D24" w:rsidR="009D2D24">
        <w:rPr>
          <w:szCs w:val="22"/>
          <w:lang w:val="nl-NL"/>
        </w:rPr>
        <w:t>verkrampen van spieren en schokken door hele lichaam</w:t>
      </w:r>
      <w:r w:rsidR="00125510">
        <w:rPr>
          <w:szCs w:val="22"/>
          <w:lang w:val="nl-NL"/>
        </w:rPr>
        <w:t xml:space="preserve"> (</w:t>
      </w:r>
      <w:r w:rsidRPr="00EF3961" w:rsidR="00125510">
        <w:rPr>
          <w:i/>
          <w:iCs/>
          <w:szCs w:val="22"/>
          <w:lang w:val="nl-NL"/>
        </w:rPr>
        <w:t>convulsie</w:t>
      </w:r>
      <w:r w:rsidR="00125510">
        <w:rPr>
          <w:szCs w:val="22"/>
          <w:lang w:val="nl-NL"/>
        </w:rPr>
        <w:t xml:space="preserve">), </w:t>
      </w:r>
      <w:r w:rsidRPr="009D2D24">
        <w:rPr>
          <w:szCs w:val="22"/>
          <w:lang w:val="nl-NL"/>
        </w:rPr>
        <w:t xml:space="preserve">vertroebeling van de urine en vermoeidheid. Deze symptomen kunnen worden veroorzaakt door een groep </w:t>
      </w:r>
      <w:r w:rsidR="001F432D">
        <w:rPr>
          <w:szCs w:val="22"/>
          <w:lang w:val="nl-NL"/>
        </w:rPr>
        <w:t>stofwisselingsproblemen (</w:t>
      </w:r>
      <w:r w:rsidRPr="00EF3961">
        <w:rPr>
          <w:i/>
          <w:iCs/>
          <w:szCs w:val="22"/>
          <w:lang w:val="nl-NL"/>
        </w:rPr>
        <w:t>metabole complicaties</w:t>
      </w:r>
      <w:r w:rsidR="001F432D">
        <w:rPr>
          <w:szCs w:val="22"/>
          <w:lang w:val="nl-NL"/>
        </w:rPr>
        <w:t>)</w:t>
      </w:r>
      <w:r w:rsidRPr="009D2D24">
        <w:rPr>
          <w:szCs w:val="22"/>
          <w:lang w:val="nl-NL"/>
        </w:rPr>
        <w:t xml:space="preserve"> die </w:t>
      </w:r>
      <w:r w:rsidRPr="00125510">
        <w:rPr>
          <w:szCs w:val="22"/>
          <w:lang w:val="nl-NL"/>
        </w:rPr>
        <w:t>kunnen optreden tijdens de behandeling van kanker</w:t>
      </w:r>
      <w:r w:rsidR="00746AA5">
        <w:rPr>
          <w:szCs w:val="22"/>
          <w:lang w:val="nl-NL"/>
        </w:rPr>
        <w:t>. De</w:t>
      </w:r>
      <w:r w:rsidR="001F432D">
        <w:rPr>
          <w:szCs w:val="22"/>
          <w:lang w:val="nl-NL"/>
        </w:rPr>
        <w:t>ze</w:t>
      </w:r>
      <w:r w:rsidR="00746AA5">
        <w:rPr>
          <w:szCs w:val="22"/>
          <w:lang w:val="nl-NL"/>
        </w:rPr>
        <w:t xml:space="preserve"> </w:t>
      </w:r>
      <w:r w:rsidR="001F432D">
        <w:rPr>
          <w:szCs w:val="22"/>
          <w:lang w:val="nl-NL"/>
        </w:rPr>
        <w:t>problemen</w:t>
      </w:r>
      <w:r w:rsidRPr="00125510">
        <w:rPr>
          <w:szCs w:val="22"/>
          <w:lang w:val="nl-NL"/>
        </w:rPr>
        <w:t xml:space="preserve"> worden veroorzaakt door de afbraakproducten van stervende kankercellen (</w:t>
      </w:r>
      <w:r w:rsidRPr="00EF3961">
        <w:rPr>
          <w:i/>
          <w:iCs/>
          <w:szCs w:val="22"/>
          <w:lang w:val="nl-NL"/>
        </w:rPr>
        <w:t>tumorlysissyndroom – TLS</w:t>
      </w:r>
      <w:r w:rsidRPr="00125510">
        <w:rPr>
          <w:szCs w:val="22"/>
          <w:lang w:val="nl-NL"/>
        </w:rPr>
        <w:t xml:space="preserve">). Dit kan leiden tot veranderingen in de nierfunctie en acuut nierfalen (zie ook rubriek 4: </w:t>
      </w:r>
      <w:r w:rsidRPr="00EF3961">
        <w:rPr>
          <w:i/>
          <w:iCs/>
          <w:szCs w:val="22"/>
          <w:lang w:val="nl-NL"/>
        </w:rPr>
        <w:t>Mogelijke bijwerkingen</w:t>
      </w:r>
      <w:r w:rsidRPr="00125510">
        <w:rPr>
          <w:szCs w:val="22"/>
          <w:lang w:val="nl-NL"/>
        </w:rPr>
        <w:t>)</w:t>
      </w:r>
      <w:r w:rsidR="001F432D">
        <w:rPr>
          <w:szCs w:val="22"/>
          <w:lang w:val="nl-NL"/>
        </w:rPr>
        <w:t>.</w:t>
      </w:r>
    </w:p>
    <w:bookmarkEnd w:id="106"/>
    <w:p w:rsidR="005A0B1F" w:rsidRPr="00430755" w:rsidP="00531133" w14:paraId="1489B140" w14:textId="77777777">
      <w:pPr>
        <w:tabs>
          <w:tab w:val="clear" w:pos="567"/>
        </w:tabs>
        <w:spacing w:line="240" w:lineRule="auto"/>
        <w:rPr>
          <w:szCs w:val="22"/>
          <w:lang w:val="nl-NL"/>
        </w:rPr>
      </w:pPr>
    </w:p>
    <w:p w:rsidR="000149E7" w:rsidRPr="00430755" w:rsidP="00531133" w14:paraId="4FD6A0B1" w14:textId="77777777">
      <w:pPr>
        <w:keepNext/>
        <w:keepLines/>
        <w:tabs>
          <w:tab w:val="clear" w:pos="567"/>
        </w:tabs>
        <w:spacing w:line="240" w:lineRule="auto"/>
        <w:rPr>
          <w:szCs w:val="22"/>
          <w:lang w:val="nl-NL"/>
        </w:rPr>
      </w:pPr>
      <w:r w:rsidRPr="00430755">
        <w:rPr>
          <w:b/>
          <w:szCs w:val="22"/>
          <w:lang w:val="nl-NL"/>
        </w:rPr>
        <w:t>Neem contact op met</w:t>
      </w:r>
      <w:r w:rsidRPr="00430755">
        <w:rPr>
          <w:b/>
          <w:szCs w:val="22"/>
          <w:lang w:val="nl-NL"/>
        </w:rPr>
        <w:t xml:space="preserve"> uw arts wanneer één of meer van deze punten voor u van toepassing zijn. </w:t>
      </w:r>
      <w:r w:rsidRPr="00430755">
        <w:rPr>
          <w:szCs w:val="22"/>
          <w:lang w:val="nl-NL"/>
        </w:rPr>
        <w:t>Het kan zijn dat u ervoor behandeld moet worden; of uw arts kan besluiten de Nexavar</w:t>
      </w:r>
      <w:r w:rsidRPr="00430755" w:rsidR="00F809B4">
        <w:rPr>
          <w:szCs w:val="22"/>
          <w:lang w:val="nl-NL"/>
        </w:rPr>
        <w:t xml:space="preserve"> </w:t>
      </w:r>
      <w:r w:rsidRPr="00430755">
        <w:rPr>
          <w:szCs w:val="22"/>
          <w:lang w:val="nl-NL"/>
        </w:rPr>
        <w:t xml:space="preserve">dosis te veranderen of helemaal te stoppen met de behandeling </w:t>
      </w:r>
      <w:r w:rsidRPr="00430755" w:rsidR="00A1391B">
        <w:rPr>
          <w:szCs w:val="22"/>
          <w:lang w:val="nl-NL"/>
        </w:rPr>
        <w:t>(z</w:t>
      </w:r>
      <w:r w:rsidRPr="00430755">
        <w:rPr>
          <w:szCs w:val="22"/>
          <w:lang w:val="nl-NL"/>
        </w:rPr>
        <w:t>ie ook rubriek</w:t>
      </w:r>
      <w:r w:rsidRPr="00430755" w:rsidR="00A1391B">
        <w:rPr>
          <w:szCs w:val="22"/>
          <w:lang w:val="nl-NL"/>
        </w:rPr>
        <w:t> </w:t>
      </w:r>
      <w:r w:rsidRPr="00430755">
        <w:rPr>
          <w:szCs w:val="22"/>
          <w:lang w:val="nl-NL"/>
        </w:rPr>
        <w:t>4</w:t>
      </w:r>
      <w:r w:rsidRPr="00430755" w:rsidR="00A1391B">
        <w:rPr>
          <w:szCs w:val="22"/>
          <w:lang w:val="nl-NL"/>
        </w:rPr>
        <w:t>:</w:t>
      </w:r>
      <w:r w:rsidRPr="00430755">
        <w:rPr>
          <w:szCs w:val="22"/>
          <w:lang w:val="nl-NL"/>
        </w:rPr>
        <w:t xml:space="preserve"> </w:t>
      </w:r>
      <w:r w:rsidRPr="00430755">
        <w:rPr>
          <w:i/>
          <w:szCs w:val="22"/>
          <w:lang w:val="nl-NL"/>
        </w:rPr>
        <w:t>Mogelijke bijwerkingen</w:t>
      </w:r>
      <w:r w:rsidRPr="00430755" w:rsidR="00187CD1">
        <w:rPr>
          <w:szCs w:val="22"/>
          <w:lang w:val="nl-NL"/>
        </w:rPr>
        <w:t>)</w:t>
      </w:r>
      <w:r w:rsidRPr="00430755" w:rsidR="00BC6AAC">
        <w:rPr>
          <w:szCs w:val="22"/>
          <w:lang w:val="nl-NL"/>
        </w:rPr>
        <w:t>.</w:t>
      </w:r>
    </w:p>
    <w:p w:rsidR="000149E7" w:rsidRPr="00430755" w:rsidP="00531133" w14:paraId="77DF75F2" w14:textId="77777777">
      <w:pPr>
        <w:numPr>
          <w:ilvl w:val="12"/>
          <w:numId w:val="0"/>
        </w:numPr>
        <w:tabs>
          <w:tab w:val="clear" w:pos="567"/>
        </w:tabs>
        <w:spacing w:line="240" w:lineRule="auto"/>
        <w:ind w:right="-2"/>
        <w:rPr>
          <w:szCs w:val="22"/>
          <w:lang w:val="nl-NL"/>
        </w:rPr>
      </w:pPr>
    </w:p>
    <w:p w:rsidR="00A1391B" w:rsidRPr="00430755" w:rsidP="00531133" w14:paraId="52BCC856" w14:textId="77777777">
      <w:pPr>
        <w:keepNext/>
        <w:keepLines/>
        <w:numPr>
          <w:ilvl w:val="12"/>
          <w:numId w:val="0"/>
        </w:numPr>
        <w:tabs>
          <w:tab w:val="clear" w:pos="567"/>
        </w:tabs>
        <w:spacing w:line="240" w:lineRule="auto"/>
        <w:ind w:right="-2"/>
        <w:rPr>
          <w:szCs w:val="22"/>
          <w:lang w:val="nl-NL"/>
        </w:rPr>
      </w:pPr>
      <w:r w:rsidRPr="00430755">
        <w:rPr>
          <w:b/>
          <w:szCs w:val="22"/>
          <w:lang w:val="nl-NL"/>
        </w:rPr>
        <w:t>Kinderen en jongeren tot 18 jaar</w:t>
      </w:r>
    </w:p>
    <w:p w:rsidR="00A1391B" w:rsidRPr="00430755" w:rsidP="00531133" w14:paraId="2F5E7C29" w14:textId="77777777">
      <w:pPr>
        <w:numPr>
          <w:ilvl w:val="12"/>
          <w:numId w:val="0"/>
        </w:numPr>
        <w:tabs>
          <w:tab w:val="clear" w:pos="567"/>
        </w:tabs>
        <w:spacing w:line="240" w:lineRule="auto"/>
        <w:ind w:right="-2"/>
        <w:rPr>
          <w:szCs w:val="22"/>
          <w:lang w:val="nl-NL"/>
        </w:rPr>
      </w:pPr>
      <w:r w:rsidRPr="00430755">
        <w:rPr>
          <w:szCs w:val="22"/>
          <w:lang w:val="nl-NL"/>
        </w:rPr>
        <w:t xml:space="preserve">Nexavar is </w:t>
      </w:r>
      <w:r w:rsidRPr="00430755" w:rsidR="00623879">
        <w:rPr>
          <w:szCs w:val="22"/>
          <w:lang w:val="nl-NL"/>
        </w:rPr>
        <w:t xml:space="preserve">nog </w:t>
      </w:r>
      <w:r w:rsidRPr="00430755">
        <w:rPr>
          <w:szCs w:val="22"/>
          <w:lang w:val="nl-NL"/>
        </w:rPr>
        <w:t>niet onderzocht bij kinderen en jongeren tot 18 jaar.</w:t>
      </w:r>
    </w:p>
    <w:p w:rsidR="00A1391B" w:rsidRPr="00430755" w:rsidP="00531133" w14:paraId="56CE0078" w14:textId="77777777">
      <w:pPr>
        <w:numPr>
          <w:ilvl w:val="12"/>
          <w:numId w:val="0"/>
        </w:numPr>
        <w:tabs>
          <w:tab w:val="clear" w:pos="567"/>
        </w:tabs>
        <w:spacing w:line="240" w:lineRule="auto"/>
        <w:ind w:right="-2"/>
        <w:rPr>
          <w:szCs w:val="22"/>
          <w:lang w:val="nl-NL"/>
        </w:rPr>
      </w:pPr>
    </w:p>
    <w:p w:rsidR="000149E7" w:rsidRPr="00430755" w:rsidP="00531133" w14:paraId="37F4D1B0" w14:textId="77777777">
      <w:pPr>
        <w:keepNext/>
        <w:keepLines/>
        <w:numPr>
          <w:ilvl w:val="12"/>
          <w:numId w:val="0"/>
        </w:numPr>
        <w:tabs>
          <w:tab w:val="clear" w:pos="567"/>
        </w:tabs>
        <w:spacing w:line="240" w:lineRule="auto"/>
        <w:ind w:right="-2"/>
        <w:rPr>
          <w:b/>
          <w:szCs w:val="22"/>
          <w:lang w:val="nl-NL"/>
        </w:rPr>
      </w:pPr>
      <w:r w:rsidRPr="00430755">
        <w:rPr>
          <w:b/>
          <w:szCs w:val="22"/>
          <w:lang w:val="nl-NL"/>
        </w:rPr>
        <w:t>Neemt</w:t>
      </w:r>
      <w:r w:rsidRPr="00430755" w:rsidR="00623879">
        <w:rPr>
          <w:b/>
          <w:szCs w:val="22"/>
          <w:lang w:val="nl-NL"/>
        </w:rPr>
        <w:t xml:space="preserve"> </w:t>
      </w:r>
      <w:r w:rsidRPr="00430755" w:rsidR="00B546A4">
        <w:rPr>
          <w:b/>
          <w:szCs w:val="22"/>
          <w:lang w:val="nl-NL"/>
        </w:rPr>
        <w:t>u nog andere geneesmiddelen</w:t>
      </w:r>
      <w:r w:rsidRPr="00430755">
        <w:rPr>
          <w:b/>
          <w:szCs w:val="22"/>
          <w:lang w:val="nl-NL"/>
        </w:rPr>
        <w:t xml:space="preserve"> in</w:t>
      </w:r>
      <w:r w:rsidRPr="00430755" w:rsidR="00B546A4">
        <w:rPr>
          <w:b/>
          <w:szCs w:val="22"/>
          <w:lang w:val="nl-NL"/>
        </w:rPr>
        <w:t>?</w:t>
      </w:r>
    </w:p>
    <w:p w:rsidR="000149E7" w:rsidRPr="00430755" w:rsidP="00531133" w14:paraId="461D1B76" w14:textId="77777777">
      <w:pPr>
        <w:keepNext/>
        <w:keepLines/>
        <w:numPr>
          <w:ilvl w:val="12"/>
          <w:numId w:val="0"/>
        </w:numPr>
        <w:tabs>
          <w:tab w:val="clear" w:pos="567"/>
        </w:tabs>
        <w:spacing w:line="240" w:lineRule="auto"/>
        <w:ind w:right="-2"/>
        <w:rPr>
          <w:szCs w:val="22"/>
          <w:lang w:val="nl-NL"/>
        </w:rPr>
      </w:pPr>
      <w:r w:rsidRPr="00430755">
        <w:rPr>
          <w:szCs w:val="22"/>
          <w:lang w:val="nl-NL"/>
        </w:rPr>
        <w:t xml:space="preserve">Sommige geneesmiddelen kunnen invloed hebben op Nexavar of beïnvloed worden door Nexavar. </w:t>
      </w:r>
      <w:r w:rsidRPr="00430755" w:rsidR="00BD47D8">
        <w:rPr>
          <w:szCs w:val="22"/>
          <w:lang w:val="nl-NL"/>
        </w:rPr>
        <w:t xml:space="preserve">Neemt </w:t>
      </w:r>
      <w:r w:rsidRPr="00430755" w:rsidR="00623879">
        <w:rPr>
          <w:szCs w:val="22"/>
          <w:lang w:val="nl-NL"/>
        </w:rPr>
        <w:t>u naast Nexavar nog andere geneesmiddelen</w:t>
      </w:r>
      <w:r w:rsidRPr="00430755" w:rsidR="00BD47D8">
        <w:rPr>
          <w:szCs w:val="22"/>
          <w:lang w:val="nl-NL"/>
        </w:rPr>
        <w:t xml:space="preserve"> in</w:t>
      </w:r>
      <w:r w:rsidRPr="00430755" w:rsidR="00623879">
        <w:rPr>
          <w:szCs w:val="22"/>
          <w:lang w:val="nl-NL"/>
        </w:rPr>
        <w:t>,</w:t>
      </w:r>
      <w:r w:rsidRPr="00430755" w:rsidR="00623879">
        <w:rPr>
          <w:lang w:val="nl-NL"/>
        </w:rPr>
        <w:t xml:space="preserve"> heeft u dat kort geleden gedaan</w:t>
      </w:r>
      <w:r w:rsidRPr="00430755" w:rsidR="00623879">
        <w:rPr>
          <w:szCs w:val="22"/>
          <w:lang w:val="nl-NL"/>
        </w:rPr>
        <w:t xml:space="preserve"> of bestaat de mogelijkheid dat u </w:t>
      </w:r>
      <w:r w:rsidR="00153D89">
        <w:rPr>
          <w:szCs w:val="22"/>
          <w:lang w:val="nl-NL"/>
        </w:rPr>
        <w:t>binnenkort</w:t>
      </w:r>
      <w:r w:rsidRPr="00430755" w:rsidR="00623879">
        <w:rPr>
          <w:szCs w:val="22"/>
          <w:lang w:val="nl-NL"/>
        </w:rPr>
        <w:t xml:space="preserve"> andere geneesmiddelen gaat </w:t>
      </w:r>
      <w:r w:rsidRPr="00430755" w:rsidR="00BD47D8">
        <w:rPr>
          <w:szCs w:val="22"/>
          <w:lang w:val="nl-NL"/>
        </w:rPr>
        <w:t>innemen</w:t>
      </w:r>
      <w:r w:rsidRPr="00430755" w:rsidR="00623879">
        <w:rPr>
          <w:szCs w:val="22"/>
          <w:lang w:val="nl-NL"/>
        </w:rPr>
        <w:t>?</w:t>
      </w:r>
      <w:r w:rsidRPr="00430755" w:rsidR="00623879">
        <w:rPr>
          <w:lang w:val="nl-NL"/>
        </w:rPr>
        <w:t xml:space="preserve"> Vertel dat dan uw arts</w:t>
      </w:r>
      <w:r w:rsidRPr="00430755" w:rsidR="00623879">
        <w:rPr>
          <w:noProof/>
          <w:szCs w:val="22"/>
          <w:lang w:val="nl-NL"/>
        </w:rPr>
        <w:t xml:space="preserve"> </w:t>
      </w:r>
      <w:r w:rsidRPr="00430755" w:rsidR="00623879">
        <w:rPr>
          <w:lang w:val="nl-NL"/>
        </w:rPr>
        <w:t>of</w:t>
      </w:r>
      <w:r w:rsidRPr="00430755" w:rsidR="00623879">
        <w:rPr>
          <w:noProof/>
          <w:szCs w:val="22"/>
          <w:lang w:val="nl-NL"/>
        </w:rPr>
        <w:t xml:space="preserve"> </w:t>
      </w:r>
      <w:r w:rsidRPr="00430755" w:rsidR="00623879">
        <w:rPr>
          <w:lang w:val="nl-NL"/>
        </w:rPr>
        <w:t>apotheker. Dit geldt voor alle geneesmiddelen, ook middelen die u zonder voorschrift kunt krijgen, en in het bijzonder voor de volgende geneesmiddelen:</w:t>
      </w:r>
    </w:p>
    <w:p w:rsidR="000149E7" w:rsidRPr="00430755" w:rsidP="00531133" w14:paraId="65B3657E" w14:textId="77777777">
      <w:pPr>
        <w:keepNext/>
        <w:keepLines/>
        <w:numPr>
          <w:ilvl w:val="12"/>
          <w:numId w:val="0"/>
        </w:numPr>
        <w:tabs>
          <w:tab w:val="left" w:pos="426"/>
          <w:tab w:val="clear" w:pos="567"/>
        </w:tabs>
        <w:spacing w:line="240" w:lineRule="auto"/>
        <w:ind w:left="426" w:right="-2" w:hanging="426"/>
        <w:rPr>
          <w:szCs w:val="22"/>
          <w:lang w:val="nl-NL"/>
        </w:rPr>
      </w:pPr>
      <w:r w:rsidRPr="00430755">
        <w:rPr>
          <w:szCs w:val="22"/>
          <w:lang w:val="nl-NL"/>
        </w:rPr>
        <w:t xml:space="preserve">- </w:t>
      </w:r>
      <w:r w:rsidRPr="00430755">
        <w:rPr>
          <w:szCs w:val="22"/>
          <w:lang w:val="nl-NL"/>
        </w:rPr>
        <w:tab/>
        <w:t xml:space="preserve">rifampicine, </w:t>
      </w:r>
      <w:r w:rsidRPr="00430755" w:rsidR="00152FEB">
        <w:rPr>
          <w:szCs w:val="22"/>
          <w:lang w:val="nl-NL"/>
        </w:rPr>
        <w:t>neomycine of andere</w:t>
      </w:r>
      <w:r w:rsidRPr="00430755" w:rsidR="00623879">
        <w:rPr>
          <w:szCs w:val="22"/>
          <w:lang w:val="nl-NL"/>
        </w:rPr>
        <w:t xml:space="preserve"> geneesmiddelen die worden gebruikt om infecties te bestrijden</w:t>
      </w:r>
      <w:r w:rsidRPr="00430755">
        <w:rPr>
          <w:szCs w:val="22"/>
          <w:lang w:val="nl-NL"/>
        </w:rPr>
        <w:t xml:space="preserve"> </w:t>
      </w:r>
      <w:r w:rsidRPr="00430755" w:rsidR="00623879">
        <w:rPr>
          <w:szCs w:val="22"/>
          <w:lang w:val="nl-NL"/>
        </w:rPr>
        <w:t>(</w:t>
      </w:r>
      <w:r w:rsidRPr="00430755">
        <w:rPr>
          <w:b/>
          <w:szCs w:val="22"/>
          <w:lang w:val="nl-NL"/>
        </w:rPr>
        <w:t>antibiotic</w:t>
      </w:r>
      <w:r w:rsidRPr="00430755" w:rsidR="00152FEB">
        <w:rPr>
          <w:b/>
          <w:szCs w:val="22"/>
          <w:lang w:val="nl-NL"/>
        </w:rPr>
        <w:t>a</w:t>
      </w:r>
      <w:r w:rsidRPr="00430755" w:rsidR="00623879">
        <w:rPr>
          <w:b/>
          <w:szCs w:val="22"/>
          <w:lang w:val="nl-NL"/>
        </w:rPr>
        <w:t>)</w:t>
      </w:r>
    </w:p>
    <w:p w:rsidR="000149E7" w:rsidRPr="00430755" w:rsidP="00531133" w14:paraId="2E4974A2" w14:textId="77777777">
      <w:pPr>
        <w:numPr>
          <w:ilvl w:val="12"/>
          <w:numId w:val="0"/>
        </w:numPr>
        <w:tabs>
          <w:tab w:val="left" w:pos="426"/>
          <w:tab w:val="clear" w:pos="567"/>
        </w:tabs>
        <w:spacing w:line="240" w:lineRule="auto"/>
        <w:ind w:left="426" w:right="-2" w:hanging="426"/>
        <w:rPr>
          <w:szCs w:val="22"/>
          <w:lang w:val="nl-NL"/>
        </w:rPr>
      </w:pPr>
      <w:r w:rsidRPr="00430755">
        <w:rPr>
          <w:szCs w:val="22"/>
          <w:lang w:val="nl-NL"/>
        </w:rPr>
        <w:t xml:space="preserve">- </w:t>
      </w:r>
      <w:r w:rsidRPr="00430755">
        <w:rPr>
          <w:szCs w:val="22"/>
          <w:lang w:val="nl-NL"/>
        </w:rPr>
        <w:tab/>
        <w:t xml:space="preserve">sint-janskruid, een kruid voor de behandeling van </w:t>
      </w:r>
      <w:r w:rsidRPr="00430755">
        <w:rPr>
          <w:b/>
          <w:szCs w:val="22"/>
          <w:lang w:val="nl-NL"/>
        </w:rPr>
        <w:t>depressie</w:t>
      </w:r>
    </w:p>
    <w:p w:rsidR="000149E7" w:rsidRPr="00430755" w:rsidP="00531133" w14:paraId="530C26DE" w14:textId="77777777">
      <w:pPr>
        <w:numPr>
          <w:ilvl w:val="12"/>
          <w:numId w:val="0"/>
        </w:numPr>
        <w:tabs>
          <w:tab w:val="left" w:pos="426"/>
          <w:tab w:val="clear" w:pos="567"/>
        </w:tabs>
        <w:spacing w:line="240" w:lineRule="auto"/>
        <w:ind w:left="426" w:right="-2" w:hanging="426"/>
        <w:rPr>
          <w:szCs w:val="22"/>
          <w:lang w:val="nl-NL"/>
        </w:rPr>
      </w:pPr>
      <w:r w:rsidRPr="00430755">
        <w:rPr>
          <w:szCs w:val="22"/>
          <w:lang w:val="nl-NL"/>
        </w:rPr>
        <w:t xml:space="preserve">- </w:t>
      </w:r>
      <w:r w:rsidRPr="00430755">
        <w:rPr>
          <w:szCs w:val="22"/>
          <w:lang w:val="nl-NL"/>
        </w:rPr>
        <w:tab/>
        <w:t xml:space="preserve">fenytoïne, carbamazepine of fenobarbital, voor </w:t>
      </w:r>
      <w:r w:rsidRPr="00430755" w:rsidR="00260856">
        <w:rPr>
          <w:szCs w:val="22"/>
          <w:lang w:val="nl-NL"/>
        </w:rPr>
        <w:t xml:space="preserve">de </w:t>
      </w:r>
      <w:r w:rsidRPr="00430755">
        <w:rPr>
          <w:szCs w:val="22"/>
          <w:lang w:val="nl-NL"/>
        </w:rPr>
        <w:t xml:space="preserve">behandeling van </w:t>
      </w:r>
      <w:r w:rsidRPr="00430755">
        <w:rPr>
          <w:b/>
          <w:szCs w:val="22"/>
          <w:lang w:val="nl-NL"/>
        </w:rPr>
        <w:t>epilepsie</w:t>
      </w:r>
      <w:r w:rsidRPr="00430755">
        <w:rPr>
          <w:szCs w:val="22"/>
          <w:lang w:val="nl-NL"/>
        </w:rPr>
        <w:t xml:space="preserve"> en andere aandoeningen</w:t>
      </w:r>
    </w:p>
    <w:p w:rsidR="000149E7" w:rsidRPr="00430755" w:rsidP="00531133" w14:paraId="143BFF73" w14:textId="77777777">
      <w:pPr>
        <w:numPr>
          <w:ilvl w:val="12"/>
          <w:numId w:val="0"/>
        </w:numPr>
        <w:tabs>
          <w:tab w:val="left" w:pos="426"/>
          <w:tab w:val="clear" w:pos="567"/>
        </w:tabs>
        <w:spacing w:line="240" w:lineRule="auto"/>
        <w:ind w:left="426" w:right="-2" w:hanging="426"/>
        <w:rPr>
          <w:szCs w:val="22"/>
          <w:lang w:val="nl-NL"/>
        </w:rPr>
      </w:pPr>
      <w:r w:rsidRPr="00430755">
        <w:rPr>
          <w:szCs w:val="22"/>
          <w:lang w:val="nl-NL"/>
        </w:rPr>
        <w:t xml:space="preserve">- </w:t>
      </w:r>
      <w:r w:rsidRPr="00430755">
        <w:rPr>
          <w:szCs w:val="22"/>
          <w:lang w:val="nl-NL"/>
        </w:rPr>
        <w:tab/>
        <w:t xml:space="preserve">dexametason, een </w:t>
      </w:r>
      <w:r w:rsidRPr="00430755">
        <w:rPr>
          <w:b/>
          <w:szCs w:val="22"/>
          <w:lang w:val="nl-NL"/>
        </w:rPr>
        <w:t>corticosteroïde</w:t>
      </w:r>
      <w:r w:rsidRPr="00430755">
        <w:rPr>
          <w:szCs w:val="22"/>
          <w:lang w:val="nl-NL"/>
        </w:rPr>
        <w:t xml:space="preserve"> gebruikt voor verschillende aandoeningen</w:t>
      </w:r>
    </w:p>
    <w:p w:rsidR="000149E7" w:rsidRPr="00430755" w:rsidP="00531133" w14:paraId="5CC3885C" w14:textId="77777777">
      <w:pPr>
        <w:numPr>
          <w:ilvl w:val="12"/>
          <w:numId w:val="0"/>
        </w:numPr>
        <w:tabs>
          <w:tab w:val="left" w:pos="426"/>
          <w:tab w:val="clear" w:pos="567"/>
        </w:tabs>
        <w:spacing w:line="240" w:lineRule="auto"/>
        <w:ind w:left="426" w:right="-2" w:hanging="426"/>
        <w:rPr>
          <w:szCs w:val="22"/>
          <w:lang w:val="nl-NL"/>
        </w:rPr>
      </w:pPr>
      <w:r w:rsidRPr="00430755">
        <w:rPr>
          <w:szCs w:val="22"/>
          <w:lang w:val="nl-NL"/>
        </w:rPr>
        <w:t xml:space="preserve">- </w:t>
      </w:r>
      <w:r w:rsidRPr="00430755">
        <w:rPr>
          <w:szCs w:val="22"/>
          <w:lang w:val="nl-NL"/>
        </w:rPr>
        <w:tab/>
        <w:t xml:space="preserve">warfarine of fenprocoumon, bloedverdunners gebruikt om </w:t>
      </w:r>
      <w:r w:rsidRPr="00430755">
        <w:rPr>
          <w:b/>
          <w:szCs w:val="22"/>
          <w:lang w:val="nl-NL"/>
        </w:rPr>
        <w:t>bloedstolsels te voorkomen</w:t>
      </w:r>
    </w:p>
    <w:p w:rsidR="000149E7" w:rsidRPr="00430755" w:rsidP="00531133" w14:paraId="54532A5B" w14:textId="77777777">
      <w:pPr>
        <w:numPr>
          <w:ilvl w:val="12"/>
          <w:numId w:val="0"/>
        </w:numPr>
        <w:tabs>
          <w:tab w:val="left" w:pos="426"/>
          <w:tab w:val="clear" w:pos="567"/>
        </w:tabs>
        <w:spacing w:line="240" w:lineRule="auto"/>
        <w:ind w:left="426" w:right="-2" w:hanging="426"/>
        <w:rPr>
          <w:b/>
          <w:szCs w:val="22"/>
          <w:lang w:val="nl-NL"/>
        </w:rPr>
      </w:pPr>
      <w:r w:rsidRPr="00430755">
        <w:rPr>
          <w:szCs w:val="22"/>
          <w:lang w:val="nl-NL"/>
        </w:rPr>
        <w:t xml:space="preserve">- </w:t>
      </w:r>
      <w:r w:rsidRPr="00430755">
        <w:rPr>
          <w:szCs w:val="22"/>
          <w:lang w:val="nl-NL"/>
        </w:rPr>
        <w:tab/>
        <w:t>doxorubicine</w:t>
      </w:r>
      <w:r w:rsidRPr="00430755" w:rsidR="000B4013">
        <w:rPr>
          <w:szCs w:val="22"/>
          <w:lang w:val="nl-NL"/>
        </w:rPr>
        <w:t>, capecitabine, docetaxel, paclitaxel</w:t>
      </w:r>
      <w:r w:rsidRPr="00430755" w:rsidR="00500324">
        <w:rPr>
          <w:szCs w:val="22"/>
          <w:lang w:val="nl-NL"/>
        </w:rPr>
        <w:t xml:space="preserve"> </w:t>
      </w:r>
      <w:r w:rsidRPr="00430755">
        <w:rPr>
          <w:szCs w:val="22"/>
          <w:lang w:val="nl-NL"/>
        </w:rPr>
        <w:t>en irinotecan</w:t>
      </w:r>
      <w:r w:rsidRPr="00430755" w:rsidR="00D41AB4">
        <w:rPr>
          <w:szCs w:val="22"/>
          <w:lang w:val="nl-NL"/>
        </w:rPr>
        <w:t>;</w:t>
      </w:r>
      <w:r w:rsidRPr="00430755">
        <w:rPr>
          <w:szCs w:val="22"/>
          <w:lang w:val="nl-NL"/>
        </w:rPr>
        <w:t xml:space="preserve"> </w:t>
      </w:r>
      <w:r w:rsidRPr="00430755" w:rsidR="00623879">
        <w:rPr>
          <w:szCs w:val="22"/>
          <w:lang w:val="nl-NL"/>
        </w:rPr>
        <w:t>dit zijn</w:t>
      </w:r>
      <w:r w:rsidRPr="00430755">
        <w:rPr>
          <w:szCs w:val="22"/>
          <w:lang w:val="nl-NL"/>
        </w:rPr>
        <w:t xml:space="preserve"> </w:t>
      </w:r>
      <w:r w:rsidRPr="00430755">
        <w:rPr>
          <w:b/>
          <w:szCs w:val="22"/>
          <w:lang w:val="nl-NL"/>
        </w:rPr>
        <w:t>geneesmiddelen tegen kanker</w:t>
      </w:r>
    </w:p>
    <w:p w:rsidR="000149E7" w:rsidRPr="00430755" w:rsidP="00531133" w14:paraId="158CC558" w14:textId="77777777">
      <w:pPr>
        <w:numPr>
          <w:ilvl w:val="12"/>
          <w:numId w:val="0"/>
        </w:numPr>
        <w:tabs>
          <w:tab w:val="left" w:pos="426"/>
          <w:tab w:val="clear" w:pos="567"/>
        </w:tabs>
        <w:spacing w:line="240" w:lineRule="auto"/>
        <w:ind w:left="426" w:right="-2" w:hanging="426"/>
        <w:rPr>
          <w:szCs w:val="22"/>
          <w:lang w:val="nl-NL"/>
        </w:rPr>
      </w:pPr>
      <w:r w:rsidRPr="00430755">
        <w:rPr>
          <w:szCs w:val="22"/>
          <w:lang w:val="nl-NL"/>
        </w:rPr>
        <w:t xml:space="preserve">- </w:t>
      </w:r>
      <w:r w:rsidRPr="00430755">
        <w:rPr>
          <w:szCs w:val="22"/>
          <w:lang w:val="nl-NL"/>
        </w:rPr>
        <w:tab/>
        <w:t xml:space="preserve">digoxine, voor </w:t>
      </w:r>
      <w:r w:rsidRPr="00430755" w:rsidR="00260856">
        <w:rPr>
          <w:szCs w:val="22"/>
          <w:lang w:val="nl-NL"/>
        </w:rPr>
        <w:t xml:space="preserve">de </w:t>
      </w:r>
      <w:r w:rsidRPr="00430755">
        <w:rPr>
          <w:szCs w:val="22"/>
          <w:lang w:val="nl-NL"/>
        </w:rPr>
        <w:t xml:space="preserve">behandeling van licht of matig ernstig </w:t>
      </w:r>
      <w:r w:rsidRPr="00430755">
        <w:rPr>
          <w:b/>
          <w:bCs/>
          <w:szCs w:val="22"/>
          <w:lang w:val="nl-NL"/>
        </w:rPr>
        <w:t>hartfalen</w:t>
      </w:r>
      <w:r w:rsidRPr="00430755" w:rsidR="00F809B4">
        <w:rPr>
          <w:bCs/>
          <w:szCs w:val="22"/>
          <w:lang w:val="nl-NL"/>
        </w:rPr>
        <w:t>.</w:t>
      </w:r>
    </w:p>
    <w:p w:rsidR="00A63170" w:rsidRPr="00430755" w:rsidP="00531133" w14:paraId="547B841B" w14:textId="77777777">
      <w:pPr>
        <w:numPr>
          <w:ilvl w:val="12"/>
          <w:numId w:val="0"/>
        </w:numPr>
        <w:tabs>
          <w:tab w:val="left" w:pos="426"/>
          <w:tab w:val="clear" w:pos="567"/>
        </w:tabs>
        <w:spacing w:line="240" w:lineRule="auto"/>
        <w:ind w:right="-2"/>
        <w:rPr>
          <w:bCs/>
          <w:szCs w:val="22"/>
          <w:lang w:val="nl-NL"/>
        </w:rPr>
      </w:pPr>
    </w:p>
    <w:p w:rsidR="000149E7" w:rsidRPr="00430755" w:rsidP="00531133" w14:paraId="2187D00F" w14:textId="77777777">
      <w:pPr>
        <w:keepNext/>
        <w:keepLines/>
        <w:numPr>
          <w:ilvl w:val="12"/>
          <w:numId w:val="0"/>
        </w:numPr>
        <w:tabs>
          <w:tab w:val="clear" w:pos="567"/>
        </w:tabs>
        <w:spacing w:line="240" w:lineRule="auto"/>
        <w:ind w:right="-2"/>
        <w:rPr>
          <w:b/>
          <w:szCs w:val="22"/>
          <w:lang w:val="nl-NL"/>
        </w:rPr>
      </w:pPr>
      <w:r w:rsidRPr="00430755">
        <w:rPr>
          <w:b/>
          <w:szCs w:val="22"/>
          <w:lang w:val="nl-NL"/>
        </w:rPr>
        <w:t>Zwangerschap en borstvoeding</w:t>
      </w:r>
    </w:p>
    <w:p w:rsidR="000149E7" w:rsidRPr="00430755" w:rsidP="00531133" w14:paraId="72459787" w14:textId="77777777">
      <w:pPr>
        <w:keepNext/>
        <w:keepLines/>
        <w:tabs>
          <w:tab w:val="clear" w:pos="567"/>
        </w:tabs>
        <w:spacing w:line="240" w:lineRule="auto"/>
        <w:rPr>
          <w:b/>
          <w:szCs w:val="22"/>
          <w:lang w:val="nl-NL"/>
        </w:rPr>
      </w:pPr>
      <w:r w:rsidRPr="00430755">
        <w:rPr>
          <w:b/>
          <w:szCs w:val="22"/>
          <w:lang w:val="nl-NL"/>
        </w:rPr>
        <w:t xml:space="preserve">Voorkom een zwangerschap wanneer u met Nexavar wordt behandeld. </w:t>
      </w:r>
      <w:r w:rsidRPr="00430755">
        <w:rPr>
          <w:szCs w:val="22"/>
          <w:lang w:val="nl-NL"/>
        </w:rPr>
        <w:t xml:space="preserve">Als u zwanger zou kunnen worden, gebruik dan afdoende voorbehoedsmiddelen tijdens de behandeling. Mocht u toch zwanger worden tijdens de behandeling met Nexavar, </w:t>
      </w:r>
      <w:r w:rsidRPr="00430755" w:rsidR="00BD47D8">
        <w:rPr>
          <w:szCs w:val="22"/>
          <w:lang w:val="nl-NL"/>
        </w:rPr>
        <w:t>neem</w:t>
      </w:r>
      <w:r w:rsidRPr="00430755">
        <w:rPr>
          <w:szCs w:val="22"/>
          <w:lang w:val="nl-NL"/>
        </w:rPr>
        <w:t xml:space="preserve"> dan onmiddellijk </w:t>
      </w:r>
      <w:r w:rsidRPr="00430755" w:rsidR="00BD47D8">
        <w:rPr>
          <w:szCs w:val="22"/>
          <w:lang w:val="nl-NL"/>
        </w:rPr>
        <w:t>contact op met</w:t>
      </w:r>
      <w:r w:rsidRPr="00430755">
        <w:rPr>
          <w:szCs w:val="22"/>
          <w:lang w:val="nl-NL"/>
        </w:rPr>
        <w:t xml:space="preserve"> uw arts</w:t>
      </w:r>
      <w:r w:rsidRPr="00430755" w:rsidR="00260856">
        <w:rPr>
          <w:szCs w:val="22"/>
          <w:lang w:val="nl-NL"/>
        </w:rPr>
        <w:t>;</w:t>
      </w:r>
      <w:r w:rsidRPr="00430755">
        <w:rPr>
          <w:szCs w:val="22"/>
          <w:lang w:val="nl-NL"/>
        </w:rPr>
        <w:t xml:space="preserve"> die zal bepalen of </w:t>
      </w:r>
      <w:r w:rsidRPr="00430755" w:rsidR="00260856">
        <w:rPr>
          <w:szCs w:val="22"/>
          <w:lang w:val="nl-NL"/>
        </w:rPr>
        <w:t xml:space="preserve">u met </w:t>
      </w:r>
      <w:r w:rsidRPr="00430755">
        <w:rPr>
          <w:szCs w:val="22"/>
          <w:lang w:val="nl-NL"/>
        </w:rPr>
        <w:t>de behandeling door kan gaan.</w:t>
      </w:r>
    </w:p>
    <w:p w:rsidR="000149E7" w:rsidRPr="00430755" w:rsidP="00531133" w14:paraId="72D30C34" w14:textId="77777777">
      <w:pPr>
        <w:tabs>
          <w:tab w:val="clear" w:pos="567"/>
        </w:tabs>
        <w:spacing w:line="240" w:lineRule="auto"/>
        <w:rPr>
          <w:bCs/>
          <w:szCs w:val="22"/>
          <w:lang w:val="nl-NL"/>
        </w:rPr>
      </w:pPr>
    </w:p>
    <w:p w:rsidR="000149E7" w:rsidRPr="00430755" w:rsidP="00531133" w14:paraId="258811F7" w14:textId="77777777">
      <w:pPr>
        <w:keepNext/>
        <w:numPr>
          <w:ilvl w:val="12"/>
          <w:numId w:val="0"/>
        </w:numPr>
        <w:tabs>
          <w:tab w:val="clear" w:pos="567"/>
        </w:tabs>
        <w:spacing w:line="240" w:lineRule="auto"/>
        <w:rPr>
          <w:szCs w:val="22"/>
          <w:lang w:val="nl-NL"/>
        </w:rPr>
      </w:pPr>
      <w:r w:rsidRPr="00430755">
        <w:rPr>
          <w:b/>
          <w:szCs w:val="22"/>
          <w:lang w:val="nl-NL"/>
        </w:rPr>
        <w:t xml:space="preserve">U mag uw baby geen borstvoeding geven tijdens behandeling met Nexavar, </w:t>
      </w:r>
      <w:r w:rsidRPr="00430755">
        <w:rPr>
          <w:szCs w:val="22"/>
          <w:lang w:val="nl-NL"/>
        </w:rPr>
        <w:t>omdat dit geneesmiddel de groei en ontwikkeli</w:t>
      </w:r>
      <w:r w:rsidRPr="00430755" w:rsidR="00CC28BE">
        <w:rPr>
          <w:szCs w:val="22"/>
          <w:lang w:val="nl-NL"/>
        </w:rPr>
        <w:t>ng van uw baby kan beïnvloeden.</w:t>
      </w:r>
    </w:p>
    <w:p w:rsidR="000149E7" w:rsidRPr="00430755" w:rsidP="00531133" w14:paraId="7025F9EF" w14:textId="77777777">
      <w:pPr>
        <w:numPr>
          <w:ilvl w:val="12"/>
          <w:numId w:val="0"/>
        </w:numPr>
        <w:tabs>
          <w:tab w:val="clear" w:pos="567"/>
        </w:tabs>
        <w:spacing w:line="240" w:lineRule="auto"/>
        <w:rPr>
          <w:szCs w:val="22"/>
          <w:lang w:val="nl-NL"/>
        </w:rPr>
      </w:pPr>
    </w:p>
    <w:p w:rsidR="000149E7" w:rsidRPr="00430755" w:rsidP="00531133" w14:paraId="7BF2316B" w14:textId="77777777">
      <w:pPr>
        <w:keepNext/>
        <w:keepLines/>
        <w:numPr>
          <w:ilvl w:val="12"/>
          <w:numId w:val="0"/>
        </w:numPr>
        <w:tabs>
          <w:tab w:val="clear" w:pos="567"/>
        </w:tabs>
        <w:spacing w:line="240" w:lineRule="auto"/>
        <w:rPr>
          <w:b/>
          <w:szCs w:val="22"/>
          <w:lang w:val="nl-NL"/>
        </w:rPr>
      </w:pPr>
      <w:r w:rsidRPr="00430755">
        <w:rPr>
          <w:b/>
          <w:szCs w:val="22"/>
          <w:lang w:val="nl-NL"/>
        </w:rPr>
        <w:t>Rijvaardigheid en het gebruik van machines</w:t>
      </w:r>
    </w:p>
    <w:p w:rsidR="000149E7" w:rsidRPr="00430755" w:rsidP="00531133" w14:paraId="155ECFC8" w14:textId="77777777">
      <w:pPr>
        <w:numPr>
          <w:ilvl w:val="12"/>
          <w:numId w:val="0"/>
        </w:numPr>
        <w:tabs>
          <w:tab w:val="clear" w:pos="567"/>
        </w:tabs>
        <w:spacing w:line="240" w:lineRule="auto"/>
        <w:ind w:right="-29"/>
        <w:rPr>
          <w:szCs w:val="22"/>
          <w:lang w:val="nl-NL"/>
        </w:rPr>
      </w:pPr>
      <w:r w:rsidRPr="00430755">
        <w:rPr>
          <w:szCs w:val="22"/>
          <w:lang w:val="nl-NL"/>
        </w:rPr>
        <w:t xml:space="preserve">Het is niet aangetoond dat Nexavar de rijvaardigheid </w:t>
      </w:r>
      <w:r w:rsidRPr="00430755" w:rsidR="00F809B4">
        <w:rPr>
          <w:szCs w:val="22"/>
          <w:lang w:val="nl-NL"/>
        </w:rPr>
        <w:t xml:space="preserve">en </w:t>
      </w:r>
      <w:r w:rsidRPr="00430755">
        <w:rPr>
          <w:szCs w:val="22"/>
          <w:lang w:val="nl-NL"/>
        </w:rPr>
        <w:t>het gebruik van machines beïnvloedt.</w:t>
      </w:r>
    </w:p>
    <w:p w:rsidR="000149E7" w:rsidRPr="00430755" w:rsidP="00531133" w14:paraId="7155F383" w14:textId="77777777">
      <w:pPr>
        <w:numPr>
          <w:ilvl w:val="12"/>
          <w:numId w:val="0"/>
        </w:numPr>
        <w:tabs>
          <w:tab w:val="clear" w:pos="567"/>
        </w:tabs>
        <w:spacing w:line="240" w:lineRule="auto"/>
        <w:rPr>
          <w:szCs w:val="22"/>
          <w:lang w:val="nl-NL"/>
        </w:rPr>
      </w:pPr>
    </w:p>
    <w:p w:rsidR="00A362B3" w:rsidRPr="00430755" w:rsidP="00531133" w14:paraId="096BC9DA" w14:textId="77777777">
      <w:pPr>
        <w:keepNext/>
        <w:numPr>
          <w:ilvl w:val="12"/>
          <w:numId w:val="0"/>
        </w:numPr>
        <w:tabs>
          <w:tab w:val="clear" w:pos="567"/>
        </w:tabs>
        <w:spacing w:line="240" w:lineRule="auto"/>
        <w:rPr>
          <w:szCs w:val="22"/>
          <w:lang w:val="nl-NL"/>
        </w:rPr>
      </w:pPr>
      <w:r w:rsidRPr="00430755">
        <w:rPr>
          <w:b/>
          <w:szCs w:val="22"/>
          <w:lang w:val="nl-NL"/>
        </w:rPr>
        <w:t>Nexavar bevat natrium</w:t>
      </w:r>
    </w:p>
    <w:p w:rsidR="00A362B3" w:rsidRPr="00430755" w:rsidP="00531133" w14:paraId="072B5AFC" w14:textId="77777777">
      <w:pPr>
        <w:numPr>
          <w:ilvl w:val="12"/>
          <w:numId w:val="0"/>
        </w:numPr>
        <w:tabs>
          <w:tab w:val="clear" w:pos="567"/>
        </w:tabs>
        <w:spacing w:line="240" w:lineRule="auto"/>
        <w:rPr>
          <w:szCs w:val="22"/>
          <w:lang w:val="nl-NL"/>
        </w:rPr>
      </w:pPr>
      <w:r w:rsidRPr="00430755">
        <w:rPr>
          <w:szCs w:val="22"/>
          <w:lang w:val="nl-NL"/>
        </w:rPr>
        <w:t xml:space="preserve">Dit middel bevat minder dan 1 mmol natrium (23 mg) per dosis, </w:t>
      </w:r>
      <w:r w:rsidRPr="00430755" w:rsidR="00123C47">
        <w:rPr>
          <w:szCs w:val="22"/>
          <w:lang w:val="nl-NL"/>
        </w:rPr>
        <w:t xml:space="preserve">dat wil zeggen dat het </w:t>
      </w:r>
      <w:r w:rsidRPr="00430755">
        <w:rPr>
          <w:szCs w:val="22"/>
          <w:lang w:val="nl-NL"/>
        </w:rPr>
        <w:t>in wezen “natriumvrij”</w:t>
      </w:r>
      <w:r w:rsidRPr="00430755" w:rsidR="00123C47">
        <w:rPr>
          <w:szCs w:val="22"/>
          <w:lang w:val="nl-NL"/>
        </w:rPr>
        <w:t xml:space="preserve"> is</w:t>
      </w:r>
      <w:r w:rsidRPr="00430755">
        <w:rPr>
          <w:szCs w:val="22"/>
          <w:lang w:val="nl-NL"/>
        </w:rPr>
        <w:t>.</w:t>
      </w:r>
    </w:p>
    <w:p w:rsidR="000149E7" w:rsidP="00531133" w14:paraId="254E1E29" w14:textId="77777777">
      <w:pPr>
        <w:numPr>
          <w:ilvl w:val="12"/>
          <w:numId w:val="0"/>
        </w:numPr>
        <w:tabs>
          <w:tab w:val="clear" w:pos="567"/>
        </w:tabs>
        <w:spacing w:line="240" w:lineRule="auto"/>
        <w:ind w:right="-2"/>
        <w:rPr>
          <w:szCs w:val="22"/>
          <w:lang w:val="nl-NL"/>
        </w:rPr>
      </w:pPr>
    </w:p>
    <w:p w:rsidR="00430755" w:rsidRPr="00430755" w:rsidP="00531133" w14:paraId="40E7CF9B" w14:textId="77777777">
      <w:pPr>
        <w:numPr>
          <w:ilvl w:val="12"/>
          <w:numId w:val="0"/>
        </w:numPr>
        <w:tabs>
          <w:tab w:val="clear" w:pos="567"/>
        </w:tabs>
        <w:spacing w:line="240" w:lineRule="auto"/>
        <w:ind w:right="-2"/>
        <w:rPr>
          <w:szCs w:val="22"/>
          <w:lang w:val="nl-NL"/>
        </w:rPr>
      </w:pPr>
    </w:p>
    <w:p w:rsidR="000149E7" w:rsidRPr="00430755" w:rsidP="00531133" w14:paraId="18143671" w14:textId="77777777">
      <w:pPr>
        <w:keepNext/>
        <w:keepLines/>
        <w:numPr>
          <w:ilvl w:val="12"/>
          <w:numId w:val="0"/>
        </w:numPr>
        <w:tabs>
          <w:tab w:val="clear" w:pos="567"/>
        </w:tabs>
        <w:spacing w:line="240" w:lineRule="auto"/>
        <w:ind w:left="561" w:hanging="561"/>
        <w:outlineLvl w:val="2"/>
        <w:rPr>
          <w:b/>
          <w:szCs w:val="22"/>
          <w:lang w:val="nl-NL"/>
        </w:rPr>
      </w:pPr>
      <w:r w:rsidRPr="00430755">
        <w:rPr>
          <w:b/>
          <w:szCs w:val="22"/>
          <w:lang w:val="nl-NL"/>
        </w:rPr>
        <w:t>3.</w:t>
      </w:r>
      <w:r w:rsidRPr="00430755">
        <w:rPr>
          <w:b/>
          <w:szCs w:val="22"/>
          <w:lang w:val="nl-NL"/>
        </w:rPr>
        <w:tab/>
      </w:r>
      <w:r w:rsidRPr="00430755" w:rsidR="002D5740">
        <w:rPr>
          <w:b/>
          <w:szCs w:val="22"/>
          <w:lang w:val="nl-NL"/>
        </w:rPr>
        <w:t xml:space="preserve">Hoe </w:t>
      </w:r>
      <w:r w:rsidRPr="00430755" w:rsidR="00BD47D8">
        <w:rPr>
          <w:b/>
          <w:szCs w:val="22"/>
          <w:lang w:val="nl-NL"/>
        </w:rPr>
        <w:t xml:space="preserve">neemt </w:t>
      </w:r>
      <w:r w:rsidRPr="00430755" w:rsidR="002D5740">
        <w:rPr>
          <w:b/>
          <w:szCs w:val="22"/>
          <w:lang w:val="nl-NL"/>
        </w:rPr>
        <w:t>u dit middel</w:t>
      </w:r>
      <w:r w:rsidRPr="00430755" w:rsidR="00BD47D8">
        <w:rPr>
          <w:b/>
          <w:szCs w:val="22"/>
          <w:lang w:val="nl-NL"/>
        </w:rPr>
        <w:t xml:space="preserve"> in</w:t>
      </w:r>
      <w:r w:rsidRPr="00430755" w:rsidR="002D5740">
        <w:rPr>
          <w:b/>
          <w:caps/>
          <w:szCs w:val="22"/>
          <w:lang w:val="nl-NL"/>
        </w:rPr>
        <w:t>?</w:t>
      </w:r>
    </w:p>
    <w:p w:rsidR="000149E7" w:rsidRPr="00430755" w:rsidP="00531133" w14:paraId="5A794B51" w14:textId="77777777">
      <w:pPr>
        <w:keepNext/>
        <w:keepLines/>
        <w:numPr>
          <w:ilvl w:val="12"/>
          <w:numId w:val="0"/>
        </w:numPr>
        <w:tabs>
          <w:tab w:val="clear" w:pos="567"/>
        </w:tabs>
        <w:spacing w:line="240" w:lineRule="auto"/>
        <w:ind w:left="567" w:right="-2" w:hanging="567"/>
        <w:rPr>
          <w:szCs w:val="22"/>
          <w:lang w:val="nl-NL"/>
        </w:rPr>
      </w:pPr>
    </w:p>
    <w:p w:rsidR="000149E7" w:rsidRPr="00430755" w:rsidP="00531133" w14:paraId="7A4B3A17" w14:textId="77777777">
      <w:pPr>
        <w:keepNext/>
        <w:keepLines/>
        <w:tabs>
          <w:tab w:val="clear" w:pos="567"/>
        </w:tabs>
        <w:spacing w:line="240" w:lineRule="auto"/>
        <w:rPr>
          <w:szCs w:val="22"/>
          <w:lang w:val="nl-NL"/>
        </w:rPr>
      </w:pPr>
      <w:r w:rsidRPr="00430755">
        <w:rPr>
          <w:b/>
          <w:szCs w:val="22"/>
          <w:lang w:val="nl-NL"/>
        </w:rPr>
        <w:t xml:space="preserve">De </w:t>
      </w:r>
      <w:r w:rsidRPr="00430755" w:rsidR="00CF640D">
        <w:rPr>
          <w:b/>
          <w:szCs w:val="22"/>
          <w:lang w:val="nl-NL"/>
        </w:rPr>
        <w:t xml:space="preserve">aanbevolen </w:t>
      </w:r>
      <w:r w:rsidRPr="00430755">
        <w:rPr>
          <w:b/>
          <w:szCs w:val="22"/>
          <w:lang w:val="nl-NL"/>
        </w:rPr>
        <w:t xml:space="preserve">dosering van Nexavar bij volwassenen is twee 200 mg tabletten tweemaal per dag. </w:t>
      </w:r>
      <w:r w:rsidRPr="00430755">
        <w:rPr>
          <w:szCs w:val="22"/>
          <w:lang w:val="nl-NL"/>
        </w:rPr>
        <w:t>Dit komt overeen met een dagelijkse dosis van</w:t>
      </w:r>
      <w:r w:rsidRPr="00430755" w:rsidR="00CC28BE">
        <w:rPr>
          <w:szCs w:val="22"/>
          <w:lang w:val="nl-NL"/>
        </w:rPr>
        <w:t xml:space="preserve"> 800 mg of 4 tabletten per dag.</w:t>
      </w:r>
    </w:p>
    <w:p w:rsidR="000149E7" w:rsidRPr="00430755" w:rsidP="00531133" w14:paraId="33007220" w14:textId="77777777">
      <w:pPr>
        <w:tabs>
          <w:tab w:val="clear" w:pos="567"/>
        </w:tabs>
        <w:spacing w:line="240" w:lineRule="auto"/>
        <w:rPr>
          <w:szCs w:val="22"/>
          <w:lang w:val="nl-NL"/>
        </w:rPr>
      </w:pPr>
    </w:p>
    <w:p w:rsidR="000149E7" w:rsidRPr="00430755" w:rsidP="00531133" w14:paraId="33271383" w14:textId="77777777">
      <w:pPr>
        <w:tabs>
          <w:tab w:val="clear" w:pos="567"/>
        </w:tabs>
        <w:spacing w:line="240" w:lineRule="auto"/>
        <w:rPr>
          <w:szCs w:val="22"/>
          <w:lang w:val="nl-NL"/>
        </w:rPr>
      </w:pPr>
      <w:r w:rsidRPr="00430755">
        <w:rPr>
          <w:b/>
          <w:szCs w:val="22"/>
          <w:lang w:val="nl-NL"/>
        </w:rPr>
        <w:t>Slik</w:t>
      </w:r>
      <w:r w:rsidRPr="00430755" w:rsidR="00E6209E">
        <w:rPr>
          <w:b/>
          <w:szCs w:val="22"/>
          <w:lang w:val="nl-NL"/>
        </w:rPr>
        <w:t xml:space="preserve"> de</w:t>
      </w:r>
      <w:r w:rsidRPr="00430755">
        <w:rPr>
          <w:b/>
          <w:szCs w:val="22"/>
          <w:lang w:val="nl-NL"/>
        </w:rPr>
        <w:t xml:space="preserve"> Nexavar tabletten door met een glas water; </w:t>
      </w:r>
      <w:r w:rsidRPr="00430755">
        <w:rPr>
          <w:szCs w:val="22"/>
          <w:lang w:val="nl-NL"/>
        </w:rPr>
        <w:t>óf zonder eten óf met een maaltijd met een laag tot middelmatig vetgehalte. Neem dit geneesmiddel niet in met een vetrijke maaltijd, omdat Nexavar hierdoor minder werkzaam kan worden. Wanneer u van plan bent een vetrijke maaltijd te gebruiken</w:t>
      </w:r>
      <w:r w:rsidRPr="00430755" w:rsidR="00774365">
        <w:rPr>
          <w:szCs w:val="22"/>
          <w:lang w:val="nl-NL"/>
        </w:rPr>
        <w:t>,</w:t>
      </w:r>
      <w:r w:rsidRPr="00430755">
        <w:rPr>
          <w:szCs w:val="22"/>
          <w:lang w:val="nl-NL"/>
        </w:rPr>
        <w:t xml:space="preserve"> neem de tabletten dan ten minste 1 uur vóór of 2 uur na de maaltijd in. </w:t>
      </w:r>
      <w:r w:rsidRPr="00430755" w:rsidR="00CF640D">
        <w:rPr>
          <w:szCs w:val="22"/>
          <w:lang w:val="nl-NL"/>
        </w:rPr>
        <w:t>Neem</w:t>
      </w:r>
      <w:r w:rsidRPr="00430755" w:rsidR="002D5740">
        <w:rPr>
          <w:szCs w:val="24"/>
          <w:lang w:val="nl-NL"/>
        </w:rPr>
        <w:t xml:space="preserve"> dit geneesmiddel altijd</w:t>
      </w:r>
      <w:r w:rsidRPr="00430755" w:rsidR="00CF640D">
        <w:rPr>
          <w:szCs w:val="24"/>
          <w:lang w:val="nl-NL"/>
        </w:rPr>
        <w:t xml:space="preserve"> in</w:t>
      </w:r>
      <w:r w:rsidRPr="00430755" w:rsidR="002D5740">
        <w:rPr>
          <w:szCs w:val="24"/>
          <w:lang w:val="nl-NL"/>
        </w:rPr>
        <w:t xml:space="preserve"> precies zoals uw arts</w:t>
      </w:r>
      <w:r w:rsidRPr="00430755" w:rsidR="002D5740">
        <w:rPr>
          <w:lang w:val="nl-NL"/>
        </w:rPr>
        <w:t xml:space="preserve"> u dat heeft verteld. Twijfelt u over het juiste gebruik? Neem dan contact op met uw arts</w:t>
      </w:r>
      <w:r w:rsidRPr="00430755" w:rsidR="002D5740">
        <w:rPr>
          <w:szCs w:val="24"/>
          <w:lang w:val="nl-NL"/>
        </w:rPr>
        <w:t xml:space="preserve"> </w:t>
      </w:r>
      <w:r w:rsidRPr="00430755" w:rsidR="002D5740">
        <w:rPr>
          <w:lang w:val="nl-NL"/>
        </w:rPr>
        <w:t>of</w:t>
      </w:r>
      <w:r w:rsidRPr="00430755" w:rsidR="002D5740">
        <w:rPr>
          <w:szCs w:val="24"/>
          <w:lang w:val="nl-NL"/>
        </w:rPr>
        <w:t xml:space="preserve"> </w:t>
      </w:r>
      <w:r w:rsidRPr="00430755" w:rsidR="002D5740">
        <w:rPr>
          <w:lang w:val="nl-NL"/>
        </w:rPr>
        <w:t>apotheker.</w:t>
      </w:r>
    </w:p>
    <w:p w:rsidR="000149E7" w:rsidRPr="00430755" w:rsidP="00531133" w14:paraId="7D2452EA" w14:textId="77777777">
      <w:pPr>
        <w:tabs>
          <w:tab w:val="clear" w:pos="567"/>
        </w:tabs>
        <w:spacing w:line="240" w:lineRule="auto"/>
        <w:rPr>
          <w:szCs w:val="22"/>
          <w:lang w:val="nl-NL"/>
        </w:rPr>
      </w:pPr>
    </w:p>
    <w:p w:rsidR="000149E7" w:rsidRPr="00430755" w:rsidP="00531133" w14:paraId="758DE266" w14:textId="77777777">
      <w:pPr>
        <w:numPr>
          <w:ilvl w:val="12"/>
          <w:numId w:val="0"/>
        </w:numPr>
        <w:tabs>
          <w:tab w:val="clear" w:pos="567"/>
        </w:tabs>
        <w:spacing w:line="240" w:lineRule="auto"/>
        <w:ind w:right="-2"/>
        <w:rPr>
          <w:szCs w:val="22"/>
          <w:lang w:val="nl-NL"/>
        </w:rPr>
      </w:pPr>
      <w:r w:rsidRPr="00430755">
        <w:rPr>
          <w:szCs w:val="22"/>
          <w:lang w:val="nl-NL"/>
        </w:rPr>
        <w:t xml:space="preserve">Het is belangrijk </w:t>
      </w:r>
      <w:r w:rsidRPr="00430755" w:rsidR="002D5740">
        <w:rPr>
          <w:szCs w:val="24"/>
          <w:lang w:val="nl-NL"/>
        </w:rPr>
        <w:t>dit middel</w:t>
      </w:r>
      <w:r w:rsidRPr="00430755">
        <w:rPr>
          <w:szCs w:val="22"/>
          <w:lang w:val="nl-NL"/>
        </w:rPr>
        <w:t xml:space="preserve"> elke dag op ongeveer hetzelfde tijdstip in te nemen, zodat de hoeveelheid in de bloedstroom constant is.</w:t>
      </w:r>
    </w:p>
    <w:p w:rsidR="000149E7" w:rsidRPr="00430755" w:rsidP="00531133" w14:paraId="5F336BF2" w14:textId="77777777">
      <w:pPr>
        <w:numPr>
          <w:ilvl w:val="12"/>
          <w:numId w:val="0"/>
        </w:numPr>
        <w:tabs>
          <w:tab w:val="clear" w:pos="567"/>
        </w:tabs>
        <w:spacing w:line="240" w:lineRule="auto"/>
        <w:ind w:right="-2"/>
        <w:rPr>
          <w:szCs w:val="22"/>
          <w:lang w:val="nl-NL"/>
        </w:rPr>
      </w:pPr>
    </w:p>
    <w:p w:rsidR="000149E7" w:rsidRPr="00430755" w:rsidP="00531133" w14:paraId="52C11DB9" w14:textId="77777777">
      <w:pPr>
        <w:numPr>
          <w:ilvl w:val="12"/>
          <w:numId w:val="0"/>
        </w:numPr>
        <w:tabs>
          <w:tab w:val="clear" w:pos="567"/>
        </w:tabs>
        <w:spacing w:line="240" w:lineRule="auto"/>
        <w:ind w:right="-2"/>
        <w:rPr>
          <w:szCs w:val="22"/>
          <w:lang w:val="nl-NL"/>
        </w:rPr>
      </w:pPr>
      <w:r w:rsidRPr="00430755">
        <w:rPr>
          <w:szCs w:val="22"/>
          <w:lang w:val="nl-NL"/>
        </w:rPr>
        <w:t xml:space="preserve">U zult gewoonlijk doorgaan met het </w:t>
      </w:r>
      <w:r w:rsidRPr="00430755" w:rsidR="00491E18">
        <w:rPr>
          <w:szCs w:val="22"/>
          <w:lang w:val="nl-NL"/>
        </w:rPr>
        <w:t>innemen</w:t>
      </w:r>
      <w:r w:rsidRPr="00430755">
        <w:rPr>
          <w:szCs w:val="22"/>
          <w:lang w:val="nl-NL"/>
        </w:rPr>
        <w:t xml:space="preserve"> van </w:t>
      </w:r>
      <w:r w:rsidRPr="00430755" w:rsidR="002D5740">
        <w:rPr>
          <w:szCs w:val="24"/>
          <w:lang w:val="nl-NL"/>
        </w:rPr>
        <w:t>dit middel</w:t>
      </w:r>
      <w:r w:rsidRPr="00430755">
        <w:rPr>
          <w:szCs w:val="22"/>
          <w:lang w:val="nl-NL"/>
        </w:rPr>
        <w:t xml:space="preserve"> zolang u er medisch baat bij heeft en zolang u geen last heeft </w:t>
      </w:r>
      <w:r w:rsidRPr="00430755" w:rsidR="00CC28BE">
        <w:rPr>
          <w:szCs w:val="22"/>
          <w:lang w:val="nl-NL"/>
        </w:rPr>
        <w:t>van onacceptabele bijwerkingen.</w:t>
      </w:r>
    </w:p>
    <w:p w:rsidR="002A03AD" w:rsidRPr="00430755" w:rsidP="00531133" w14:paraId="559E10E1" w14:textId="77777777">
      <w:pPr>
        <w:numPr>
          <w:ilvl w:val="12"/>
          <w:numId w:val="0"/>
        </w:numPr>
        <w:tabs>
          <w:tab w:val="clear" w:pos="567"/>
        </w:tabs>
        <w:spacing w:line="240" w:lineRule="auto"/>
        <w:ind w:right="-2"/>
        <w:rPr>
          <w:b/>
          <w:bCs/>
          <w:szCs w:val="22"/>
          <w:lang w:val="nl-NL"/>
        </w:rPr>
      </w:pPr>
    </w:p>
    <w:p w:rsidR="000149E7" w:rsidRPr="00430755" w:rsidP="00531133" w14:paraId="2BFA7D4D" w14:textId="77777777">
      <w:pPr>
        <w:keepNext/>
        <w:keepLines/>
        <w:numPr>
          <w:ilvl w:val="12"/>
          <w:numId w:val="0"/>
        </w:numPr>
        <w:tabs>
          <w:tab w:val="clear" w:pos="567"/>
        </w:tabs>
        <w:spacing w:line="240" w:lineRule="auto"/>
        <w:ind w:right="-2"/>
        <w:rPr>
          <w:b/>
          <w:szCs w:val="22"/>
          <w:lang w:val="nl-NL"/>
        </w:rPr>
      </w:pPr>
      <w:r w:rsidRPr="00430755">
        <w:rPr>
          <w:b/>
          <w:szCs w:val="22"/>
          <w:lang w:val="nl-NL"/>
        </w:rPr>
        <w:t>Heeft u te veel van dit middel ingenomen?</w:t>
      </w:r>
    </w:p>
    <w:p w:rsidR="000149E7" w:rsidRPr="00430755" w:rsidP="00531133" w14:paraId="43A5CC96" w14:textId="77777777">
      <w:pPr>
        <w:keepNext/>
        <w:keepLines/>
        <w:numPr>
          <w:ilvl w:val="12"/>
          <w:numId w:val="0"/>
        </w:numPr>
        <w:tabs>
          <w:tab w:val="clear" w:pos="567"/>
        </w:tabs>
        <w:spacing w:line="240" w:lineRule="auto"/>
        <w:ind w:right="-2"/>
        <w:rPr>
          <w:szCs w:val="22"/>
          <w:lang w:val="nl-NL"/>
        </w:rPr>
      </w:pPr>
      <w:r w:rsidRPr="00430755">
        <w:rPr>
          <w:b/>
          <w:szCs w:val="22"/>
          <w:lang w:val="nl-NL"/>
        </w:rPr>
        <w:t>Vertel het direct aan uw arts</w:t>
      </w:r>
      <w:r w:rsidRPr="00430755">
        <w:rPr>
          <w:szCs w:val="22"/>
          <w:lang w:val="nl-NL"/>
        </w:rPr>
        <w:t xml:space="preserve"> als u (of iemand anders) meer dan de voorgeschreven dosis heeft ingenomen. Door het innemen van te</w:t>
      </w:r>
      <w:r w:rsidRPr="00430755" w:rsidR="005C2685">
        <w:rPr>
          <w:szCs w:val="22"/>
          <w:lang w:val="nl-NL"/>
        </w:rPr>
        <w:t xml:space="preserve"> </w:t>
      </w:r>
      <w:r w:rsidRPr="00430755">
        <w:rPr>
          <w:szCs w:val="22"/>
          <w:lang w:val="nl-NL"/>
        </w:rPr>
        <w:t xml:space="preserve">veel Nexavar kunnen bijwerkingen eerder optreden of kunnen ze ernstiger zijn, in het bijzonder diarree en huidreacties. Uw arts kan zeggen dat u moet stoppen met </w:t>
      </w:r>
      <w:r w:rsidRPr="00430755" w:rsidR="002D5740">
        <w:rPr>
          <w:szCs w:val="24"/>
          <w:lang w:val="nl-NL"/>
        </w:rPr>
        <w:t>dit middel</w:t>
      </w:r>
      <w:r w:rsidRPr="00430755">
        <w:rPr>
          <w:szCs w:val="22"/>
          <w:lang w:val="nl-NL"/>
        </w:rPr>
        <w:t>.</w:t>
      </w:r>
    </w:p>
    <w:p w:rsidR="000149E7" w:rsidRPr="00430755" w:rsidP="00531133" w14:paraId="4AA6799F" w14:textId="77777777">
      <w:pPr>
        <w:numPr>
          <w:ilvl w:val="12"/>
          <w:numId w:val="0"/>
        </w:numPr>
        <w:tabs>
          <w:tab w:val="clear" w:pos="567"/>
        </w:tabs>
        <w:spacing w:line="240" w:lineRule="auto"/>
        <w:ind w:right="-2"/>
        <w:rPr>
          <w:szCs w:val="22"/>
          <w:lang w:val="nl-NL"/>
        </w:rPr>
      </w:pPr>
    </w:p>
    <w:p w:rsidR="000149E7" w:rsidRPr="00430755" w:rsidP="00531133" w14:paraId="6F94AE83" w14:textId="77777777">
      <w:pPr>
        <w:keepNext/>
        <w:keepLines/>
        <w:rPr>
          <w:b/>
          <w:szCs w:val="22"/>
          <w:lang w:val="nl-NL"/>
        </w:rPr>
      </w:pPr>
      <w:r w:rsidRPr="00430755">
        <w:rPr>
          <w:b/>
          <w:szCs w:val="22"/>
          <w:lang w:val="nl-NL"/>
        </w:rPr>
        <w:t>Bent u vergeten dit middel in te nemen?</w:t>
      </w:r>
    </w:p>
    <w:p w:rsidR="000149E7" w:rsidRPr="00430755" w:rsidP="00531133" w14:paraId="35F7CB0E" w14:textId="77777777">
      <w:pPr>
        <w:keepNext/>
        <w:keepLines/>
        <w:numPr>
          <w:ilvl w:val="12"/>
          <w:numId w:val="0"/>
        </w:numPr>
        <w:tabs>
          <w:tab w:val="clear" w:pos="567"/>
        </w:tabs>
        <w:spacing w:line="240" w:lineRule="auto"/>
        <w:ind w:right="-2"/>
        <w:rPr>
          <w:szCs w:val="22"/>
          <w:lang w:val="nl-NL"/>
        </w:rPr>
      </w:pPr>
      <w:r w:rsidRPr="00430755">
        <w:rPr>
          <w:szCs w:val="22"/>
          <w:lang w:val="nl-NL"/>
        </w:rPr>
        <w:t>Wanneer u een dosis hebt overgeslagen, neem deze dan in zodra u het zich herinnert. Sla de vergeten dosis over wanneer het bijna tijd is voor de volgende dosis en ga door als normaal. Neem geen dubbele dosis om e</w:t>
      </w:r>
      <w:r w:rsidRPr="00430755" w:rsidR="008A28AD">
        <w:rPr>
          <w:szCs w:val="22"/>
          <w:lang w:val="nl-NL"/>
        </w:rPr>
        <w:t>en</w:t>
      </w:r>
      <w:r w:rsidRPr="00430755">
        <w:rPr>
          <w:szCs w:val="22"/>
          <w:lang w:val="nl-NL"/>
        </w:rPr>
        <w:t xml:space="preserve"> vergeten dosis in te halen.</w:t>
      </w:r>
    </w:p>
    <w:p w:rsidR="000149E7" w:rsidRPr="00430755" w:rsidP="00531133" w14:paraId="7E35AE7A" w14:textId="77777777">
      <w:pPr>
        <w:numPr>
          <w:ilvl w:val="12"/>
          <w:numId w:val="0"/>
        </w:numPr>
        <w:tabs>
          <w:tab w:val="clear" w:pos="567"/>
        </w:tabs>
        <w:spacing w:line="240" w:lineRule="auto"/>
        <w:ind w:right="-2"/>
        <w:rPr>
          <w:szCs w:val="22"/>
          <w:lang w:val="nl-NL"/>
        </w:rPr>
      </w:pPr>
    </w:p>
    <w:p w:rsidR="00CC7523" w:rsidRPr="00430755" w:rsidP="00531133" w14:paraId="6C7368B7" w14:textId="77777777">
      <w:pPr>
        <w:numPr>
          <w:ilvl w:val="12"/>
          <w:numId w:val="0"/>
        </w:numPr>
        <w:tabs>
          <w:tab w:val="clear" w:pos="567"/>
        </w:tabs>
        <w:spacing w:line="240" w:lineRule="auto"/>
        <w:ind w:right="-2"/>
        <w:rPr>
          <w:szCs w:val="22"/>
          <w:lang w:val="nl-NL"/>
        </w:rPr>
      </w:pPr>
    </w:p>
    <w:p w:rsidR="000149E7" w:rsidRPr="00430755" w:rsidP="00531133" w14:paraId="228531FD" w14:textId="77777777">
      <w:pPr>
        <w:keepNext/>
        <w:keepLines/>
        <w:numPr>
          <w:ilvl w:val="12"/>
          <w:numId w:val="0"/>
        </w:numPr>
        <w:tabs>
          <w:tab w:val="clear" w:pos="567"/>
        </w:tabs>
        <w:spacing w:line="240" w:lineRule="auto"/>
        <w:ind w:left="561" w:hanging="561"/>
        <w:outlineLvl w:val="2"/>
        <w:rPr>
          <w:szCs w:val="22"/>
          <w:lang w:val="nl-NL"/>
        </w:rPr>
      </w:pPr>
      <w:r w:rsidRPr="00430755">
        <w:rPr>
          <w:b/>
          <w:szCs w:val="22"/>
          <w:lang w:val="nl-NL"/>
        </w:rPr>
        <w:t>4.</w:t>
      </w:r>
      <w:r w:rsidRPr="00430755">
        <w:rPr>
          <w:b/>
          <w:szCs w:val="22"/>
          <w:lang w:val="nl-NL"/>
        </w:rPr>
        <w:tab/>
      </w:r>
      <w:r w:rsidRPr="00430755" w:rsidR="002D5740">
        <w:rPr>
          <w:b/>
          <w:szCs w:val="22"/>
          <w:lang w:val="nl-NL"/>
        </w:rPr>
        <w:t>Mogelijke bijwerkingen</w:t>
      </w:r>
    </w:p>
    <w:p w:rsidR="000149E7" w:rsidRPr="00430755" w:rsidP="00531133" w14:paraId="6ADB73F9" w14:textId="77777777">
      <w:pPr>
        <w:keepNext/>
        <w:keepLines/>
        <w:numPr>
          <w:ilvl w:val="12"/>
          <w:numId w:val="0"/>
        </w:numPr>
        <w:tabs>
          <w:tab w:val="clear" w:pos="567"/>
        </w:tabs>
        <w:spacing w:line="240" w:lineRule="auto"/>
        <w:ind w:right="-29"/>
        <w:rPr>
          <w:szCs w:val="22"/>
          <w:lang w:val="nl-NL"/>
        </w:rPr>
      </w:pPr>
    </w:p>
    <w:p w:rsidR="000149E7" w:rsidRPr="00430755" w:rsidP="00531133" w14:paraId="7FFD1914" w14:textId="77777777">
      <w:pPr>
        <w:rPr>
          <w:szCs w:val="22"/>
          <w:lang w:val="nl-NL"/>
        </w:rPr>
      </w:pPr>
      <w:r w:rsidRPr="00430755">
        <w:rPr>
          <w:szCs w:val="22"/>
          <w:lang w:val="nl-NL"/>
        </w:rPr>
        <w:t xml:space="preserve">Zoals elk geneesmiddel kan </w:t>
      </w:r>
      <w:r w:rsidRPr="00430755" w:rsidR="002D5740">
        <w:rPr>
          <w:szCs w:val="22"/>
          <w:lang w:val="nl-NL"/>
        </w:rPr>
        <w:t xml:space="preserve">ook </w:t>
      </w:r>
      <w:r w:rsidRPr="00430755" w:rsidR="002D5740">
        <w:rPr>
          <w:szCs w:val="24"/>
          <w:lang w:val="nl-NL"/>
        </w:rPr>
        <w:t>dit geneesmiddel</w:t>
      </w:r>
      <w:r w:rsidRPr="00430755">
        <w:rPr>
          <w:szCs w:val="22"/>
          <w:lang w:val="nl-NL"/>
        </w:rPr>
        <w:t xml:space="preserve"> bijwerkingen hebben, al krijgt niet iedereen daarmee te maken.</w:t>
      </w:r>
      <w:r w:rsidRPr="00430755">
        <w:rPr>
          <w:szCs w:val="22"/>
          <w:lang w:val="nl-NL"/>
        </w:rPr>
        <w:t xml:space="preserve"> Dit geneesmiddel kan ook invloed hebben op het resultaat van sommige bloedtesten.</w:t>
      </w:r>
    </w:p>
    <w:p w:rsidR="000149E7" w:rsidRPr="00430755" w:rsidP="00531133" w14:paraId="2BB81DC3" w14:textId="77777777">
      <w:pPr>
        <w:rPr>
          <w:bCs/>
          <w:szCs w:val="22"/>
          <w:lang w:val="nl-NL"/>
        </w:rPr>
      </w:pPr>
    </w:p>
    <w:p w:rsidR="00A8155B" w:rsidRPr="00430755" w:rsidP="00531133" w14:paraId="515A814E" w14:textId="77777777">
      <w:pPr>
        <w:keepNext/>
        <w:keepLines/>
        <w:rPr>
          <w:b/>
          <w:szCs w:val="22"/>
          <w:lang w:val="nl-NL"/>
        </w:rPr>
      </w:pPr>
      <w:r w:rsidRPr="00430755">
        <w:rPr>
          <w:b/>
          <w:szCs w:val="22"/>
          <w:lang w:val="nl-NL"/>
        </w:rPr>
        <w:t>Zeer</w:t>
      </w:r>
      <w:r w:rsidRPr="00430755" w:rsidR="000149E7">
        <w:rPr>
          <w:b/>
          <w:szCs w:val="22"/>
          <w:lang w:val="nl-NL"/>
        </w:rPr>
        <w:t xml:space="preserve"> vaak</w:t>
      </w:r>
      <w:r w:rsidRPr="00430755">
        <w:rPr>
          <w:b/>
          <w:szCs w:val="22"/>
          <w:lang w:val="nl-NL"/>
        </w:rPr>
        <w:t>:</w:t>
      </w:r>
      <w:r w:rsidRPr="00430755" w:rsidR="00492F56">
        <w:rPr>
          <w:b/>
          <w:szCs w:val="22"/>
          <w:lang w:val="nl-NL"/>
        </w:rPr>
        <w:t xml:space="preserve"> </w:t>
      </w:r>
    </w:p>
    <w:p w:rsidR="000149E7" w:rsidRPr="00430755" w:rsidP="00531133" w14:paraId="181F6169" w14:textId="77777777">
      <w:pPr>
        <w:keepNext/>
        <w:keepLines/>
        <w:rPr>
          <w:szCs w:val="22"/>
          <w:lang w:val="nl-NL"/>
        </w:rPr>
      </w:pPr>
      <w:r w:rsidRPr="00430755">
        <w:rPr>
          <w:szCs w:val="22"/>
          <w:lang w:val="nl-NL"/>
        </w:rPr>
        <w:t>kan voor</w:t>
      </w:r>
      <w:r w:rsidRPr="00430755" w:rsidR="00560134">
        <w:rPr>
          <w:szCs w:val="22"/>
          <w:lang w:val="nl-NL"/>
        </w:rPr>
        <w:t>kom</w:t>
      </w:r>
      <w:r w:rsidRPr="00430755">
        <w:rPr>
          <w:szCs w:val="22"/>
          <w:lang w:val="nl-NL"/>
        </w:rPr>
        <w:t>en</w:t>
      </w:r>
      <w:r w:rsidRPr="00430755" w:rsidR="00560134">
        <w:rPr>
          <w:szCs w:val="22"/>
          <w:lang w:val="nl-NL"/>
        </w:rPr>
        <w:t xml:space="preserve"> </w:t>
      </w:r>
      <w:r w:rsidRPr="00430755">
        <w:rPr>
          <w:szCs w:val="22"/>
          <w:lang w:val="nl-NL"/>
        </w:rPr>
        <w:t xml:space="preserve">bij </w:t>
      </w:r>
      <w:r w:rsidRPr="00430755" w:rsidR="00560134">
        <w:rPr>
          <w:szCs w:val="22"/>
          <w:lang w:val="nl-NL"/>
        </w:rPr>
        <w:t xml:space="preserve">meer dan </w:t>
      </w:r>
      <w:r w:rsidRPr="00430755">
        <w:rPr>
          <w:szCs w:val="22"/>
          <w:lang w:val="nl-NL"/>
        </w:rPr>
        <w:t>1</w:t>
      </w:r>
      <w:r w:rsidRPr="00430755" w:rsidR="008E769B">
        <w:rPr>
          <w:szCs w:val="22"/>
          <w:lang w:val="nl-NL"/>
        </w:rPr>
        <w:t> </w:t>
      </w:r>
      <w:r w:rsidRPr="00430755">
        <w:rPr>
          <w:szCs w:val="22"/>
          <w:lang w:val="nl-NL"/>
        </w:rPr>
        <w:t>op de 10</w:t>
      </w:r>
      <w:r w:rsidRPr="00430755" w:rsidR="002D5740">
        <w:rPr>
          <w:szCs w:val="22"/>
          <w:lang w:val="nl-NL"/>
        </w:rPr>
        <w:t> </w:t>
      </w:r>
      <w:r w:rsidRPr="00430755" w:rsidR="008E769B">
        <w:rPr>
          <w:szCs w:val="22"/>
          <w:lang w:val="nl-NL"/>
        </w:rPr>
        <w:t>mensen</w:t>
      </w:r>
    </w:p>
    <w:p w:rsidR="000149E7" w:rsidRPr="00430755" w:rsidP="00531133" w14:paraId="06E8A4FB" w14:textId="77777777">
      <w:pPr>
        <w:keepNext/>
        <w:keepLines/>
        <w:numPr>
          <w:ilvl w:val="0"/>
          <w:numId w:val="18"/>
        </w:numPr>
        <w:rPr>
          <w:szCs w:val="22"/>
          <w:lang w:val="nl-NL"/>
        </w:rPr>
      </w:pPr>
      <w:r w:rsidRPr="00430755">
        <w:rPr>
          <w:szCs w:val="22"/>
          <w:lang w:val="nl-NL"/>
        </w:rPr>
        <w:t>diarree</w:t>
      </w:r>
    </w:p>
    <w:p w:rsidR="000149E7" w:rsidRPr="00430755" w:rsidP="00531133" w14:paraId="260DEEA0" w14:textId="77777777">
      <w:pPr>
        <w:numPr>
          <w:ilvl w:val="0"/>
          <w:numId w:val="18"/>
        </w:numPr>
        <w:rPr>
          <w:szCs w:val="22"/>
          <w:lang w:val="nl-NL"/>
        </w:rPr>
      </w:pPr>
      <w:r w:rsidRPr="00430755">
        <w:rPr>
          <w:szCs w:val="22"/>
          <w:lang w:val="nl-NL"/>
        </w:rPr>
        <w:t>misselijkheid</w:t>
      </w:r>
    </w:p>
    <w:p w:rsidR="000149E7" w:rsidRPr="00430755" w:rsidP="00531133" w14:paraId="7F8847DD" w14:textId="77777777">
      <w:pPr>
        <w:numPr>
          <w:ilvl w:val="0"/>
          <w:numId w:val="19"/>
        </w:numPr>
        <w:rPr>
          <w:szCs w:val="22"/>
          <w:lang w:val="nl-NL"/>
        </w:rPr>
      </w:pPr>
      <w:r w:rsidRPr="00430755">
        <w:rPr>
          <w:szCs w:val="22"/>
          <w:lang w:val="nl-NL"/>
        </w:rPr>
        <w:t xml:space="preserve">zich </w:t>
      </w:r>
      <w:r w:rsidRPr="00430755">
        <w:rPr>
          <w:szCs w:val="22"/>
          <w:lang w:val="nl-NL"/>
        </w:rPr>
        <w:t>zwak of vermoeid</w:t>
      </w:r>
      <w:r w:rsidRPr="00430755">
        <w:rPr>
          <w:szCs w:val="22"/>
          <w:lang w:val="nl-NL"/>
        </w:rPr>
        <w:t xml:space="preserve"> voelen</w:t>
      </w:r>
    </w:p>
    <w:p w:rsidR="000149E7" w:rsidRPr="00430755" w:rsidP="00531133" w14:paraId="2A39DE06" w14:textId="77777777">
      <w:pPr>
        <w:numPr>
          <w:ilvl w:val="0"/>
          <w:numId w:val="19"/>
        </w:numPr>
        <w:rPr>
          <w:i/>
          <w:szCs w:val="22"/>
          <w:lang w:val="nl-NL"/>
        </w:rPr>
      </w:pPr>
      <w:r w:rsidRPr="00430755">
        <w:rPr>
          <w:szCs w:val="22"/>
          <w:lang w:val="nl-NL"/>
        </w:rPr>
        <w:t>pijn (ook pijn in de mond, buikpijn, hoofdpijn, pijn in het bot, tumorpijn)</w:t>
      </w:r>
    </w:p>
    <w:p w:rsidR="000149E7" w:rsidRPr="00430755" w:rsidP="00531133" w14:paraId="09076606" w14:textId="77777777">
      <w:pPr>
        <w:numPr>
          <w:ilvl w:val="0"/>
          <w:numId w:val="20"/>
        </w:numPr>
        <w:rPr>
          <w:szCs w:val="22"/>
          <w:lang w:val="nl-NL"/>
        </w:rPr>
      </w:pPr>
      <w:r w:rsidRPr="00430755">
        <w:rPr>
          <w:szCs w:val="22"/>
          <w:lang w:val="nl-NL"/>
        </w:rPr>
        <w:t>haarverlies</w:t>
      </w:r>
      <w:r w:rsidRPr="00430755" w:rsidR="003072DD">
        <w:rPr>
          <w:szCs w:val="22"/>
          <w:lang w:val="nl-NL"/>
        </w:rPr>
        <w:t xml:space="preserve"> </w:t>
      </w:r>
      <w:r w:rsidRPr="00430755" w:rsidR="003072DD">
        <w:rPr>
          <w:i/>
          <w:szCs w:val="22"/>
          <w:lang w:val="nl-NL"/>
        </w:rPr>
        <w:t>(alopecia)</w:t>
      </w:r>
    </w:p>
    <w:p w:rsidR="000149E7" w:rsidRPr="00430755" w:rsidP="00531133" w14:paraId="7BE19F7C" w14:textId="77777777">
      <w:pPr>
        <w:numPr>
          <w:ilvl w:val="0"/>
          <w:numId w:val="20"/>
        </w:numPr>
        <w:rPr>
          <w:szCs w:val="22"/>
          <w:lang w:val="nl-NL"/>
        </w:rPr>
      </w:pPr>
      <w:r w:rsidRPr="00430755">
        <w:rPr>
          <w:szCs w:val="22"/>
          <w:lang w:val="nl-NL"/>
        </w:rPr>
        <w:t xml:space="preserve">rode of pijnlijke handpalmen of voetzolen </w:t>
      </w:r>
      <w:r w:rsidRPr="00430755">
        <w:rPr>
          <w:i/>
          <w:iCs/>
          <w:szCs w:val="22"/>
          <w:lang w:val="nl-NL"/>
        </w:rPr>
        <w:t>(hand-voet</w:t>
      </w:r>
      <w:r w:rsidRPr="00430755" w:rsidR="003072DD">
        <w:rPr>
          <w:i/>
          <w:iCs/>
          <w:szCs w:val="22"/>
          <w:lang w:val="nl-NL"/>
        </w:rPr>
        <w:t>huidreactie</w:t>
      </w:r>
      <w:r w:rsidRPr="00430755">
        <w:rPr>
          <w:i/>
          <w:iCs/>
          <w:szCs w:val="22"/>
          <w:lang w:val="nl-NL"/>
        </w:rPr>
        <w:t>)</w:t>
      </w:r>
    </w:p>
    <w:p w:rsidR="000149E7" w:rsidRPr="00430755" w:rsidP="00531133" w14:paraId="19B057CD" w14:textId="77777777">
      <w:pPr>
        <w:numPr>
          <w:ilvl w:val="0"/>
          <w:numId w:val="20"/>
        </w:numPr>
        <w:rPr>
          <w:szCs w:val="22"/>
          <w:lang w:val="nl-NL"/>
        </w:rPr>
      </w:pPr>
      <w:r w:rsidRPr="00430755">
        <w:rPr>
          <w:szCs w:val="22"/>
          <w:lang w:val="nl-NL"/>
        </w:rPr>
        <w:t xml:space="preserve">jeuk of </w:t>
      </w:r>
      <w:r w:rsidRPr="00430755" w:rsidR="003319B3">
        <w:rPr>
          <w:szCs w:val="22"/>
          <w:lang w:val="nl-NL"/>
        </w:rPr>
        <w:t>huid</w:t>
      </w:r>
      <w:r w:rsidRPr="00430755">
        <w:rPr>
          <w:szCs w:val="22"/>
          <w:lang w:val="nl-NL"/>
        </w:rPr>
        <w:t>uitslag</w:t>
      </w:r>
    </w:p>
    <w:p w:rsidR="000149E7" w:rsidRPr="00430755" w:rsidP="00531133" w14:paraId="1D2521C6" w14:textId="77777777">
      <w:pPr>
        <w:numPr>
          <w:ilvl w:val="0"/>
          <w:numId w:val="20"/>
        </w:numPr>
        <w:rPr>
          <w:szCs w:val="22"/>
          <w:lang w:val="nl-NL"/>
        </w:rPr>
      </w:pPr>
      <w:r w:rsidRPr="00430755">
        <w:rPr>
          <w:szCs w:val="22"/>
          <w:lang w:val="nl-NL"/>
        </w:rPr>
        <w:t xml:space="preserve">overgeven </w:t>
      </w:r>
      <w:r w:rsidRPr="00430755">
        <w:rPr>
          <w:i/>
          <w:szCs w:val="22"/>
          <w:lang w:val="nl-NL"/>
        </w:rPr>
        <w:t>(braken)</w:t>
      </w:r>
    </w:p>
    <w:p w:rsidR="000149E7" w:rsidRPr="00430755" w:rsidP="00531133" w14:paraId="348D7BA7" w14:textId="77777777">
      <w:pPr>
        <w:numPr>
          <w:ilvl w:val="0"/>
          <w:numId w:val="20"/>
        </w:numPr>
        <w:rPr>
          <w:szCs w:val="22"/>
          <w:lang w:val="nl-NL"/>
        </w:rPr>
      </w:pPr>
      <w:r w:rsidRPr="00430755">
        <w:rPr>
          <w:szCs w:val="22"/>
          <w:lang w:val="nl-NL"/>
        </w:rPr>
        <w:t>bloedingen (inclusief bloedingen in de hersenen, darmwand of het ademhalingsstelsel)</w:t>
      </w:r>
    </w:p>
    <w:p w:rsidR="000149E7" w:rsidRPr="00430755" w:rsidP="00531133" w14:paraId="32CD7D86" w14:textId="77777777">
      <w:pPr>
        <w:numPr>
          <w:ilvl w:val="0"/>
          <w:numId w:val="20"/>
        </w:numPr>
        <w:rPr>
          <w:szCs w:val="22"/>
          <w:lang w:val="nl-NL"/>
        </w:rPr>
      </w:pPr>
      <w:r w:rsidRPr="00430755">
        <w:rPr>
          <w:szCs w:val="22"/>
          <w:lang w:val="nl-NL"/>
        </w:rPr>
        <w:t>hoge bloeddruk, of toename in bloeddruk</w:t>
      </w:r>
      <w:r w:rsidRPr="00430755" w:rsidR="008F1813">
        <w:rPr>
          <w:szCs w:val="22"/>
          <w:lang w:val="nl-NL"/>
        </w:rPr>
        <w:t xml:space="preserve"> </w:t>
      </w:r>
      <w:r w:rsidRPr="00430755" w:rsidR="008F1813">
        <w:rPr>
          <w:i/>
          <w:szCs w:val="22"/>
          <w:lang w:val="nl-NL"/>
        </w:rPr>
        <w:t>(hypertensie)</w:t>
      </w:r>
    </w:p>
    <w:p w:rsidR="008F1813" w:rsidRPr="00430755" w:rsidP="00531133" w14:paraId="10555EF1" w14:textId="77777777">
      <w:pPr>
        <w:numPr>
          <w:ilvl w:val="0"/>
          <w:numId w:val="20"/>
        </w:numPr>
        <w:rPr>
          <w:szCs w:val="22"/>
          <w:lang w:val="nl-NL"/>
        </w:rPr>
      </w:pPr>
      <w:r w:rsidRPr="00430755">
        <w:rPr>
          <w:szCs w:val="22"/>
          <w:lang w:val="nl-NL"/>
        </w:rPr>
        <w:t>infecties</w:t>
      </w:r>
    </w:p>
    <w:p w:rsidR="008F1813" w:rsidRPr="00430755" w:rsidP="00531133" w14:paraId="3627EE30" w14:textId="77777777">
      <w:pPr>
        <w:numPr>
          <w:ilvl w:val="0"/>
          <w:numId w:val="20"/>
        </w:numPr>
        <w:rPr>
          <w:szCs w:val="22"/>
          <w:lang w:val="nl-NL"/>
        </w:rPr>
      </w:pPr>
      <w:r w:rsidRPr="00430755">
        <w:rPr>
          <w:szCs w:val="22"/>
          <w:lang w:val="nl-NL"/>
        </w:rPr>
        <w:t>verlies van</w:t>
      </w:r>
      <w:r w:rsidRPr="00430755">
        <w:rPr>
          <w:szCs w:val="22"/>
          <w:lang w:val="nl-NL"/>
        </w:rPr>
        <w:t xml:space="preserve"> eetlust </w:t>
      </w:r>
      <w:r w:rsidRPr="00430755">
        <w:rPr>
          <w:i/>
          <w:szCs w:val="22"/>
          <w:lang w:val="nl-NL"/>
        </w:rPr>
        <w:t>(anorexi</w:t>
      </w:r>
      <w:r w:rsidRPr="00430755" w:rsidR="005971EE">
        <w:rPr>
          <w:i/>
          <w:szCs w:val="22"/>
          <w:lang w:val="nl-NL"/>
        </w:rPr>
        <w:t>e</w:t>
      </w:r>
      <w:r w:rsidRPr="00430755">
        <w:rPr>
          <w:i/>
          <w:szCs w:val="22"/>
          <w:lang w:val="nl-NL"/>
        </w:rPr>
        <w:t>)</w:t>
      </w:r>
    </w:p>
    <w:p w:rsidR="008F1813" w:rsidRPr="00430755" w:rsidP="00531133" w14:paraId="34E9687A" w14:textId="77777777">
      <w:pPr>
        <w:numPr>
          <w:ilvl w:val="0"/>
          <w:numId w:val="20"/>
        </w:numPr>
        <w:rPr>
          <w:szCs w:val="22"/>
          <w:lang w:val="nl-NL"/>
        </w:rPr>
      </w:pPr>
      <w:r w:rsidRPr="00430755">
        <w:rPr>
          <w:szCs w:val="22"/>
          <w:lang w:val="nl-NL"/>
        </w:rPr>
        <w:t xml:space="preserve">verstopping </w:t>
      </w:r>
      <w:r w:rsidRPr="00430755">
        <w:rPr>
          <w:i/>
          <w:szCs w:val="22"/>
          <w:lang w:val="nl-NL"/>
        </w:rPr>
        <w:t>(obstipatie)</w:t>
      </w:r>
    </w:p>
    <w:p w:rsidR="008F1813" w:rsidRPr="00430755" w:rsidP="00531133" w14:paraId="7959DD45" w14:textId="77777777">
      <w:pPr>
        <w:numPr>
          <w:ilvl w:val="0"/>
          <w:numId w:val="20"/>
        </w:numPr>
        <w:rPr>
          <w:szCs w:val="22"/>
          <w:lang w:val="nl-NL"/>
        </w:rPr>
      </w:pPr>
      <w:r w:rsidRPr="00430755">
        <w:rPr>
          <w:szCs w:val="22"/>
          <w:lang w:val="nl-NL"/>
        </w:rPr>
        <w:t xml:space="preserve">gewrichtspijn </w:t>
      </w:r>
      <w:r w:rsidRPr="00430755">
        <w:rPr>
          <w:i/>
          <w:szCs w:val="22"/>
          <w:lang w:val="nl-NL"/>
        </w:rPr>
        <w:t>(artralgie)</w:t>
      </w:r>
    </w:p>
    <w:p w:rsidR="008F1813" w:rsidRPr="00430755" w:rsidP="00531133" w14:paraId="078A8ED0" w14:textId="77777777">
      <w:pPr>
        <w:numPr>
          <w:ilvl w:val="0"/>
          <w:numId w:val="20"/>
        </w:numPr>
        <w:rPr>
          <w:szCs w:val="22"/>
          <w:lang w:val="nl-NL"/>
        </w:rPr>
      </w:pPr>
      <w:r w:rsidRPr="00430755">
        <w:rPr>
          <w:szCs w:val="22"/>
          <w:lang w:val="nl-NL"/>
        </w:rPr>
        <w:t>koorts</w:t>
      </w:r>
    </w:p>
    <w:p w:rsidR="008F1813" w:rsidRPr="00430755" w:rsidP="00531133" w14:paraId="69958705" w14:textId="77777777">
      <w:pPr>
        <w:numPr>
          <w:ilvl w:val="0"/>
          <w:numId w:val="20"/>
        </w:numPr>
        <w:rPr>
          <w:szCs w:val="22"/>
          <w:lang w:val="nl-NL"/>
        </w:rPr>
      </w:pPr>
      <w:r w:rsidRPr="00430755">
        <w:rPr>
          <w:szCs w:val="22"/>
          <w:lang w:val="nl-NL"/>
        </w:rPr>
        <w:t>gewichts</w:t>
      </w:r>
      <w:r w:rsidRPr="00430755" w:rsidR="005734D8">
        <w:rPr>
          <w:szCs w:val="22"/>
          <w:lang w:val="nl-NL"/>
        </w:rPr>
        <w:t>verlies</w:t>
      </w:r>
    </w:p>
    <w:p w:rsidR="002072C4" w:rsidRPr="00430755" w:rsidP="00531133" w14:paraId="2869B345" w14:textId="77777777">
      <w:pPr>
        <w:numPr>
          <w:ilvl w:val="0"/>
          <w:numId w:val="20"/>
        </w:numPr>
        <w:rPr>
          <w:szCs w:val="22"/>
          <w:lang w:val="nl-NL"/>
        </w:rPr>
      </w:pPr>
      <w:r w:rsidRPr="00430755">
        <w:rPr>
          <w:szCs w:val="22"/>
          <w:lang w:val="nl-NL"/>
        </w:rPr>
        <w:t>droge huid.</w:t>
      </w:r>
    </w:p>
    <w:p w:rsidR="000149E7" w:rsidRPr="00430755" w:rsidP="00531133" w14:paraId="7A0F197B" w14:textId="77777777">
      <w:pPr>
        <w:rPr>
          <w:szCs w:val="22"/>
          <w:lang w:val="nl-NL"/>
        </w:rPr>
      </w:pPr>
    </w:p>
    <w:p w:rsidR="00A8155B" w:rsidRPr="00430755" w:rsidP="00531133" w14:paraId="30518576" w14:textId="77777777">
      <w:pPr>
        <w:rPr>
          <w:b/>
          <w:szCs w:val="22"/>
          <w:lang w:val="nl-NL"/>
        </w:rPr>
      </w:pPr>
      <w:r w:rsidRPr="00430755">
        <w:rPr>
          <w:b/>
          <w:szCs w:val="22"/>
          <w:lang w:val="nl-NL"/>
        </w:rPr>
        <w:t>Vaak</w:t>
      </w:r>
      <w:r w:rsidRPr="00430755" w:rsidR="002D5740">
        <w:rPr>
          <w:b/>
          <w:szCs w:val="22"/>
          <w:lang w:val="nl-NL"/>
        </w:rPr>
        <w:t>:</w:t>
      </w:r>
    </w:p>
    <w:p w:rsidR="000149E7" w:rsidRPr="00430755" w:rsidP="00531133" w14:paraId="4279CA6C" w14:textId="77777777">
      <w:pPr>
        <w:rPr>
          <w:szCs w:val="22"/>
          <w:lang w:val="nl-NL"/>
        </w:rPr>
      </w:pPr>
      <w:r w:rsidRPr="00430755">
        <w:rPr>
          <w:szCs w:val="22"/>
          <w:lang w:val="nl-NL"/>
        </w:rPr>
        <w:t>kan voor</w:t>
      </w:r>
      <w:r w:rsidRPr="00430755" w:rsidR="00560134">
        <w:rPr>
          <w:szCs w:val="22"/>
          <w:lang w:val="nl-NL"/>
        </w:rPr>
        <w:t>kom</w:t>
      </w:r>
      <w:r w:rsidRPr="00430755">
        <w:rPr>
          <w:szCs w:val="22"/>
          <w:lang w:val="nl-NL"/>
        </w:rPr>
        <w:t>en</w:t>
      </w:r>
      <w:r w:rsidRPr="00430755" w:rsidR="00560134">
        <w:rPr>
          <w:szCs w:val="22"/>
          <w:lang w:val="nl-NL"/>
        </w:rPr>
        <w:t xml:space="preserve"> </w:t>
      </w:r>
      <w:r w:rsidRPr="00430755">
        <w:rPr>
          <w:szCs w:val="22"/>
          <w:lang w:val="nl-NL"/>
        </w:rPr>
        <w:t xml:space="preserve">bij </w:t>
      </w:r>
      <w:r w:rsidRPr="00430755" w:rsidR="00693234">
        <w:rPr>
          <w:szCs w:val="22"/>
          <w:lang w:val="nl-NL"/>
        </w:rPr>
        <w:t xml:space="preserve">maximaal </w:t>
      </w:r>
      <w:r w:rsidRPr="00430755">
        <w:rPr>
          <w:szCs w:val="22"/>
          <w:lang w:val="nl-NL"/>
        </w:rPr>
        <w:t>1</w:t>
      </w:r>
      <w:r w:rsidRPr="00430755" w:rsidR="009D6D8F">
        <w:rPr>
          <w:szCs w:val="22"/>
          <w:lang w:val="nl-NL"/>
        </w:rPr>
        <w:t> </w:t>
      </w:r>
      <w:r w:rsidRPr="00430755" w:rsidR="00693234">
        <w:rPr>
          <w:szCs w:val="22"/>
          <w:lang w:val="nl-NL"/>
        </w:rPr>
        <w:t>op de</w:t>
      </w:r>
      <w:r w:rsidRPr="00430755">
        <w:rPr>
          <w:szCs w:val="22"/>
          <w:lang w:val="nl-NL"/>
        </w:rPr>
        <w:t xml:space="preserve"> 10</w:t>
      </w:r>
      <w:r w:rsidRPr="00430755" w:rsidR="002D5740">
        <w:rPr>
          <w:szCs w:val="22"/>
          <w:lang w:val="nl-NL"/>
        </w:rPr>
        <w:t> </w:t>
      </w:r>
      <w:r w:rsidRPr="00430755" w:rsidR="009D6D8F">
        <w:rPr>
          <w:szCs w:val="22"/>
          <w:lang w:val="nl-NL"/>
        </w:rPr>
        <w:t>mensen</w:t>
      </w:r>
    </w:p>
    <w:p w:rsidR="000149E7" w:rsidRPr="00430755" w:rsidP="00531133" w14:paraId="555760CF" w14:textId="77777777">
      <w:pPr>
        <w:numPr>
          <w:ilvl w:val="0"/>
          <w:numId w:val="18"/>
        </w:numPr>
        <w:rPr>
          <w:szCs w:val="22"/>
          <w:lang w:val="nl-NL"/>
        </w:rPr>
      </w:pPr>
      <w:r w:rsidRPr="00430755">
        <w:rPr>
          <w:szCs w:val="22"/>
          <w:lang w:val="nl-NL"/>
        </w:rPr>
        <w:t>griepachtige ziekte</w:t>
      </w:r>
    </w:p>
    <w:p w:rsidR="000149E7" w:rsidRPr="00430755" w:rsidP="00531133" w14:paraId="1429BB4B" w14:textId="77777777">
      <w:pPr>
        <w:numPr>
          <w:ilvl w:val="0"/>
          <w:numId w:val="18"/>
        </w:numPr>
        <w:rPr>
          <w:szCs w:val="22"/>
          <w:lang w:val="nl-NL"/>
        </w:rPr>
      </w:pPr>
      <w:r w:rsidRPr="00430755">
        <w:rPr>
          <w:szCs w:val="22"/>
          <w:lang w:val="nl-NL"/>
        </w:rPr>
        <w:t>spijsvertering</w:t>
      </w:r>
      <w:r w:rsidRPr="00430755" w:rsidR="003B796C">
        <w:rPr>
          <w:szCs w:val="22"/>
          <w:lang w:val="nl-NL"/>
        </w:rPr>
        <w:t>sklachten</w:t>
      </w:r>
      <w:r w:rsidRPr="00430755">
        <w:rPr>
          <w:szCs w:val="22"/>
          <w:lang w:val="nl-NL"/>
        </w:rPr>
        <w:t xml:space="preserve"> </w:t>
      </w:r>
      <w:r w:rsidRPr="00430755">
        <w:rPr>
          <w:i/>
          <w:szCs w:val="22"/>
          <w:lang w:val="nl-NL"/>
        </w:rPr>
        <w:t>(indigestie</w:t>
      </w:r>
      <w:r w:rsidRPr="00430755" w:rsidR="005734D8">
        <w:rPr>
          <w:i/>
          <w:szCs w:val="22"/>
          <w:lang w:val="nl-NL"/>
        </w:rPr>
        <w:t>/dyspepsie</w:t>
      </w:r>
      <w:r w:rsidRPr="00430755">
        <w:rPr>
          <w:i/>
          <w:szCs w:val="22"/>
          <w:lang w:val="nl-NL"/>
        </w:rPr>
        <w:t>)</w:t>
      </w:r>
    </w:p>
    <w:p w:rsidR="000149E7" w:rsidRPr="00430755" w:rsidP="00531133" w14:paraId="2002FAC6" w14:textId="77777777">
      <w:pPr>
        <w:numPr>
          <w:ilvl w:val="0"/>
          <w:numId w:val="18"/>
        </w:numPr>
        <w:rPr>
          <w:szCs w:val="22"/>
          <w:lang w:val="nl-NL"/>
        </w:rPr>
      </w:pPr>
      <w:r w:rsidRPr="00430755">
        <w:rPr>
          <w:szCs w:val="22"/>
          <w:lang w:val="nl-NL"/>
        </w:rPr>
        <w:t>moeilijk slikken</w:t>
      </w:r>
      <w:r w:rsidRPr="00430755" w:rsidR="005734D8">
        <w:rPr>
          <w:szCs w:val="22"/>
          <w:lang w:val="nl-NL"/>
        </w:rPr>
        <w:t xml:space="preserve"> </w:t>
      </w:r>
      <w:r w:rsidRPr="00430755" w:rsidR="005734D8">
        <w:rPr>
          <w:i/>
          <w:szCs w:val="22"/>
          <w:lang w:val="nl-NL"/>
        </w:rPr>
        <w:t>(dysfagie)</w:t>
      </w:r>
    </w:p>
    <w:p w:rsidR="000149E7" w:rsidRPr="00430755" w:rsidP="00531133" w14:paraId="2D5B3F32" w14:textId="77777777">
      <w:pPr>
        <w:numPr>
          <w:ilvl w:val="0"/>
          <w:numId w:val="18"/>
        </w:numPr>
        <w:rPr>
          <w:szCs w:val="22"/>
          <w:lang w:val="nl-NL"/>
        </w:rPr>
      </w:pPr>
      <w:r w:rsidRPr="00430755">
        <w:rPr>
          <w:szCs w:val="22"/>
          <w:lang w:val="nl-NL"/>
        </w:rPr>
        <w:t xml:space="preserve">ontstoken of </w:t>
      </w:r>
      <w:r w:rsidRPr="00430755" w:rsidR="00D03429">
        <w:rPr>
          <w:szCs w:val="22"/>
          <w:lang w:val="nl-NL"/>
        </w:rPr>
        <w:t xml:space="preserve">droge </w:t>
      </w:r>
      <w:r w:rsidRPr="00430755">
        <w:rPr>
          <w:szCs w:val="22"/>
          <w:lang w:val="nl-NL"/>
        </w:rPr>
        <w:t xml:space="preserve">mond, </w:t>
      </w:r>
      <w:r w:rsidRPr="00430755" w:rsidR="00E6209E">
        <w:rPr>
          <w:szCs w:val="22"/>
          <w:lang w:val="nl-NL"/>
        </w:rPr>
        <w:t>pijnlijke</w:t>
      </w:r>
      <w:r w:rsidRPr="00430755">
        <w:rPr>
          <w:szCs w:val="22"/>
          <w:lang w:val="nl-NL"/>
        </w:rPr>
        <w:t xml:space="preserve"> tong</w:t>
      </w:r>
      <w:r w:rsidRPr="00430755" w:rsidR="005734D8">
        <w:rPr>
          <w:szCs w:val="22"/>
          <w:lang w:val="nl-NL"/>
        </w:rPr>
        <w:t xml:space="preserve"> </w:t>
      </w:r>
      <w:r w:rsidRPr="00430755" w:rsidR="005734D8">
        <w:rPr>
          <w:i/>
          <w:szCs w:val="22"/>
          <w:lang w:val="nl-NL"/>
        </w:rPr>
        <w:t>(stomatitis</w:t>
      </w:r>
      <w:r w:rsidRPr="00430755" w:rsidR="005734D8">
        <w:rPr>
          <w:szCs w:val="22"/>
          <w:lang w:val="nl-NL"/>
        </w:rPr>
        <w:t xml:space="preserve"> en </w:t>
      </w:r>
      <w:r w:rsidRPr="00430755" w:rsidR="005734D8">
        <w:rPr>
          <w:i/>
          <w:szCs w:val="22"/>
          <w:lang w:val="nl-NL"/>
        </w:rPr>
        <w:t>slijmvliesontsteking)</w:t>
      </w:r>
    </w:p>
    <w:p w:rsidR="00693234" w:rsidRPr="00430755" w:rsidP="00531133" w14:paraId="20941CA9" w14:textId="77777777">
      <w:pPr>
        <w:numPr>
          <w:ilvl w:val="0"/>
          <w:numId w:val="18"/>
        </w:numPr>
        <w:rPr>
          <w:szCs w:val="22"/>
          <w:lang w:val="nl-NL"/>
        </w:rPr>
      </w:pPr>
      <w:r w:rsidRPr="00430755">
        <w:rPr>
          <w:szCs w:val="22"/>
          <w:lang w:val="nl-NL"/>
        </w:rPr>
        <w:t>verlaagd calciumgehalte</w:t>
      </w:r>
      <w:r w:rsidRPr="00430755">
        <w:rPr>
          <w:szCs w:val="22"/>
          <w:lang w:val="nl-NL"/>
        </w:rPr>
        <w:t xml:space="preserve"> in het bloed</w:t>
      </w:r>
      <w:r w:rsidRPr="00430755">
        <w:rPr>
          <w:szCs w:val="22"/>
          <w:lang w:val="nl-NL"/>
        </w:rPr>
        <w:t xml:space="preserve"> </w:t>
      </w:r>
      <w:r w:rsidRPr="00430755">
        <w:rPr>
          <w:i/>
          <w:szCs w:val="22"/>
          <w:lang w:val="nl-NL"/>
        </w:rPr>
        <w:t>(hypocalciëmie)</w:t>
      </w:r>
    </w:p>
    <w:p w:rsidR="007173CB" w:rsidRPr="003A6FD1" w:rsidP="00531133" w14:paraId="6D1C3B69" w14:textId="77777777">
      <w:pPr>
        <w:numPr>
          <w:ilvl w:val="0"/>
          <w:numId w:val="18"/>
        </w:numPr>
        <w:rPr>
          <w:szCs w:val="22"/>
          <w:lang w:val="nl-NL"/>
        </w:rPr>
      </w:pPr>
      <w:r w:rsidRPr="00430755">
        <w:rPr>
          <w:szCs w:val="22"/>
          <w:lang w:val="nl-NL"/>
        </w:rPr>
        <w:t xml:space="preserve">verlaagd kaliumgehalte in het bloed </w:t>
      </w:r>
      <w:r w:rsidRPr="00430755">
        <w:rPr>
          <w:i/>
          <w:szCs w:val="22"/>
          <w:lang w:val="nl-NL"/>
        </w:rPr>
        <w:t>(hypokaliëmie)</w:t>
      </w:r>
    </w:p>
    <w:p w:rsidR="00A362B3" w:rsidRPr="00430755" w:rsidP="00531133" w14:paraId="6F2017F0" w14:textId="77777777">
      <w:pPr>
        <w:numPr>
          <w:ilvl w:val="0"/>
          <w:numId w:val="18"/>
        </w:numPr>
        <w:rPr>
          <w:szCs w:val="22"/>
          <w:lang w:val="nl-NL"/>
        </w:rPr>
      </w:pPr>
      <w:r w:rsidRPr="00430755">
        <w:rPr>
          <w:szCs w:val="22"/>
          <w:lang w:val="nl-NL"/>
        </w:rPr>
        <w:t xml:space="preserve">verlaagde bloedsuikerspiegel </w:t>
      </w:r>
      <w:r w:rsidRPr="003A6FD1">
        <w:rPr>
          <w:i/>
          <w:szCs w:val="22"/>
          <w:lang w:val="nl-NL"/>
        </w:rPr>
        <w:t>(hypoglykemie)</w:t>
      </w:r>
    </w:p>
    <w:p w:rsidR="000149E7" w:rsidRPr="00430755" w:rsidP="00531133" w14:paraId="3D434880" w14:textId="77777777">
      <w:pPr>
        <w:numPr>
          <w:ilvl w:val="0"/>
          <w:numId w:val="18"/>
        </w:numPr>
        <w:rPr>
          <w:szCs w:val="22"/>
          <w:lang w:val="nl-NL"/>
        </w:rPr>
      </w:pPr>
      <w:r w:rsidRPr="00430755">
        <w:rPr>
          <w:szCs w:val="22"/>
          <w:lang w:val="nl-NL"/>
        </w:rPr>
        <w:t xml:space="preserve">spierpijn </w:t>
      </w:r>
      <w:r w:rsidRPr="00430755" w:rsidR="002072C4">
        <w:rPr>
          <w:lang w:val="nl-NL"/>
        </w:rPr>
        <w:t>(</w:t>
      </w:r>
      <w:r w:rsidRPr="00430755" w:rsidR="00B768BF">
        <w:rPr>
          <w:i/>
          <w:szCs w:val="22"/>
          <w:lang w:val="nl-NL"/>
        </w:rPr>
        <w:t>myalgie</w:t>
      </w:r>
      <w:r w:rsidRPr="00430755" w:rsidR="002072C4">
        <w:rPr>
          <w:i/>
          <w:szCs w:val="22"/>
          <w:lang w:val="nl-NL"/>
        </w:rPr>
        <w:t>)</w:t>
      </w:r>
    </w:p>
    <w:p w:rsidR="000149E7" w:rsidRPr="00430755" w:rsidP="00531133" w14:paraId="59412925" w14:textId="77777777">
      <w:pPr>
        <w:numPr>
          <w:ilvl w:val="0"/>
          <w:numId w:val="18"/>
        </w:numPr>
        <w:rPr>
          <w:szCs w:val="22"/>
          <w:lang w:val="nl-NL"/>
        </w:rPr>
      </w:pPr>
      <w:r w:rsidRPr="00430755">
        <w:rPr>
          <w:szCs w:val="22"/>
          <w:lang w:val="nl-NL"/>
        </w:rPr>
        <w:t>verstoord gevoel in vingers en tenen, inclusief tintelingen en gevoelloosheid</w:t>
      </w:r>
      <w:r w:rsidRPr="00430755" w:rsidR="005734D8">
        <w:rPr>
          <w:szCs w:val="22"/>
          <w:lang w:val="nl-NL"/>
        </w:rPr>
        <w:t xml:space="preserve"> </w:t>
      </w:r>
      <w:r w:rsidRPr="00430755" w:rsidR="005734D8">
        <w:rPr>
          <w:i/>
          <w:szCs w:val="22"/>
          <w:lang w:val="nl-NL"/>
        </w:rPr>
        <w:t>(perifere sensorische neuropathie)</w:t>
      </w:r>
    </w:p>
    <w:p w:rsidR="000149E7" w:rsidRPr="00430755" w:rsidP="00531133" w14:paraId="33D457B2" w14:textId="77777777">
      <w:pPr>
        <w:numPr>
          <w:ilvl w:val="0"/>
          <w:numId w:val="18"/>
        </w:numPr>
        <w:rPr>
          <w:szCs w:val="22"/>
          <w:lang w:val="nl-NL"/>
        </w:rPr>
      </w:pPr>
      <w:r w:rsidRPr="00430755">
        <w:rPr>
          <w:szCs w:val="22"/>
          <w:lang w:val="nl-NL"/>
        </w:rPr>
        <w:t>depressie</w:t>
      </w:r>
    </w:p>
    <w:p w:rsidR="000149E7" w:rsidRPr="00430755" w:rsidP="00531133" w14:paraId="743506AD" w14:textId="77777777">
      <w:pPr>
        <w:numPr>
          <w:ilvl w:val="0"/>
          <w:numId w:val="18"/>
        </w:numPr>
        <w:rPr>
          <w:szCs w:val="22"/>
          <w:lang w:val="nl-NL"/>
        </w:rPr>
      </w:pPr>
      <w:r w:rsidRPr="00430755">
        <w:rPr>
          <w:szCs w:val="22"/>
          <w:lang w:val="nl-NL"/>
        </w:rPr>
        <w:t xml:space="preserve">erectieproblemen </w:t>
      </w:r>
      <w:r w:rsidRPr="00430755">
        <w:rPr>
          <w:i/>
          <w:szCs w:val="22"/>
          <w:lang w:val="nl-NL"/>
        </w:rPr>
        <w:t>(impotentie)</w:t>
      </w:r>
    </w:p>
    <w:p w:rsidR="000149E7" w:rsidRPr="00430755" w:rsidP="00531133" w14:paraId="314E11D6" w14:textId="77777777">
      <w:pPr>
        <w:numPr>
          <w:ilvl w:val="0"/>
          <w:numId w:val="18"/>
        </w:numPr>
        <w:rPr>
          <w:szCs w:val="22"/>
          <w:lang w:val="nl-NL"/>
        </w:rPr>
      </w:pPr>
      <w:r w:rsidRPr="00430755">
        <w:rPr>
          <w:szCs w:val="22"/>
          <w:lang w:val="nl-NL"/>
        </w:rPr>
        <w:t xml:space="preserve">stemverandering </w:t>
      </w:r>
      <w:r w:rsidRPr="00430755">
        <w:rPr>
          <w:i/>
          <w:szCs w:val="22"/>
          <w:lang w:val="nl-NL"/>
        </w:rPr>
        <w:t>(dysfonie)</w:t>
      </w:r>
    </w:p>
    <w:p w:rsidR="000149E7" w:rsidRPr="00430755" w:rsidP="00531133" w14:paraId="1B0F034E" w14:textId="77777777">
      <w:pPr>
        <w:numPr>
          <w:ilvl w:val="0"/>
          <w:numId w:val="18"/>
        </w:numPr>
        <w:rPr>
          <w:szCs w:val="22"/>
          <w:lang w:val="nl-NL"/>
        </w:rPr>
      </w:pPr>
      <w:r w:rsidRPr="00430755">
        <w:rPr>
          <w:szCs w:val="22"/>
          <w:lang w:val="nl-NL"/>
        </w:rPr>
        <w:t>acne</w:t>
      </w:r>
    </w:p>
    <w:p w:rsidR="000149E7" w:rsidRPr="00430755" w:rsidP="00531133" w14:paraId="29FE8288" w14:textId="77777777">
      <w:pPr>
        <w:numPr>
          <w:ilvl w:val="0"/>
          <w:numId w:val="18"/>
        </w:numPr>
        <w:rPr>
          <w:szCs w:val="22"/>
          <w:lang w:val="nl-NL"/>
        </w:rPr>
      </w:pPr>
      <w:r w:rsidRPr="00430755">
        <w:rPr>
          <w:szCs w:val="22"/>
          <w:lang w:val="nl-NL"/>
        </w:rPr>
        <w:t>ontstoken, droge of schrale huid met schilfering</w:t>
      </w:r>
      <w:r w:rsidRPr="00430755" w:rsidR="005734D8">
        <w:rPr>
          <w:szCs w:val="22"/>
          <w:lang w:val="nl-NL"/>
        </w:rPr>
        <w:t xml:space="preserve"> </w:t>
      </w:r>
      <w:r w:rsidRPr="00430755" w:rsidR="005734D8">
        <w:rPr>
          <w:i/>
          <w:szCs w:val="22"/>
          <w:lang w:val="nl-NL"/>
        </w:rPr>
        <w:t>(dermatitis</w:t>
      </w:r>
    </w:p>
    <w:p w:rsidR="00151B01" w:rsidRPr="00430755" w:rsidP="00531133" w14:paraId="23E261EA" w14:textId="77777777">
      <w:pPr>
        <w:numPr>
          <w:ilvl w:val="0"/>
          <w:numId w:val="18"/>
        </w:numPr>
        <w:rPr>
          <w:szCs w:val="22"/>
          <w:lang w:val="nl-NL"/>
        </w:rPr>
      </w:pPr>
      <w:r w:rsidRPr="00430755">
        <w:rPr>
          <w:szCs w:val="22"/>
          <w:lang w:val="nl-NL"/>
        </w:rPr>
        <w:t>hartfalen</w:t>
      </w:r>
    </w:p>
    <w:p w:rsidR="002A03AD" w:rsidRPr="00430755" w:rsidP="00531133" w14:paraId="3ED324ED" w14:textId="77777777">
      <w:pPr>
        <w:numPr>
          <w:ilvl w:val="0"/>
          <w:numId w:val="18"/>
        </w:numPr>
        <w:rPr>
          <w:szCs w:val="22"/>
          <w:lang w:val="nl-NL"/>
        </w:rPr>
      </w:pPr>
      <w:r w:rsidRPr="00430755">
        <w:rPr>
          <w:szCs w:val="22"/>
          <w:lang w:val="nl-NL"/>
        </w:rPr>
        <w:t xml:space="preserve">hartaanval </w:t>
      </w:r>
      <w:r w:rsidRPr="00430755">
        <w:rPr>
          <w:i/>
          <w:szCs w:val="22"/>
          <w:lang w:val="nl-NL"/>
        </w:rPr>
        <w:t>(myocardinfarct)</w:t>
      </w:r>
      <w:r w:rsidRPr="00430755">
        <w:rPr>
          <w:szCs w:val="22"/>
          <w:lang w:val="nl-NL"/>
        </w:rPr>
        <w:t xml:space="preserve"> of pijn op de borst</w:t>
      </w:r>
    </w:p>
    <w:p w:rsidR="000149E7" w:rsidRPr="00430755" w:rsidP="00531133" w14:paraId="453C668C" w14:textId="77777777">
      <w:pPr>
        <w:numPr>
          <w:ilvl w:val="0"/>
          <w:numId w:val="21"/>
        </w:numPr>
        <w:rPr>
          <w:szCs w:val="22"/>
          <w:lang w:val="nl-NL"/>
        </w:rPr>
      </w:pPr>
      <w:r w:rsidRPr="00430755">
        <w:rPr>
          <w:szCs w:val="22"/>
          <w:lang w:val="nl-NL"/>
        </w:rPr>
        <w:t xml:space="preserve">oorsuizen </w:t>
      </w:r>
      <w:r w:rsidRPr="00430755">
        <w:rPr>
          <w:i/>
          <w:szCs w:val="22"/>
          <w:lang w:val="nl-NL"/>
        </w:rPr>
        <w:t>(tinnitus)</w:t>
      </w:r>
    </w:p>
    <w:p w:rsidR="00A63170" w:rsidRPr="00430755" w:rsidP="00531133" w14:paraId="3936E985" w14:textId="77777777">
      <w:pPr>
        <w:numPr>
          <w:ilvl w:val="0"/>
          <w:numId w:val="21"/>
        </w:numPr>
        <w:rPr>
          <w:szCs w:val="22"/>
          <w:lang w:val="nl-NL"/>
        </w:rPr>
      </w:pPr>
      <w:r w:rsidRPr="00430755">
        <w:rPr>
          <w:szCs w:val="22"/>
          <w:lang w:val="nl-NL"/>
        </w:rPr>
        <w:t>nierfalen</w:t>
      </w:r>
    </w:p>
    <w:p w:rsidR="007173CB" w:rsidRPr="00430755" w:rsidP="00531133" w14:paraId="0AA952EF" w14:textId="77777777">
      <w:pPr>
        <w:numPr>
          <w:ilvl w:val="0"/>
          <w:numId w:val="21"/>
        </w:numPr>
        <w:rPr>
          <w:szCs w:val="22"/>
          <w:lang w:val="nl-NL"/>
        </w:rPr>
      </w:pPr>
      <w:r w:rsidRPr="00430755">
        <w:rPr>
          <w:szCs w:val="22"/>
          <w:lang w:val="nl-NL"/>
        </w:rPr>
        <w:t xml:space="preserve">ongewoon hoge eiwitgehaltes in de urine </w:t>
      </w:r>
      <w:r w:rsidRPr="00430755">
        <w:rPr>
          <w:i/>
          <w:szCs w:val="22"/>
          <w:lang w:val="nl-NL"/>
        </w:rPr>
        <w:t>(proteïnurie)</w:t>
      </w:r>
    </w:p>
    <w:p w:rsidR="005734D8" w:rsidRPr="00430755" w:rsidP="00531133" w14:paraId="1CDF5678" w14:textId="77777777">
      <w:pPr>
        <w:numPr>
          <w:ilvl w:val="0"/>
          <w:numId w:val="21"/>
        </w:numPr>
        <w:rPr>
          <w:szCs w:val="22"/>
          <w:lang w:val="nl-NL"/>
        </w:rPr>
      </w:pPr>
      <w:r w:rsidRPr="00430755">
        <w:rPr>
          <w:szCs w:val="22"/>
          <w:lang w:val="nl-NL"/>
        </w:rPr>
        <w:t>alge</w:t>
      </w:r>
      <w:r w:rsidRPr="00430755" w:rsidR="00C20B8B">
        <w:rPr>
          <w:szCs w:val="22"/>
          <w:lang w:val="nl-NL"/>
        </w:rPr>
        <w:t>hele</w:t>
      </w:r>
      <w:r w:rsidRPr="00430755">
        <w:rPr>
          <w:szCs w:val="22"/>
          <w:lang w:val="nl-NL"/>
        </w:rPr>
        <w:t xml:space="preserve"> zwakte of kracht</w:t>
      </w:r>
      <w:r w:rsidRPr="00430755" w:rsidR="00B70053">
        <w:rPr>
          <w:szCs w:val="22"/>
          <w:lang w:val="nl-NL"/>
        </w:rPr>
        <w:t>sverlies</w:t>
      </w:r>
      <w:r w:rsidRPr="00430755">
        <w:rPr>
          <w:szCs w:val="22"/>
          <w:lang w:val="nl-NL"/>
        </w:rPr>
        <w:t xml:space="preserve"> </w:t>
      </w:r>
      <w:r w:rsidRPr="00430755">
        <w:rPr>
          <w:i/>
          <w:szCs w:val="22"/>
          <w:lang w:val="nl-NL"/>
        </w:rPr>
        <w:t>(asthenie)</w:t>
      </w:r>
    </w:p>
    <w:p w:rsidR="00643BFD" w:rsidRPr="00430755" w:rsidP="00531133" w14:paraId="3F05038C" w14:textId="77777777">
      <w:pPr>
        <w:numPr>
          <w:ilvl w:val="0"/>
          <w:numId w:val="41"/>
        </w:numPr>
        <w:tabs>
          <w:tab w:val="clear" w:pos="567"/>
        </w:tabs>
        <w:spacing w:line="240" w:lineRule="auto"/>
        <w:rPr>
          <w:szCs w:val="22"/>
          <w:lang w:val="nl-NL"/>
        </w:rPr>
      </w:pPr>
      <w:r w:rsidRPr="00430755">
        <w:rPr>
          <w:lang w:val="nl-NL"/>
        </w:rPr>
        <w:t xml:space="preserve">afname van het aantal witte bloedcellen </w:t>
      </w:r>
      <w:r w:rsidRPr="00430755">
        <w:rPr>
          <w:i/>
          <w:lang w:val="nl-NL"/>
        </w:rPr>
        <w:t>(leukopenie en neutropenie)</w:t>
      </w:r>
    </w:p>
    <w:p w:rsidR="00643BFD" w:rsidRPr="00430755" w:rsidP="00531133" w14:paraId="3E65F66A" w14:textId="77777777">
      <w:pPr>
        <w:numPr>
          <w:ilvl w:val="0"/>
          <w:numId w:val="41"/>
        </w:numPr>
        <w:tabs>
          <w:tab w:val="clear" w:pos="567"/>
        </w:tabs>
        <w:spacing w:line="240" w:lineRule="auto"/>
        <w:rPr>
          <w:szCs w:val="22"/>
          <w:lang w:val="nl-NL"/>
        </w:rPr>
      </w:pPr>
      <w:r w:rsidRPr="00430755">
        <w:rPr>
          <w:lang w:val="nl-NL"/>
        </w:rPr>
        <w:t xml:space="preserve">afname van het aantal rode bloedcellen </w:t>
      </w:r>
      <w:r w:rsidRPr="00430755">
        <w:rPr>
          <w:i/>
          <w:lang w:val="nl-NL"/>
        </w:rPr>
        <w:t>(anemie)</w:t>
      </w:r>
    </w:p>
    <w:p w:rsidR="00643BFD" w:rsidRPr="00430755" w:rsidP="00531133" w14:paraId="68AB1134" w14:textId="77777777">
      <w:pPr>
        <w:numPr>
          <w:ilvl w:val="0"/>
          <w:numId w:val="41"/>
        </w:numPr>
        <w:tabs>
          <w:tab w:val="clear" w:pos="567"/>
        </w:tabs>
        <w:spacing w:line="240" w:lineRule="auto"/>
        <w:rPr>
          <w:szCs w:val="22"/>
          <w:lang w:val="nl-NL"/>
        </w:rPr>
      </w:pPr>
      <w:r w:rsidRPr="00430755">
        <w:rPr>
          <w:lang w:val="nl-NL"/>
        </w:rPr>
        <w:t xml:space="preserve">laag aantal bloedplaatjes </w:t>
      </w:r>
      <w:r w:rsidRPr="00430755">
        <w:rPr>
          <w:i/>
          <w:lang w:val="nl-NL"/>
        </w:rPr>
        <w:t>(trombocytopenie)</w:t>
      </w:r>
    </w:p>
    <w:p w:rsidR="00643BFD" w:rsidRPr="00430755" w:rsidP="00531133" w14:paraId="05BFE9C9" w14:textId="77777777">
      <w:pPr>
        <w:numPr>
          <w:ilvl w:val="0"/>
          <w:numId w:val="41"/>
        </w:numPr>
        <w:tabs>
          <w:tab w:val="clear" w:pos="567"/>
        </w:tabs>
        <w:spacing w:line="240" w:lineRule="auto"/>
        <w:rPr>
          <w:szCs w:val="22"/>
          <w:lang w:val="nl-NL"/>
        </w:rPr>
      </w:pPr>
      <w:r w:rsidRPr="00430755">
        <w:rPr>
          <w:lang w:val="nl-NL"/>
        </w:rPr>
        <w:t xml:space="preserve">ontsteking van de haarzakjes </w:t>
      </w:r>
      <w:r w:rsidRPr="00430755">
        <w:rPr>
          <w:i/>
          <w:lang w:val="nl-NL"/>
        </w:rPr>
        <w:t>(folliculitis)</w:t>
      </w:r>
    </w:p>
    <w:p w:rsidR="00643BFD" w:rsidRPr="00430755" w:rsidP="00531133" w14:paraId="2E787B18" w14:textId="77777777">
      <w:pPr>
        <w:numPr>
          <w:ilvl w:val="0"/>
          <w:numId w:val="41"/>
        </w:numPr>
        <w:tabs>
          <w:tab w:val="clear" w:pos="567"/>
        </w:tabs>
        <w:spacing w:line="240" w:lineRule="auto"/>
        <w:rPr>
          <w:szCs w:val="22"/>
          <w:lang w:val="nl-NL"/>
        </w:rPr>
      </w:pPr>
      <w:r w:rsidRPr="00430755">
        <w:rPr>
          <w:lang w:val="nl-NL"/>
        </w:rPr>
        <w:t xml:space="preserve">te trage werking van de schildklier </w:t>
      </w:r>
      <w:r w:rsidRPr="00430755">
        <w:rPr>
          <w:i/>
          <w:lang w:val="nl-NL"/>
        </w:rPr>
        <w:t>(hypothyreoïdie)</w:t>
      </w:r>
    </w:p>
    <w:p w:rsidR="00643BFD" w:rsidRPr="00430755" w:rsidP="00531133" w14:paraId="5F170E99" w14:textId="77777777">
      <w:pPr>
        <w:numPr>
          <w:ilvl w:val="0"/>
          <w:numId w:val="41"/>
        </w:numPr>
        <w:tabs>
          <w:tab w:val="clear" w:pos="567"/>
        </w:tabs>
        <w:spacing w:line="240" w:lineRule="auto"/>
        <w:rPr>
          <w:i/>
          <w:szCs w:val="22"/>
          <w:lang w:val="nl-NL"/>
        </w:rPr>
      </w:pPr>
      <w:r w:rsidRPr="00430755">
        <w:rPr>
          <w:lang w:val="nl-NL"/>
        </w:rPr>
        <w:t xml:space="preserve">laag natriumgehalte in het bloed </w:t>
      </w:r>
      <w:r w:rsidRPr="00430755">
        <w:rPr>
          <w:i/>
          <w:lang w:val="nl-NL"/>
        </w:rPr>
        <w:t>(hyponatriëmie)</w:t>
      </w:r>
    </w:p>
    <w:p w:rsidR="00643BFD" w:rsidRPr="00430755" w:rsidP="00531133" w14:paraId="1297FD58" w14:textId="77777777">
      <w:pPr>
        <w:pStyle w:val="BodyText2"/>
        <w:numPr>
          <w:ilvl w:val="0"/>
          <w:numId w:val="41"/>
        </w:numPr>
        <w:tabs>
          <w:tab w:val="clear" w:pos="567"/>
        </w:tabs>
        <w:spacing w:after="0" w:line="240" w:lineRule="auto"/>
        <w:rPr>
          <w:i/>
          <w:szCs w:val="22"/>
          <w:lang w:val="nl-NL"/>
        </w:rPr>
      </w:pPr>
      <w:r w:rsidRPr="00430755">
        <w:rPr>
          <w:lang w:val="nl-NL"/>
        </w:rPr>
        <w:t xml:space="preserve">verandering van de smaak </w:t>
      </w:r>
      <w:r w:rsidRPr="00430755">
        <w:rPr>
          <w:i/>
          <w:lang w:val="nl-NL"/>
        </w:rPr>
        <w:t>(dysgeusie)</w:t>
      </w:r>
    </w:p>
    <w:p w:rsidR="00643BFD" w:rsidRPr="00430755" w:rsidP="00531133" w14:paraId="6BDED2D0" w14:textId="77777777">
      <w:pPr>
        <w:numPr>
          <w:ilvl w:val="0"/>
          <w:numId w:val="40"/>
        </w:numPr>
        <w:tabs>
          <w:tab w:val="clear" w:pos="567"/>
        </w:tabs>
        <w:spacing w:line="240" w:lineRule="auto"/>
        <w:rPr>
          <w:szCs w:val="22"/>
          <w:lang w:val="nl-NL"/>
        </w:rPr>
      </w:pPr>
      <w:r w:rsidRPr="00430755">
        <w:rPr>
          <w:lang w:val="nl-NL"/>
        </w:rPr>
        <w:t xml:space="preserve">rood in het gezicht en vaak op andere plaatsen van de huid </w:t>
      </w:r>
      <w:r w:rsidRPr="00430755">
        <w:rPr>
          <w:i/>
          <w:lang w:val="nl-NL"/>
        </w:rPr>
        <w:t>(</w:t>
      </w:r>
      <w:r w:rsidRPr="00430755" w:rsidR="00B70053">
        <w:rPr>
          <w:i/>
          <w:lang w:val="nl-NL"/>
        </w:rPr>
        <w:t>blozen</w:t>
      </w:r>
      <w:r w:rsidRPr="00430755">
        <w:rPr>
          <w:i/>
          <w:lang w:val="nl-NL"/>
        </w:rPr>
        <w:t>)</w:t>
      </w:r>
    </w:p>
    <w:p w:rsidR="00643BFD" w:rsidRPr="00430755" w:rsidP="00531133" w14:paraId="5E4A5817" w14:textId="77777777">
      <w:pPr>
        <w:numPr>
          <w:ilvl w:val="0"/>
          <w:numId w:val="40"/>
        </w:numPr>
        <w:tabs>
          <w:tab w:val="clear" w:pos="567"/>
        </w:tabs>
        <w:spacing w:line="240" w:lineRule="auto"/>
        <w:rPr>
          <w:szCs w:val="22"/>
          <w:lang w:val="nl-NL"/>
        </w:rPr>
      </w:pPr>
      <w:r w:rsidRPr="00430755">
        <w:rPr>
          <w:lang w:val="nl-NL"/>
        </w:rPr>
        <w:t xml:space="preserve">loopneus </w:t>
      </w:r>
      <w:r w:rsidRPr="00430755">
        <w:rPr>
          <w:i/>
          <w:lang w:val="nl-NL"/>
        </w:rPr>
        <w:t>(rinorroe)</w:t>
      </w:r>
    </w:p>
    <w:p w:rsidR="00643BFD" w:rsidRPr="00430755" w:rsidP="00531133" w14:paraId="65226529" w14:textId="77777777">
      <w:pPr>
        <w:pStyle w:val="BodyText2"/>
        <w:numPr>
          <w:ilvl w:val="0"/>
          <w:numId w:val="41"/>
        </w:numPr>
        <w:tabs>
          <w:tab w:val="clear" w:pos="567"/>
          <w:tab w:val="left" w:pos="709"/>
        </w:tabs>
        <w:spacing w:after="0" w:line="240" w:lineRule="auto"/>
        <w:rPr>
          <w:szCs w:val="22"/>
          <w:lang w:val="nl-NL"/>
        </w:rPr>
      </w:pPr>
      <w:r w:rsidRPr="00430755">
        <w:rPr>
          <w:lang w:val="nl-NL"/>
        </w:rPr>
        <w:t xml:space="preserve">brandend maagzuur </w:t>
      </w:r>
      <w:r w:rsidRPr="00430755">
        <w:rPr>
          <w:i/>
          <w:lang w:val="nl-NL"/>
        </w:rPr>
        <w:t>(gastro-oesofageale reflux</w:t>
      </w:r>
      <w:r w:rsidRPr="00430755" w:rsidR="00B70053">
        <w:rPr>
          <w:i/>
          <w:lang w:val="nl-NL"/>
        </w:rPr>
        <w:t>ziekte</w:t>
      </w:r>
      <w:r w:rsidRPr="00430755">
        <w:rPr>
          <w:i/>
          <w:lang w:val="nl-NL"/>
        </w:rPr>
        <w:t>)</w:t>
      </w:r>
    </w:p>
    <w:p w:rsidR="00643BFD" w:rsidRPr="00430755" w:rsidP="00531133" w14:paraId="738FCAEE" w14:textId="77777777">
      <w:pPr>
        <w:pStyle w:val="BodyText2"/>
        <w:numPr>
          <w:ilvl w:val="0"/>
          <w:numId w:val="41"/>
        </w:numPr>
        <w:tabs>
          <w:tab w:val="clear" w:pos="567"/>
          <w:tab w:val="left" w:pos="709"/>
        </w:tabs>
        <w:spacing w:after="0" w:line="240" w:lineRule="auto"/>
        <w:rPr>
          <w:szCs w:val="22"/>
          <w:lang w:val="nl-NL"/>
        </w:rPr>
      </w:pPr>
      <w:r w:rsidRPr="00430755">
        <w:rPr>
          <w:lang w:val="nl-NL"/>
        </w:rPr>
        <w:t xml:space="preserve">huidkanker </w:t>
      </w:r>
      <w:r w:rsidRPr="00430755">
        <w:rPr>
          <w:i/>
          <w:lang w:val="nl-NL"/>
        </w:rPr>
        <w:t>(keratoacanthoom/plaveiselcelcarcinoom van de huid)</w:t>
      </w:r>
    </w:p>
    <w:p w:rsidR="00643BFD" w:rsidRPr="00430755" w:rsidP="00531133" w14:paraId="6E690205" w14:textId="77777777">
      <w:pPr>
        <w:pStyle w:val="BodyText2"/>
        <w:numPr>
          <w:ilvl w:val="0"/>
          <w:numId w:val="41"/>
        </w:numPr>
        <w:tabs>
          <w:tab w:val="clear" w:pos="567"/>
          <w:tab w:val="left" w:pos="709"/>
        </w:tabs>
        <w:spacing w:after="0" w:line="240" w:lineRule="auto"/>
        <w:rPr>
          <w:i/>
          <w:szCs w:val="22"/>
          <w:lang w:val="nl-NL"/>
        </w:rPr>
      </w:pPr>
      <w:r w:rsidRPr="00430755">
        <w:rPr>
          <w:lang w:val="nl-NL"/>
        </w:rPr>
        <w:t xml:space="preserve">een verdikking van de bovenste laag van de huid </w:t>
      </w:r>
      <w:r w:rsidRPr="00430755">
        <w:rPr>
          <w:i/>
          <w:lang w:val="nl-NL"/>
        </w:rPr>
        <w:t>(hyperkeratose)</w:t>
      </w:r>
    </w:p>
    <w:p w:rsidR="00FB3B83" w:rsidRPr="00430755" w:rsidP="00531133" w14:paraId="4D7F79DE" w14:textId="77777777">
      <w:pPr>
        <w:pStyle w:val="BodyText2"/>
        <w:numPr>
          <w:ilvl w:val="0"/>
          <w:numId w:val="21"/>
        </w:numPr>
        <w:tabs>
          <w:tab w:val="clear" w:pos="567"/>
          <w:tab w:val="left" w:pos="709"/>
        </w:tabs>
        <w:spacing w:after="0" w:line="240" w:lineRule="auto"/>
        <w:rPr>
          <w:szCs w:val="22"/>
          <w:lang w:val="nl-NL"/>
        </w:rPr>
      </w:pPr>
      <w:r w:rsidRPr="00430755">
        <w:rPr>
          <w:lang w:val="nl-NL"/>
        </w:rPr>
        <w:t xml:space="preserve">een plotselinge, onvrijwillige samentrekking van een spier </w:t>
      </w:r>
      <w:r w:rsidRPr="00430755">
        <w:rPr>
          <w:i/>
          <w:lang w:val="nl-NL"/>
        </w:rPr>
        <w:t>(spierspasmen)</w:t>
      </w:r>
      <w:r w:rsidRPr="00430755" w:rsidR="002072C4">
        <w:rPr>
          <w:i/>
          <w:lang w:val="nl-NL"/>
        </w:rPr>
        <w:t>.</w:t>
      </w:r>
    </w:p>
    <w:p w:rsidR="000149E7" w:rsidRPr="00430755" w:rsidP="00531133" w14:paraId="2E7323D3" w14:textId="77777777">
      <w:pPr>
        <w:numPr>
          <w:ilvl w:val="12"/>
          <w:numId w:val="0"/>
        </w:numPr>
        <w:tabs>
          <w:tab w:val="clear" w:pos="567"/>
        </w:tabs>
        <w:spacing w:line="240" w:lineRule="auto"/>
        <w:ind w:right="-2"/>
        <w:rPr>
          <w:b/>
          <w:szCs w:val="22"/>
          <w:lang w:val="nl-NL"/>
        </w:rPr>
      </w:pPr>
    </w:p>
    <w:p w:rsidR="00A8155B" w:rsidRPr="00430755" w:rsidP="00531133" w14:paraId="123217E4" w14:textId="77777777">
      <w:pPr>
        <w:keepNext/>
        <w:keepLines/>
        <w:rPr>
          <w:b/>
          <w:szCs w:val="22"/>
          <w:lang w:val="nl-NL"/>
        </w:rPr>
      </w:pPr>
      <w:r w:rsidRPr="00430755">
        <w:rPr>
          <w:b/>
          <w:szCs w:val="22"/>
          <w:lang w:val="nl-NL"/>
        </w:rPr>
        <w:t>Soms</w:t>
      </w:r>
      <w:r w:rsidRPr="00430755" w:rsidR="00693234">
        <w:rPr>
          <w:b/>
          <w:szCs w:val="22"/>
          <w:lang w:val="nl-NL"/>
        </w:rPr>
        <w:t>:</w:t>
      </w:r>
    </w:p>
    <w:p w:rsidR="000149E7" w:rsidRPr="00430755" w:rsidP="00531133" w14:paraId="26CB4F2F" w14:textId="77777777">
      <w:pPr>
        <w:keepNext/>
        <w:keepLines/>
        <w:rPr>
          <w:szCs w:val="22"/>
          <w:lang w:val="nl-NL"/>
        </w:rPr>
      </w:pPr>
      <w:r w:rsidRPr="00430755">
        <w:rPr>
          <w:szCs w:val="22"/>
          <w:lang w:val="nl-NL"/>
        </w:rPr>
        <w:t>kan voor</w:t>
      </w:r>
      <w:r w:rsidRPr="00430755" w:rsidR="00560134">
        <w:rPr>
          <w:szCs w:val="22"/>
          <w:lang w:val="nl-NL"/>
        </w:rPr>
        <w:t>kom</w:t>
      </w:r>
      <w:r w:rsidRPr="00430755">
        <w:rPr>
          <w:szCs w:val="22"/>
          <w:lang w:val="nl-NL"/>
        </w:rPr>
        <w:t>en</w:t>
      </w:r>
      <w:r w:rsidRPr="00430755" w:rsidR="00560134">
        <w:rPr>
          <w:szCs w:val="22"/>
          <w:lang w:val="nl-NL"/>
        </w:rPr>
        <w:t xml:space="preserve"> </w:t>
      </w:r>
      <w:r w:rsidRPr="00430755">
        <w:rPr>
          <w:szCs w:val="22"/>
          <w:lang w:val="nl-NL"/>
        </w:rPr>
        <w:t xml:space="preserve">bij </w:t>
      </w:r>
      <w:r w:rsidRPr="00430755" w:rsidR="00693234">
        <w:rPr>
          <w:szCs w:val="22"/>
          <w:lang w:val="nl-NL"/>
        </w:rPr>
        <w:t xml:space="preserve">maximaal </w:t>
      </w:r>
      <w:r w:rsidRPr="00430755" w:rsidR="00560134">
        <w:rPr>
          <w:szCs w:val="22"/>
          <w:lang w:val="nl-NL"/>
        </w:rPr>
        <w:t>1</w:t>
      </w:r>
      <w:r w:rsidRPr="00430755" w:rsidR="00E1025B">
        <w:rPr>
          <w:szCs w:val="22"/>
          <w:lang w:val="nl-NL"/>
        </w:rPr>
        <w:t> </w:t>
      </w:r>
      <w:r w:rsidRPr="00430755">
        <w:rPr>
          <w:szCs w:val="22"/>
          <w:lang w:val="nl-NL"/>
        </w:rPr>
        <w:t>op de 100</w:t>
      </w:r>
      <w:r w:rsidRPr="00430755" w:rsidR="00693234">
        <w:rPr>
          <w:szCs w:val="22"/>
          <w:lang w:val="nl-NL"/>
        </w:rPr>
        <w:t> </w:t>
      </w:r>
      <w:r w:rsidRPr="00430755" w:rsidR="00E1025B">
        <w:rPr>
          <w:szCs w:val="22"/>
          <w:lang w:val="nl-NL"/>
        </w:rPr>
        <w:t>mensen</w:t>
      </w:r>
    </w:p>
    <w:p w:rsidR="000149E7" w:rsidRPr="00430755" w:rsidP="00531133" w14:paraId="60A9913E" w14:textId="77777777">
      <w:pPr>
        <w:keepNext/>
        <w:keepLines/>
        <w:numPr>
          <w:ilvl w:val="0"/>
          <w:numId w:val="18"/>
        </w:numPr>
        <w:rPr>
          <w:szCs w:val="22"/>
          <w:lang w:val="nl-NL"/>
        </w:rPr>
      </w:pPr>
      <w:r w:rsidRPr="00430755">
        <w:rPr>
          <w:szCs w:val="22"/>
          <w:lang w:val="nl-NL"/>
        </w:rPr>
        <w:t xml:space="preserve">ontstoken maagwand </w:t>
      </w:r>
      <w:r w:rsidRPr="00430755">
        <w:rPr>
          <w:i/>
          <w:szCs w:val="22"/>
          <w:lang w:val="nl-NL"/>
        </w:rPr>
        <w:t>(gastritis)</w:t>
      </w:r>
    </w:p>
    <w:p w:rsidR="000149E7" w:rsidRPr="00430755" w:rsidP="00531133" w14:paraId="6435E930" w14:textId="77777777">
      <w:pPr>
        <w:numPr>
          <w:ilvl w:val="0"/>
          <w:numId w:val="18"/>
        </w:numPr>
        <w:rPr>
          <w:szCs w:val="22"/>
          <w:lang w:val="nl-NL"/>
        </w:rPr>
      </w:pPr>
      <w:r w:rsidRPr="00430755">
        <w:rPr>
          <w:szCs w:val="22"/>
          <w:lang w:val="nl-NL"/>
        </w:rPr>
        <w:t xml:space="preserve">pijn in de buik </w:t>
      </w:r>
      <w:r w:rsidRPr="00430755">
        <w:rPr>
          <w:i/>
          <w:szCs w:val="22"/>
          <w:lang w:val="nl-NL"/>
        </w:rPr>
        <w:t>(</w:t>
      </w:r>
      <w:r w:rsidRPr="00430755" w:rsidR="00FB0464">
        <w:rPr>
          <w:i/>
          <w:szCs w:val="22"/>
          <w:lang w:val="nl-NL"/>
        </w:rPr>
        <w:t>abdomen</w:t>
      </w:r>
      <w:r w:rsidRPr="00430755">
        <w:rPr>
          <w:i/>
          <w:szCs w:val="22"/>
          <w:lang w:val="nl-NL"/>
        </w:rPr>
        <w:t>)</w:t>
      </w:r>
      <w:r w:rsidRPr="00430755">
        <w:rPr>
          <w:szCs w:val="22"/>
          <w:lang w:val="nl-NL"/>
        </w:rPr>
        <w:t xml:space="preserve"> veroorzaakt door</w:t>
      </w:r>
      <w:r w:rsidRPr="00430755" w:rsidR="00260856">
        <w:rPr>
          <w:szCs w:val="22"/>
          <w:lang w:val="nl-NL"/>
        </w:rPr>
        <w:t xml:space="preserve"> ontsteking van de alvleesklier</w:t>
      </w:r>
      <w:r w:rsidRPr="00430755">
        <w:rPr>
          <w:szCs w:val="22"/>
          <w:lang w:val="nl-NL"/>
        </w:rPr>
        <w:t xml:space="preserve"> </w:t>
      </w:r>
      <w:r w:rsidRPr="00430755" w:rsidR="00260856">
        <w:rPr>
          <w:i/>
          <w:szCs w:val="22"/>
          <w:lang w:val="nl-NL"/>
        </w:rPr>
        <w:t>(</w:t>
      </w:r>
      <w:r w:rsidRPr="00430755">
        <w:rPr>
          <w:i/>
          <w:szCs w:val="22"/>
          <w:lang w:val="nl-NL"/>
        </w:rPr>
        <w:t>pancreatitis</w:t>
      </w:r>
      <w:r w:rsidRPr="00430755" w:rsidR="00260856">
        <w:rPr>
          <w:i/>
          <w:szCs w:val="22"/>
          <w:lang w:val="nl-NL"/>
        </w:rPr>
        <w:t>)</w:t>
      </w:r>
      <w:r w:rsidRPr="00430755" w:rsidR="00A674A8">
        <w:rPr>
          <w:szCs w:val="22"/>
          <w:lang w:val="nl-NL"/>
        </w:rPr>
        <w:t>, ontsteking van de galblaas en/of galwegen</w:t>
      </w:r>
    </w:p>
    <w:p w:rsidR="000149E7" w:rsidRPr="00430755" w:rsidP="00531133" w14:paraId="033FC556" w14:textId="77777777">
      <w:pPr>
        <w:numPr>
          <w:ilvl w:val="0"/>
          <w:numId w:val="18"/>
        </w:numPr>
        <w:rPr>
          <w:szCs w:val="22"/>
          <w:lang w:val="nl-NL"/>
        </w:rPr>
      </w:pPr>
      <w:r w:rsidRPr="00430755">
        <w:rPr>
          <w:szCs w:val="22"/>
          <w:lang w:val="nl-NL"/>
        </w:rPr>
        <w:t xml:space="preserve">gele huid of ogen </w:t>
      </w:r>
      <w:r w:rsidRPr="00430755">
        <w:rPr>
          <w:i/>
          <w:szCs w:val="22"/>
          <w:lang w:val="nl-NL"/>
        </w:rPr>
        <w:t>(geelzucht)</w:t>
      </w:r>
      <w:r w:rsidRPr="00430755">
        <w:rPr>
          <w:szCs w:val="22"/>
          <w:lang w:val="nl-NL"/>
        </w:rPr>
        <w:t xml:space="preserve"> veroorzaakt door hoge spiegels galkleurstof </w:t>
      </w:r>
      <w:r w:rsidRPr="00430755">
        <w:rPr>
          <w:i/>
          <w:szCs w:val="22"/>
          <w:lang w:val="nl-NL"/>
        </w:rPr>
        <w:t>(hyperbilirubinemie)</w:t>
      </w:r>
    </w:p>
    <w:p w:rsidR="000149E7" w:rsidRPr="00430755" w:rsidP="00531133" w14:paraId="40822120" w14:textId="77777777">
      <w:pPr>
        <w:numPr>
          <w:ilvl w:val="0"/>
          <w:numId w:val="18"/>
        </w:numPr>
        <w:rPr>
          <w:szCs w:val="22"/>
          <w:lang w:val="nl-NL"/>
        </w:rPr>
      </w:pPr>
      <w:r w:rsidRPr="00430755">
        <w:rPr>
          <w:szCs w:val="22"/>
          <w:lang w:val="nl-NL"/>
        </w:rPr>
        <w:t>allergie</w:t>
      </w:r>
      <w:r w:rsidRPr="00430755" w:rsidR="007070D4">
        <w:rPr>
          <w:szCs w:val="22"/>
          <w:lang w:val="nl-NL"/>
        </w:rPr>
        <w:t>-</w:t>
      </w:r>
      <w:r w:rsidRPr="00430755">
        <w:rPr>
          <w:szCs w:val="22"/>
          <w:lang w:val="nl-NL"/>
        </w:rPr>
        <w:t xml:space="preserve">achtige reacties (inclusief huidreacties en </w:t>
      </w:r>
      <w:r w:rsidRPr="00430755" w:rsidR="00FB0464">
        <w:rPr>
          <w:i/>
          <w:szCs w:val="22"/>
          <w:lang w:val="nl-NL"/>
        </w:rPr>
        <w:t>urticaria</w:t>
      </w:r>
      <w:r w:rsidRPr="00430755">
        <w:rPr>
          <w:szCs w:val="22"/>
          <w:lang w:val="nl-NL"/>
        </w:rPr>
        <w:t>)</w:t>
      </w:r>
    </w:p>
    <w:p w:rsidR="000149E7" w:rsidRPr="00430755" w:rsidP="00531133" w14:paraId="5B3D9AE6" w14:textId="77777777">
      <w:pPr>
        <w:numPr>
          <w:ilvl w:val="0"/>
          <w:numId w:val="18"/>
        </w:numPr>
        <w:rPr>
          <w:szCs w:val="22"/>
          <w:lang w:val="nl-NL"/>
        </w:rPr>
      </w:pPr>
      <w:r w:rsidRPr="00430755">
        <w:rPr>
          <w:szCs w:val="22"/>
          <w:lang w:val="nl-NL"/>
        </w:rPr>
        <w:t>uitdroging</w:t>
      </w:r>
    </w:p>
    <w:p w:rsidR="000149E7" w:rsidRPr="00430755" w:rsidP="00531133" w14:paraId="656C44F7" w14:textId="77777777">
      <w:pPr>
        <w:numPr>
          <w:ilvl w:val="0"/>
          <w:numId w:val="18"/>
        </w:numPr>
        <w:rPr>
          <w:szCs w:val="22"/>
          <w:lang w:val="nl-NL"/>
        </w:rPr>
      </w:pPr>
      <w:r w:rsidRPr="00430755">
        <w:rPr>
          <w:szCs w:val="22"/>
          <w:lang w:val="nl-NL"/>
        </w:rPr>
        <w:t>borstontwikkeling</w:t>
      </w:r>
      <w:r w:rsidRPr="00430755" w:rsidR="00643BFD">
        <w:rPr>
          <w:szCs w:val="22"/>
          <w:lang w:val="nl-NL"/>
        </w:rPr>
        <w:t xml:space="preserve"> </w:t>
      </w:r>
      <w:r w:rsidRPr="00430755" w:rsidR="00643BFD">
        <w:rPr>
          <w:i/>
          <w:szCs w:val="22"/>
          <w:lang w:val="nl-NL"/>
        </w:rPr>
        <w:t>(gynaecomastie)</w:t>
      </w:r>
    </w:p>
    <w:p w:rsidR="00151B01" w:rsidRPr="00430755" w:rsidP="00531133" w14:paraId="059EA8A7" w14:textId="77777777">
      <w:pPr>
        <w:numPr>
          <w:ilvl w:val="0"/>
          <w:numId w:val="18"/>
        </w:numPr>
        <w:rPr>
          <w:szCs w:val="22"/>
          <w:lang w:val="nl-NL"/>
        </w:rPr>
      </w:pPr>
      <w:r w:rsidRPr="00430755">
        <w:rPr>
          <w:szCs w:val="22"/>
          <w:lang w:val="nl-NL"/>
        </w:rPr>
        <w:t xml:space="preserve">ademhalingsmoeilijkheden </w:t>
      </w:r>
      <w:r w:rsidRPr="00430755">
        <w:rPr>
          <w:i/>
          <w:szCs w:val="22"/>
          <w:lang w:val="nl-NL"/>
        </w:rPr>
        <w:t>(longaandoening)</w:t>
      </w:r>
    </w:p>
    <w:p w:rsidR="000149E7" w:rsidRPr="00430755" w:rsidP="00531133" w14:paraId="32B8B7E1" w14:textId="77777777">
      <w:pPr>
        <w:numPr>
          <w:ilvl w:val="0"/>
          <w:numId w:val="18"/>
        </w:numPr>
        <w:rPr>
          <w:szCs w:val="22"/>
          <w:lang w:val="nl-NL"/>
        </w:rPr>
      </w:pPr>
      <w:r w:rsidRPr="00430755">
        <w:rPr>
          <w:szCs w:val="22"/>
          <w:lang w:val="nl-NL"/>
        </w:rPr>
        <w:t>eczeem</w:t>
      </w:r>
    </w:p>
    <w:p w:rsidR="000149E7" w:rsidRPr="00430755" w:rsidP="00531133" w14:paraId="737308D4" w14:textId="77777777">
      <w:pPr>
        <w:numPr>
          <w:ilvl w:val="0"/>
          <w:numId w:val="18"/>
        </w:numPr>
        <w:rPr>
          <w:szCs w:val="22"/>
          <w:lang w:val="nl-NL"/>
        </w:rPr>
      </w:pPr>
      <w:r w:rsidRPr="00430755">
        <w:rPr>
          <w:szCs w:val="22"/>
          <w:lang w:val="nl-NL"/>
        </w:rPr>
        <w:t xml:space="preserve">overactieve </w:t>
      </w:r>
      <w:r w:rsidRPr="00430755">
        <w:rPr>
          <w:szCs w:val="22"/>
          <w:lang w:val="nl-NL"/>
        </w:rPr>
        <w:t>schildklier</w:t>
      </w:r>
      <w:r w:rsidRPr="00430755" w:rsidR="00643BFD">
        <w:rPr>
          <w:szCs w:val="22"/>
          <w:lang w:val="nl-NL"/>
        </w:rPr>
        <w:t xml:space="preserve"> </w:t>
      </w:r>
      <w:r w:rsidRPr="00430755" w:rsidR="00643BFD">
        <w:rPr>
          <w:i/>
          <w:szCs w:val="22"/>
          <w:lang w:val="nl-NL"/>
        </w:rPr>
        <w:t>(hyperthyreoïdie)</w:t>
      </w:r>
    </w:p>
    <w:p w:rsidR="000149E7" w:rsidRPr="00430755" w:rsidP="00531133" w14:paraId="1F26A1E8" w14:textId="77777777">
      <w:pPr>
        <w:numPr>
          <w:ilvl w:val="0"/>
          <w:numId w:val="18"/>
        </w:numPr>
        <w:rPr>
          <w:szCs w:val="22"/>
          <w:lang w:val="nl-NL"/>
        </w:rPr>
      </w:pPr>
      <w:r w:rsidRPr="00430755">
        <w:rPr>
          <w:szCs w:val="22"/>
          <w:lang w:val="nl-NL"/>
        </w:rPr>
        <w:t xml:space="preserve">veelvuldige huiderupties </w:t>
      </w:r>
      <w:r w:rsidRPr="00430755">
        <w:rPr>
          <w:i/>
          <w:szCs w:val="22"/>
          <w:lang w:val="nl-NL"/>
        </w:rPr>
        <w:t>(erythema multiforme)</w:t>
      </w:r>
    </w:p>
    <w:p w:rsidR="000149E7" w:rsidRPr="00430755" w:rsidP="00531133" w14:paraId="281E028C" w14:textId="77777777">
      <w:pPr>
        <w:numPr>
          <w:ilvl w:val="0"/>
          <w:numId w:val="18"/>
        </w:numPr>
        <w:rPr>
          <w:szCs w:val="22"/>
          <w:lang w:val="nl-NL"/>
        </w:rPr>
      </w:pPr>
      <w:r w:rsidRPr="00430755">
        <w:rPr>
          <w:szCs w:val="22"/>
          <w:lang w:val="nl-NL"/>
        </w:rPr>
        <w:t>abnormaal hoge bloeddruk</w:t>
      </w:r>
    </w:p>
    <w:p w:rsidR="000149E7" w:rsidRPr="00430755" w:rsidP="00531133" w14:paraId="2254705B" w14:textId="77777777">
      <w:pPr>
        <w:numPr>
          <w:ilvl w:val="0"/>
          <w:numId w:val="18"/>
        </w:numPr>
        <w:rPr>
          <w:szCs w:val="22"/>
          <w:lang w:val="nl-NL"/>
        </w:rPr>
      </w:pPr>
      <w:r w:rsidRPr="00430755">
        <w:rPr>
          <w:szCs w:val="22"/>
          <w:lang w:val="nl-NL"/>
        </w:rPr>
        <w:t xml:space="preserve">gaten in de darmwand </w:t>
      </w:r>
      <w:r w:rsidRPr="00430755">
        <w:rPr>
          <w:i/>
          <w:szCs w:val="22"/>
          <w:lang w:val="nl-NL"/>
        </w:rPr>
        <w:t>(</w:t>
      </w:r>
      <w:r w:rsidRPr="00430755" w:rsidR="005372C4">
        <w:rPr>
          <w:i/>
          <w:szCs w:val="22"/>
          <w:lang w:val="nl-NL"/>
        </w:rPr>
        <w:t xml:space="preserve">gastro-intestinale </w:t>
      </w:r>
      <w:r w:rsidRPr="00430755">
        <w:rPr>
          <w:i/>
          <w:szCs w:val="22"/>
          <w:lang w:val="nl-NL"/>
        </w:rPr>
        <w:t>perforatie)</w:t>
      </w:r>
    </w:p>
    <w:p w:rsidR="000149E7" w:rsidRPr="00430755" w:rsidP="00531133" w14:paraId="1C670F14" w14:textId="77777777">
      <w:pPr>
        <w:numPr>
          <w:ilvl w:val="0"/>
          <w:numId w:val="18"/>
        </w:numPr>
        <w:rPr>
          <w:szCs w:val="22"/>
          <w:lang w:val="nl-NL"/>
        </w:rPr>
      </w:pPr>
      <w:r w:rsidRPr="00430755">
        <w:rPr>
          <w:szCs w:val="22"/>
          <w:lang w:val="nl-NL"/>
        </w:rPr>
        <w:t xml:space="preserve">voorbijgaande zwelling in het achterste gedeelte van de hersenen die in verband gebracht kan worden met hoofdpijn, veranderd bewustzijn, stuipen en klachten over het gezichtsvermogen waaronder zichtverlies </w:t>
      </w:r>
      <w:r w:rsidRPr="00430755">
        <w:rPr>
          <w:i/>
          <w:szCs w:val="22"/>
          <w:lang w:val="nl-NL"/>
        </w:rPr>
        <w:t>(reversibele posterieure leuko-encefalopathie)</w:t>
      </w:r>
    </w:p>
    <w:p w:rsidR="000149E7" w:rsidRPr="00430755" w:rsidP="00531133" w14:paraId="38BA38B3" w14:textId="77777777">
      <w:pPr>
        <w:numPr>
          <w:ilvl w:val="0"/>
          <w:numId w:val="18"/>
        </w:numPr>
        <w:rPr>
          <w:szCs w:val="22"/>
          <w:lang w:val="nl-NL"/>
        </w:rPr>
      </w:pPr>
      <w:r w:rsidRPr="00430755">
        <w:rPr>
          <w:lang w:val="nl-NL"/>
        </w:rPr>
        <w:t xml:space="preserve">een plotselinge, </w:t>
      </w:r>
      <w:r w:rsidRPr="00430755" w:rsidR="00FB1F23">
        <w:rPr>
          <w:lang w:val="nl-NL"/>
        </w:rPr>
        <w:t>ernstig</w:t>
      </w:r>
      <w:r w:rsidRPr="00430755">
        <w:rPr>
          <w:lang w:val="nl-NL"/>
        </w:rPr>
        <w:t xml:space="preserve">e </w:t>
      </w:r>
      <w:r w:rsidRPr="00430755" w:rsidR="00FB1F23">
        <w:rPr>
          <w:lang w:val="nl-NL"/>
        </w:rPr>
        <w:t>allergische reactie</w:t>
      </w:r>
      <w:r w:rsidRPr="00430755">
        <w:rPr>
          <w:lang w:val="nl-NL"/>
        </w:rPr>
        <w:t xml:space="preserve"> </w:t>
      </w:r>
      <w:r w:rsidRPr="00430755">
        <w:rPr>
          <w:i/>
          <w:lang w:val="nl-NL"/>
        </w:rPr>
        <w:t>(anafylactische reactie)</w:t>
      </w:r>
      <w:r w:rsidRPr="00430755">
        <w:rPr>
          <w:szCs w:val="22"/>
          <w:lang w:val="nl-NL"/>
        </w:rPr>
        <w:t>.</w:t>
      </w:r>
    </w:p>
    <w:p w:rsidR="000149E7" w:rsidRPr="00430755" w:rsidP="00531133" w14:paraId="5B1DFAF9" w14:textId="77777777">
      <w:pPr>
        <w:numPr>
          <w:ilvl w:val="12"/>
          <w:numId w:val="0"/>
        </w:numPr>
        <w:tabs>
          <w:tab w:val="clear" w:pos="567"/>
        </w:tabs>
        <w:spacing w:line="240" w:lineRule="auto"/>
        <w:ind w:right="-2"/>
        <w:rPr>
          <w:b/>
          <w:szCs w:val="22"/>
          <w:lang w:val="nl-NL"/>
        </w:rPr>
      </w:pPr>
    </w:p>
    <w:p w:rsidR="00A8155B" w:rsidRPr="00430755" w:rsidP="00531133" w14:paraId="28321B65" w14:textId="77777777">
      <w:pPr>
        <w:keepNext/>
        <w:keepLines/>
        <w:rPr>
          <w:b/>
          <w:szCs w:val="22"/>
          <w:lang w:val="nl-NL"/>
        </w:rPr>
      </w:pPr>
      <w:r w:rsidRPr="00430755">
        <w:rPr>
          <w:b/>
          <w:szCs w:val="22"/>
          <w:lang w:val="nl-NL"/>
        </w:rPr>
        <w:t>Zelden</w:t>
      </w:r>
      <w:r w:rsidRPr="00430755" w:rsidR="00693234">
        <w:rPr>
          <w:b/>
          <w:szCs w:val="22"/>
          <w:lang w:val="nl-NL"/>
        </w:rPr>
        <w:t>:</w:t>
      </w:r>
    </w:p>
    <w:p w:rsidR="00560134" w:rsidRPr="00430755" w:rsidP="00531133" w14:paraId="2551AB9D" w14:textId="77777777">
      <w:pPr>
        <w:keepNext/>
        <w:keepLines/>
        <w:rPr>
          <w:szCs w:val="22"/>
          <w:lang w:val="nl-NL"/>
        </w:rPr>
      </w:pPr>
      <w:r w:rsidRPr="00430755">
        <w:rPr>
          <w:szCs w:val="22"/>
          <w:lang w:val="nl-NL"/>
        </w:rPr>
        <w:t>kan voor</w:t>
      </w:r>
      <w:r w:rsidRPr="00430755">
        <w:rPr>
          <w:szCs w:val="22"/>
          <w:lang w:val="nl-NL"/>
        </w:rPr>
        <w:t>kom</w:t>
      </w:r>
      <w:r w:rsidRPr="00430755">
        <w:rPr>
          <w:szCs w:val="22"/>
          <w:lang w:val="nl-NL"/>
        </w:rPr>
        <w:t>en</w:t>
      </w:r>
      <w:r w:rsidRPr="00430755">
        <w:rPr>
          <w:szCs w:val="22"/>
          <w:lang w:val="nl-NL"/>
        </w:rPr>
        <w:t xml:space="preserve"> bij </w:t>
      </w:r>
      <w:r w:rsidRPr="00430755" w:rsidR="00693234">
        <w:rPr>
          <w:szCs w:val="22"/>
          <w:lang w:val="nl-NL"/>
        </w:rPr>
        <w:t xml:space="preserve">maximaal </w:t>
      </w:r>
      <w:r w:rsidRPr="00430755">
        <w:rPr>
          <w:szCs w:val="22"/>
          <w:lang w:val="nl-NL"/>
        </w:rPr>
        <w:t>1</w:t>
      </w:r>
      <w:r w:rsidRPr="00430755" w:rsidR="005372C4">
        <w:rPr>
          <w:szCs w:val="22"/>
          <w:lang w:val="nl-NL"/>
        </w:rPr>
        <w:t> </w:t>
      </w:r>
      <w:r w:rsidRPr="00430755">
        <w:rPr>
          <w:szCs w:val="22"/>
          <w:lang w:val="nl-NL"/>
        </w:rPr>
        <w:t>op de 1.000</w:t>
      </w:r>
      <w:r w:rsidRPr="00430755" w:rsidR="00693234">
        <w:rPr>
          <w:szCs w:val="22"/>
          <w:lang w:val="nl-NL"/>
        </w:rPr>
        <w:t> </w:t>
      </w:r>
      <w:r w:rsidRPr="00430755" w:rsidR="005372C4">
        <w:rPr>
          <w:szCs w:val="22"/>
          <w:lang w:val="nl-NL"/>
        </w:rPr>
        <w:t>mensen</w:t>
      </w:r>
    </w:p>
    <w:p w:rsidR="008172FF" w:rsidRPr="00430755" w:rsidP="00531133" w14:paraId="4931692C" w14:textId="77777777">
      <w:pPr>
        <w:numPr>
          <w:ilvl w:val="0"/>
          <w:numId w:val="18"/>
        </w:numPr>
        <w:rPr>
          <w:i/>
          <w:szCs w:val="22"/>
          <w:lang w:val="nl-NL"/>
        </w:rPr>
      </w:pPr>
      <w:r w:rsidRPr="00430755">
        <w:rPr>
          <w:szCs w:val="22"/>
          <w:lang w:val="nl-NL"/>
        </w:rPr>
        <w:t xml:space="preserve">allergische reactie met opzwellen van de huid (bv. gezicht, tong) </w:t>
      </w:r>
      <w:r w:rsidRPr="00430755" w:rsidR="00774365">
        <w:rPr>
          <w:szCs w:val="22"/>
          <w:lang w:val="nl-NL"/>
        </w:rPr>
        <w:t xml:space="preserve">wat </w:t>
      </w:r>
      <w:r w:rsidRPr="00430755">
        <w:rPr>
          <w:szCs w:val="22"/>
          <w:lang w:val="nl-NL"/>
        </w:rPr>
        <w:t xml:space="preserve">moeilijkheden kan veroorzaken bij het ademhalen of slikken </w:t>
      </w:r>
      <w:r w:rsidRPr="00430755">
        <w:rPr>
          <w:i/>
          <w:szCs w:val="22"/>
          <w:lang w:val="nl-NL"/>
        </w:rPr>
        <w:t>(angio-oedeem)</w:t>
      </w:r>
    </w:p>
    <w:p w:rsidR="002A03AD" w:rsidRPr="00430755" w:rsidP="00531133" w14:paraId="079C8D3D" w14:textId="77777777">
      <w:pPr>
        <w:numPr>
          <w:ilvl w:val="0"/>
          <w:numId w:val="18"/>
        </w:numPr>
        <w:rPr>
          <w:b/>
          <w:szCs w:val="22"/>
          <w:lang w:val="nl-NL"/>
        </w:rPr>
      </w:pPr>
      <w:r w:rsidRPr="00430755">
        <w:rPr>
          <w:szCs w:val="22"/>
          <w:lang w:val="nl-NL"/>
        </w:rPr>
        <w:t xml:space="preserve">afwijkend hartritme </w:t>
      </w:r>
      <w:r w:rsidRPr="00430755">
        <w:rPr>
          <w:i/>
          <w:szCs w:val="22"/>
          <w:lang w:val="nl-NL"/>
        </w:rPr>
        <w:t>(QT</w:t>
      </w:r>
      <w:r w:rsidRPr="00430755" w:rsidR="00CD5CE3">
        <w:rPr>
          <w:i/>
          <w:szCs w:val="22"/>
          <w:lang w:val="nl-NL"/>
        </w:rPr>
        <w:t>-</w:t>
      </w:r>
      <w:r w:rsidRPr="00430755">
        <w:rPr>
          <w:i/>
          <w:szCs w:val="22"/>
          <w:lang w:val="nl-NL"/>
        </w:rPr>
        <w:t>verlenging)</w:t>
      </w:r>
    </w:p>
    <w:p w:rsidR="00560134" w:rsidRPr="00430755" w:rsidP="00531133" w14:paraId="1BE2FEE1" w14:textId="77777777">
      <w:pPr>
        <w:numPr>
          <w:ilvl w:val="0"/>
          <w:numId w:val="18"/>
        </w:numPr>
        <w:rPr>
          <w:szCs w:val="22"/>
          <w:lang w:val="nl-NL"/>
        </w:rPr>
      </w:pPr>
      <w:r w:rsidRPr="00430755">
        <w:rPr>
          <w:szCs w:val="22"/>
          <w:lang w:val="nl-NL"/>
        </w:rPr>
        <w:t xml:space="preserve">ontsteking van de lever, die kan leiden tot misselijkheid, braken, buikpijn en geelzucht </w:t>
      </w:r>
      <w:r w:rsidRPr="00430755">
        <w:rPr>
          <w:i/>
          <w:szCs w:val="22"/>
          <w:lang w:val="nl-NL"/>
        </w:rPr>
        <w:t>(door geneesmiddelen veroorzaakte hepatitis)</w:t>
      </w:r>
    </w:p>
    <w:p w:rsidR="002A03AD" w:rsidRPr="00430755" w:rsidP="00531133" w14:paraId="6E58CD89" w14:textId="77777777">
      <w:pPr>
        <w:numPr>
          <w:ilvl w:val="0"/>
          <w:numId w:val="18"/>
        </w:numPr>
        <w:rPr>
          <w:szCs w:val="22"/>
          <w:lang w:val="nl-NL"/>
        </w:rPr>
      </w:pPr>
      <w:r w:rsidRPr="00430755">
        <w:rPr>
          <w:szCs w:val="22"/>
          <w:lang w:val="nl-NL"/>
        </w:rPr>
        <w:t>huid</w:t>
      </w:r>
      <w:r w:rsidRPr="00430755">
        <w:rPr>
          <w:szCs w:val="22"/>
          <w:lang w:val="nl-NL"/>
        </w:rPr>
        <w:t xml:space="preserve">uitslag die lijkt op verbranding door de zon en die ernstig kan zijn, kan zich voordoen op de huid die eerder is blootgesteld aan radiotherapie </w:t>
      </w:r>
      <w:r w:rsidRPr="00430755">
        <w:rPr>
          <w:i/>
          <w:szCs w:val="22"/>
          <w:lang w:val="nl-NL"/>
        </w:rPr>
        <w:t>(radiation-recall-dermatitis)</w:t>
      </w:r>
    </w:p>
    <w:p w:rsidR="002A03AD" w:rsidRPr="00430755" w:rsidP="00531133" w14:paraId="5FD1EBC4" w14:textId="77777777">
      <w:pPr>
        <w:numPr>
          <w:ilvl w:val="0"/>
          <w:numId w:val="18"/>
        </w:numPr>
        <w:rPr>
          <w:szCs w:val="22"/>
          <w:lang w:val="nl-NL"/>
        </w:rPr>
      </w:pPr>
      <w:r w:rsidRPr="00430755">
        <w:rPr>
          <w:szCs w:val="22"/>
          <w:lang w:val="nl-NL"/>
        </w:rPr>
        <w:t xml:space="preserve">ernstige reacties van de huid en/of slijmvliezen </w:t>
      </w:r>
      <w:r w:rsidRPr="00430755" w:rsidR="00360656">
        <w:rPr>
          <w:szCs w:val="22"/>
          <w:lang w:val="nl-NL"/>
        </w:rPr>
        <w:t xml:space="preserve">met </w:t>
      </w:r>
      <w:r w:rsidRPr="00430755">
        <w:rPr>
          <w:szCs w:val="22"/>
          <w:lang w:val="nl-NL"/>
        </w:rPr>
        <w:t>mogelijk pijnlijke blaren</w:t>
      </w:r>
      <w:r w:rsidRPr="00430755" w:rsidR="00194360">
        <w:rPr>
          <w:szCs w:val="22"/>
          <w:lang w:val="nl-NL"/>
        </w:rPr>
        <w:t xml:space="preserve"> op de huid</w:t>
      </w:r>
      <w:r w:rsidRPr="00430755">
        <w:rPr>
          <w:szCs w:val="22"/>
          <w:lang w:val="nl-NL"/>
        </w:rPr>
        <w:t xml:space="preserve"> en koorts</w:t>
      </w:r>
      <w:r w:rsidRPr="00430755" w:rsidR="007C7372">
        <w:rPr>
          <w:szCs w:val="22"/>
          <w:lang w:val="nl-NL"/>
        </w:rPr>
        <w:t xml:space="preserve">, </w:t>
      </w:r>
      <w:r w:rsidRPr="00430755" w:rsidR="00746F13">
        <w:rPr>
          <w:szCs w:val="22"/>
          <w:lang w:val="nl-NL"/>
        </w:rPr>
        <w:t>en eventueel</w:t>
      </w:r>
      <w:r w:rsidRPr="00430755" w:rsidR="007C7372">
        <w:rPr>
          <w:szCs w:val="22"/>
          <w:lang w:val="nl-NL"/>
        </w:rPr>
        <w:t xml:space="preserve"> </w:t>
      </w:r>
      <w:r w:rsidRPr="00430755" w:rsidR="00194360">
        <w:rPr>
          <w:szCs w:val="22"/>
          <w:lang w:val="nl-NL"/>
        </w:rPr>
        <w:t xml:space="preserve">vervelling van </w:t>
      </w:r>
      <w:r w:rsidRPr="00430755" w:rsidR="00355AE3">
        <w:rPr>
          <w:szCs w:val="22"/>
          <w:lang w:val="nl-NL"/>
        </w:rPr>
        <w:t xml:space="preserve">grote delen van </w:t>
      </w:r>
      <w:r w:rsidRPr="00430755" w:rsidR="00194360">
        <w:rPr>
          <w:szCs w:val="22"/>
          <w:lang w:val="nl-NL"/>
        </w:rPr>
        <w:t>de</w:t>
      </w:r>
      <w:r w:rsidRPr="00430755" w:rsidR="007C7372">
        <w:rPr>
          <w:szCs w:val="22"/>
          <w:lang w:val="nl-NL"/>
        </w:rPr>
        <w:t xml:space="preserve"> huid</w:t>
      </w:r>
      <w:r w:rsidRPr="00430755">
        <w:rPr>
          <w:szCs w:val="22"/>
          <w:lang w:val="nl-NL"/>
        </w:rPr>
        <w:t xml:space="preserve"> </w:t>
      </w:r>
      <w:r w:rsidRPr="00430755">
        <w:rPr>
          <w:i/>
          <w:szCs w:val="22"/>
          <w:lang w:val="nl-NL"/>
        </w:rPr>
        <w:t>(Stevens-Johnsonsyndroom</w:t>
      </w:r>
      <w:r w:rsidRPr="00430755" w:rsidR="007C7372">
        <w:rPr>
          <w:i/>
          <w:szCs w:val="22"/>
          <w:lang w:val="nl-NL"/>
        </w:rPr>
        <w:t xml:space="preserve"> en toxische epidermale necrolyse</w:t>
      </w:r>
      <w:r w:rsidRPr="00430755">
        <w:rPr>
          <w:i/>
          <w:szCs w:val="22"/>
          <w:lang w:val="nl-NL"/>
        </w:rPr>
        <w:t>)</w:t>
      </w:r>
    </w:p>
    <w:p w:rsidR="00B91A97" w:rsidRPr="00430755" w:rsidP="00531133" w14:paraId="134EA6BB" w14:textId="77777777">
      <w:pPr>
        <w:numPr>
          <w:ilvl w:val="0"/>
          <w:numId w:val="18"/>
        </w:numPr>
        <w:rPr>
          <w:szCs w:val="22"/>
          <w:lang w:val="nl-NL"/>
        </w:rPr>
      </w:pPr>
      <w:r w:rsidRPr="00430755">
        <w:rPr>
          <w:szCs w:val="22"/>
          <w:lang w:val="nl-NL"/>
        </w:rPr>
        <w:t>a</w:t>
      </w:r>
      <w:r w:rsidRPr="00430755">
        <w:rPr>
          <w:szCs w:val="22"/>
          <w:lang w:val="nl-NL"/>
        </w:rPr>
        <w:t xml:space="preserve">bnormale afbraak van spierweefsel die kan leiden tot nierproblemen </w:t>
      </w:r>
      <w:r w:rsidRPr="00430755">
        <w:rPr>
          <w:i/>
          <w:szCs w:val="22"/>
          <w:lang w:val="nl-NL"/>
        </w:rPr>
        <w:t>(rabdomyolyse)</w:t>
      </w:r>
    </w:p>
    <w:p w:rsidR="007173CB" w:rsidRPr="00430755" w:rsidP="00531133" w14:paraId="4B5F1652" w14:textId="77777777">
      <w:pPr>
        <w:numPr>
          <w:ilvl w:val="0"/>
          <w:numId w:val="18"/>
        </w:numPr>
        <w:rPr>
          <w:szCs w:val="22"/>
          <w:lang w:val="nl-NL"/>
        </w:rPr>
      </w:pPr>
      <w:r w:rsidRPr="00430755">
        <w:rPr>
          <w:szCs w:val="22"/>
          <w:lang w:val="nl-NL"/>
        </w:rPr>
        <w:t>nierschade</w:t>
      </w:r>
      <w:r w:rsidRPr="00430755">
        <w:rPr>
          <w:szCs w:val="22"/>
          <w:lang w:val="nl-NL"/>
        </w:rPr>
        <w:t xml:space="preserve">, waardoor grote hoeveelheden eiwitten weglekken </w:t>
      </w:r>
      <w:r w:rsidRPr="00430755">
        <w:rPr>
          <w:i/>
          <w:szCs w:val="22"/>
          <w:lang w:val="nl-NL"/>
        </w:rPr>
        <w:t>(nefrotisch syndroom)</w:t>
      </w:r>
    </w:p>
    <w:p w:rsidR="00B91A97" w:rsidRPr="00430755" w:rsidP="00531133" w14:paraId="19E81F15" w14:textId="77777777">
      <w:pPr>
        <w:numPr>
          <w:ilvl w:val="0"/>
          <w:numId w:val="18"/>
        </w:numPr>
        <w:rPr>
          <w:szCs w:val="22"/>
          <w:lang w:val="nl-NL"/>
        </w:rPr>
      </w:pPr>
      <w:r w:rsidRPr="00430755">
        <w:rPr>
          <w:szCs w:val="22"/>
          <w:lang w:val="nl-NL"/>
        </w:rPr>
        <w:t>o</w:t>
      </w:r>
      <w:r w:rsidRPr="00430755">
        <w:rPr>
          <w:szCs w:val="22"/>
          <w:lang w:val="nl-NL"/>
        </w:rPr>
        <w:t xml:space="preserve">ntsteking van de vaten in de huid die kan leiden tot </w:t>
      </w:r>
      <w:r w:rsidRPr="00430755" w:rsidR="003319B3">
        <w:rPr>
          <w:szCs w:val="22"/>
          <w:lang w:val="nl-NL"/>
        </w:rPr>
        <w:t>huid</w:t>
      </w:r>
      <w:r w:rsidRPr="00430755">
        <w:rPr>
          <w:szCs w:val="22"/>
          <w:lang w:val="nl-NL"/>
        </w:rPr>
        <w:t xml:space="preserve">uitslag </w:t>
      </w:r>
      <w:r w:rsidRPr="00430755">
        <w:rPr>
          <w:i/>
          <w:szCs w:val="22"/>
          <w:lang w:val="nl-NL"/>
        </w:rPr>
        <w:t>(leu</w:t>
      </w:r>
      <w:r w:rsidRPr="00430755" w:rsidR="00A52016">
        <w:rPr>
          <w:i/>
          <w:szCs w:val="22"/>
          <w:lang w:val="nl-NL"/>
        </w:rPr>
        <w:t>k</w:t>
      </w:r>
      <w:r w:rsidRPr="00430755">
        <w:rPr>
          <w:i/>
          <w:szCs w:val="22"/>
          <w:lang w:val="nl-NL"/>
        </w:rPr>
        <w:t>ocytoclastische vasculitis)</w:t>
      </w:r>
      <w:r w:rsidRPr="00430755">
        <w:rPr>
          <w:szCs w:val="22"/>
          <w:lang w:val="nl-NL"/>
        </w:rPr>
        <w:t>.</w:t>
      </w:r>
    </w:p>
    <w:p w:rsidR="004C51FB" w:rsidRPr="00430755" w:rsidP="00531133" w14:paraId="78FD338E" w14:textId="77777777">
      <w:pPr>
        <w:tabs>
          <w:tab w:val="clear" w:pos="567"/>
        </w:tabs>
        <w:spacing w:line="240" w:lineRule="auto"/>
        <w:rPr>
          <w:szCs w:val="22"/>
          <w:lang w:val="nl-NL"/>
        </w:rPr>
      </w:pPr>
    </w:p>
    <w:p w:rsidR="007C34B9" w:rsidRPr="00430755" w:rsidP="00531133" w14:paraId="24AFC101" w14:textId="77777777">
      <w:pPr>
        <w:tabs>
          <w:tab w:val="clear" w:pos="567"/>
        </w:tabs>
        <w:spacing w:line="240" w:lineRule="auto"/>
        <w:rPr>
          <w:b/>
          <w:szCs w:val="22"/>
          <w:lang w:val="nl-NL"/>
        </w:rPr>
      </w:pPr>
      <w:r w:rsidRPr="00430755">
        <w:rPr>
          <w:b/>
          <w:szCs w:val="22"/>
          <w:lang w:val="nl-NL"/>
        </w:rPr>
        <w:t>Niet bekend:</w:t>
      </w:r>
    </w:p>
    <w:p w:rsidR="007C34B9" w:rsidRPr="00430755" w:rsidP="00531133" w14:paraId="058C04EE" w14:textId="77777777">
      <w:pPr>
        <w:tabs>
          <w:tab w:val="clear" w:pos="567"/>
        </w:tabs>
        <w:spacing w:line="240" w:lineRule="auto"/>
        <w:rPr>
          <w:szCs w:val="22"/>
          <w:lang w:val="nl-NL"/>
        </w:rPr>
      </w:pPr>
      <w:r w:rsidRPr="00430755">
        <w:rPr>
          <w:szCs w:val="22"/>
          <w:lang w:val="nl-NL"/>
        </w:rPr>
        <w:t>frequentie kan met de beschikbare gegevens niet worden bepaald</w:t>
      </w:r>
    </w:p>
    <w:p w:rsidR="007C34B9" w:rsidRPr="006477F5" w:rsidP="00531133" w14:paraId="67A5CF76" w14:textId="77777777">
      <w:pPr>
        <w:numPr>
          <w:ilvl w:val="0"/>
          <w:numId w:val="18"/>
        </w:numPr>
        <w:tabs>
          <w:tab w:val="clear" w:pos="567"/>
        </w:tabs>
        <w:spacing w:line="240" w:lineRule="auto"/>
        <w:rPr>
          <w:szCs w:val="22"/>
          <w:lang w:val="nl-NL"/>
        </w:rPr>
      </w:pPr>
      <w:r w:rsidRPr="00430755">
        <w:rPr>
          <w:szCs w:val="22"/>
          <w:lang w:val="nl-NL"/>
        </w:rPr>
        <w:t>beschadiging van de hersenfunctie die in verband gebracht kan worden met bijv. slaperigheid, gedragsveranderingen of verwardheid (</w:t>
      </w:r>
      <w:r w:rsidRPr="00430755">
        <w:rPr>
          <w:i/>
          <w:szCs w:val="22"/>
          <w:lang w:val="nl-NL"/>
        </w:rPr>
        <w:t>encefalopathie</w:t>
      </w:r>
      <w:r w:rsidRPr="00430755">
        <w:rPr>
          <w:szCs w:val="22"/>
          <w:lang w:val="nl-NL"/>
        </w:rPr>
        <w:t>).</w:t>
      </w:r>
      <w:r w:rsidRPr="00430755" w:rsidR="00B256EB">
        <w:rPr>
          <w:lang w:val="nl-NL"/>
        </w:rPr>
        <w:t xml:space="preserve"> </w:t>
      </w:r>
    </w:p>
    <w:p w:rsidR="006477F5" w:rsidP="00531133" w14:paraId="5F14DA20" w14:textId="07932F12">
      <w:pPr>
        <w:numPr>
          <w:ilvl w:val="0"/>
          <w:numId w:val="18"/>
        </w:numPr>
        <w:tabs>
          <w:tab w:val="clear" w:pos="567"/>
        </w:tabs>
        <w:spacing w:line="240" w:lineRule="auto"/>
        <w:rPr>
          <w:szCs w:val="22"/>
          <w:lang w:val="nl-NL"/>
        </w:rPr>
      </w:pPr>
      <w:r w:rsidRPr="006477F5">
        <w:rPr>
          <w:szCs w:val="22"/>
          <w:lang w:val="nl-NL"/>
        </w:rPr>
        <w:t>Een vergroting en verzwakking van een bloedvatwand (</w:t>
      </w:r>
      <w:r w:rsidRPr="00961D34">
        <w:rPr>
          <w:i/>
          <w:szCs w:val="22"/>
          <w:lang w:val="nl-NL"/>
        </w:rPr>
        <w:t>aneurysma</w:t>
      </w:r>
      <w:r w:rsidRPr="006477F5">
        <w:rPr>
          <w:szCs w:val="22"/>
          <w:lang w:val="nl-NL"/>
        </w:rPr>
        <w:t>) of een scheur in een bloedvatwand (</w:t>
      </w:r>
      <w:r w:rsidRPr="00961D34">
        <w:rPr>
          <w:i/>
          <w:szCs w:val="22"/>
          <w:lang w:val="nl-NL"/>
        </w:rPr>
        <w:t>arteriële dissectie</w:t>
      </w:r>
      <w:r w:rsidRPr="006477F5">
        <w:rPr>
          <w:szCs w:val="22"/>
          <w:lang w:val="nl-NL"/>
        </w:rPr>
        <w:t>).</w:t>
      </w:r>
    </w:p>
    <w:p w:rsidR="009D2D24" w:rsidRPr="00E80EFE" w:rsidP="009D2D24" w14:paraId="09606693" w14:textId="26B415E7">
      <w:pPr>
        <w:numPr>
          <w:ilvl w:val="0"/>
          <w:numId w:val="18"/>
        </w:numPr>
        <w:tabs>
          <w:tab w:val="clear" w:pos="567"/>
        </w:tabs>
        <w:spacing w:line="240" w:lineRule="auto"/>
        <w:rPr>
          <w:szCs w:val="22"/>
          <w:lang w:val="nl-NL"/>
        </w:rPr>
      </w:pPr>
      <w:r w:rsidRPr="009D2D24">
        <w:rPr>
          <w:szCs w:val="22"/>
          <w:lang w:val="nl-NL"/>
        </w:rPr>
        <w:t xml:space="preserve">misselijkheid, kortademigheid, onregelmatige hartslag, spierkrampen, </w:t>
      </w:r>
      <w:r>
        <w:rPr>
          <w:szCs w:val="22"/>
          <w:lang w:val="nl-NL"/>
        </w:rPr>
        <w:t>v</w:t>
      </w:r>
      <w:r w:rsidRPr="009D2D24">
        <w:rPr>
          <w:szCs w:val="22"/>
          <w:lang w:val="nl-NL"/>
        </w:rPr>
        <w:t>erkrampen van spieren en schokken door hele lichaam (</w:t>
      </w:r>
      <w:r w:rsidRPr="00EF3961">
        <w:rPr>
          <w:i/>
          <w:iCs/>
          <w:szCs w:val="22"/>
          <w:lang w:val="nl-NL"/>
        </w:rPr>
        <w:t>convulsie</w:t>
      </w:r>
      <w:r w:rsidRPr="009D2D24">
        <w:rPr>
          <w:szCs w:val="22"/>
          <w:lang w:val="nl-NL"/>
        </w:rPr>
        <w:t>), vertroebeling van urine en vermoeidheid (</w:t>
      </w:r>
      <w:r w:rsidRPr="00EF3961">
        <w:rPr>
          <w:i/>
          <w:iCs/>
          <w:szCs w:val="22"/>
          <w:lang w:val="nl-NL"/>
        </w:rPr>
        <w:t>tumorlysissyndroom (TLS)</w:t>
      </w:r>
      <w:r w:rsidRPr="009D2D24">
        <w:rPr>
          <w:szCs w:val="22"/>
          <w:lang w:val="nl-NL"/>
        </w:rPr>
        <w:t>)</w:t>
      </w:r>
      <w:r w:rsidRPr="00341BBE">
        <w:rPr>
          <w:szCs w:val="22"/>
          <w:lang w:val="nl-NL"/>
        </w:rPr>
        <w:t xml:space="preserve"> (zie rubriek 2).</w:t>
      </w:r>
    </w:p>
    <w:p w:rsidR="00B256EB" w:rsidRPr="00430755" w:rsidP="00531133" w14:paraId="3E00EBEB" w14:textId="77777777">
      <w:pPr>
        <w:tabs>
          <w:tab w:val="clear" w:pos="567"/>
        </w:tabs>
        <w:spacing w:line="240" w:lineRule="auto"/>
        <w:ind w:left="360"/>
        <w:rPr>
          <w:szCs w:val="22"/>
          <w:lang w:val="nl-NL"/>
        </w:rPr>
      </w:pPr>
    </w:p>
    <w:p w:rsidR="00FD7232" w:rsidRPr="00430755" w:rsidP="00531133" w14:paraId="44677E99" w14:textId="77777777">
      <w:pPr>
        <w:keepNext/>
        <w:keepLines/>
        <w:ind w:right="-2"/>
        <w:rPr>
          <w:b/>
          <w:lang w:val="nl-NL"/>
        </w:rPr>
      </w:pPr>
      <w:r w:rsidRPr="00430755">
        <w:rPr>
          <w:b/>
          <w:lang w:val="nl-NL"/>
        </w:rPr>
        <w:t>Het melden van bijwerkingen</w:t>
      </w:r>
    </w:p>
    <w:p w:rsidR="00A8155B" w:rsidRPr="00430755" w:rsidP="00531133" w14:paraId="51708075" w14:textId="77777777">
      <w:pPr>
        <w:ind w:right="-2"/>
        <w:rPr>
          <w:lang w:val="nl-NL"/>
        </w:rPr>
      </w:pPr>
      <w:r w:rsidRPr="00430755">
        <w:rPr>
          <w:szCs w:val="22"/>
          <w:lang w:val="nl-NL"/>
        </w:rPr>
        <w:t>Krijgt u last van bijwerking</w:t>
      </w:r>
      <w:r w:rsidRPr="00430755" w:rsidR="007C7372">
        <w:rPr>
          <w:szCs w:val="22"/>
          <w:lang w:val="nl-NL"/>
        </w:rPr>
        <w:t>en</w:t>
      </w:r>
      <w:r w:rsidRPr="00430755">
        <w:rPr>
          <w:szCs w:val="22"/>
          <w:lang w:val="nl-NL"/>
        </w:rPr>
        <w:t>,</w:t>
      </w:r>
      <w:r w:rsidRPr="00430755">
        <w:rPr>
          <w:szCs w:val="22"/>
          <w:lang w:val="nl-NL"/>
        </w:rPr>
        <w:t xml:space="preserve"> </w:t>
      </w:r>
      <w:r w:rsidRPr="00430755">
        <w:rPr>
          <w:szCs w:val="22"/>
          <w:lang w:val="nl-NL"/>
        </w:rPr>
        <w:t>n</w:t>
      </w:r>
      <w:r w:rsidRPr="00430755">
        <w:rPr>
          <w:szCs w:val="22"/>
          <w:lang w:val="nl-NL"/>
        </w:rPr>
        <w:t>eem dan contact op met uw arts of apotheker.</w:t>
      </w:r>
      <w:r w:rsidRPr="00430755">
        <w:rPr>
          <w:lang w:val="nl-NL"/>
        </w:rPr>
        <w:t xml:space="preserve"> Dit geldt ook voor mogelijke bijwerkingen die niet in deze bijsluiter staan. U kunt bijwerkingen ook rechtstreeks melden </w:t>
      </w:r>
      <w:r w:rsidRPr="00430755">
        <w:rPr>
          <w:highlight w:val="lightGray"/>
          <w:lang w:val="nl-NL"/>
        </w:rPr>
        <w:t xml:space="preserve">via het nationale meldsysteem zoals vermeld in </w:t>
      </w:r>
      <w:hyperlink r:id="rId9" w:history="1">
        <w:r w:rsidRPr="00430755">
          <w:rPr>
            <w:rStyle w:val="Hyperlink"/>
            <w:highlight w:val="lightGray"/>
            <w:lang w:val="nl-NL"/>
          </w:rPr>
          <w:t>aanhangsel</w:t>
        </w:r>
        <w:r w:rsidRPr="00430755" w:rsidR="00FB1F23">
          <w:rPr>
            <w:rStyle w:val="Hyperlink"/>
            <w:highlight w:val="lightGray"/>
            <w:lang w:val="nl-NL"/>
          </w:rPr>
          <w:t> </w:t>
        </w:r>
        <w:r w:rsidRPr="00430755">
          <w:rPr>
            <w:rStyle w:val="Hyperlink"/>
            <w:highlight w:val="lightGray"/>
            <w:lang w:val="nl-NL"/>
          </w:rPr>
          <w:t>V</w:t>
        </w:r>
      </w:hyperlink>
      <w:r w:rsidRPr="00430755">
        <w:rPr>
          <w:lang w:val="nl-NL"/>
        </w:rPr>
        <w:t>. Door bijwerkingen te melden, kunt u ons helpen meer informatie te verkrijgen over de veiligheid van dit geneesmiddel.</w:t>
      </w:r>
    </w:p>
    <w:p w:rsidR="000149E7" w:rsidRPr="00430755" w:rsidP="00531133" w14:paraId="63FCF047" w14:textId="77777777">
      <w:pPr>
        <w:numPr>
          <w:ilvl w:val="12"/>
          <w:numId w:val="0"/>
        </w:numPr>
        <w:tabs>
          <w:tab w:val="clear" w:pos="567"/>
        </w:tabs>
        <w:spacing w:line="240" w:lineRule="auto"/>
        <w:ind w:right="-2"/>
        <w:rPr>
          <w:szCs w:val="22"/>
          <w:lang w:val="nl-NL"/>
        </w:rPr>
      </w:pPr>
    </w:p>
    <w:p w:rsidR="000149E7" w:rsidRPr="00430755" w:rsidP="00531133" w14:paraId="799AC395" w14:textId="77777777">
      <w:pPr>
        <w:numPr>
          <w:ilvl w:val="12"/>
          <w:numId w:val="0"/>
        </w:numPr>
        <w:tabs>
          <w:tab w:val="clear" w:pos="567"/>
        </w:tabs>
        <w:spacing w:line="240" w:lineRule="auto"/>
        <w:ind w:right="-2"/>
        <w:rPr>
          <w:szCs w:val="22"/>
          <w:lang w:val="nl-NL"/>
        </w:rPr>
      </w:pPr>
    </w:p>
    <w:p w:rsidR="000149E7" w:rsidRPr="00430755" w:rsidP="00531133" w14:paraId="414E2BA2" w14:textId="77777777">
      <w:pPr>
        <w:keepNext/>
        <w:keepLines/>
        <w:numPr>
          <w:ilvl w:val="12"/>
          <w:numId w:val="0"/>
        </w:numPr>
        <w:tabs>
          <w:tab w:val="clear" w:pos="567"/>
        </w:tabs>
        <w:spacing w:line="240" w:lineRule="auto"/>
        <w:ind w:left="561" w:hanging="561"/>
        <w:outlineLvl w:val="2"/>
        <w:rPr>
          <w:szCs w:val="22"/>
          <w:lang w:val="nl-NL"/>
        </w:rPr>
      </w:pPr>
      <w:r w:rsidRPr="00430755">
        <w:rPr>
          <w:b/>
          <w:szCs w:val="22"/>
          <w:lang w:val="nl-NL"/>
        </w:rPr>
        <w:t>5.</w:t>
      </w:r>
      <w:r w:rsidRPr="00430755">
        <w:rPr>
          <w:b/>
          <w:szCs w:val="22"/>
          <w:lang w:val="nl-NL"/>
        </w:rPr>
        <w:tab/>
      </w:r>
      <w:r w:rsidRPr="00430755" w:rsidR="007C7372">
        <w:rPr>
          <w:b/>
          <w:szCs w:val="22"/>
          <w:lang w:val="nl-NL"/>
        </w:rPr>
        <w:t>Hoe bewaart u dit middel?</w:t>
      </w:r>
    </w:p>
    <w:p w:rsidR="000149E7" w:rsidRPr="00430755" w:rsidP="00531133" w14:paraId="6EECAD1B" w14:textId="77777777">
      <w:pPr>
        <w:keepNext/>
        <w:keepLines/>
        <w:rPr>
          <w:bCs/>
          <w:szCs w:val="22"/>
          <w:lang w:val="nl-NL"/>
        </w:rPr>
      </w:pPr>
    </w:p>
    <w:p w:rsidR="000149E7" w:rsidRPr="00430755" w:rsidP="00531133" w14:paraId="08B9DB0D" w14:textId="77777777">
      <w:pPr>
        <w:keepNext/>
        <w:keepLines/>
        <w:rPr>
          <w:szCs w:val="22"/>
          <w:lang w:val="nl-NL"/>
        </w:rPr>
      </w:pPr>
      <w:r w:rsidRPr="00430755">
        <w:rPr>
          <w:szCs w:val="22"/>
          <w:lang w:val="nl-NL"/>
        </w:rPr>
        <w:t xml:space="preserve">Buiten het </w:t>
      </w:r>
      <w:r w:rsidRPr="00430755" w:rsidR="007C7372">
        <w:rPr>
          <w:szCs w:val="22"/>
          <w:lang w:val="nl-NL"/>
        </w:rPr>
        <w:t xml:space="preserve">zicht en </w:t>
      </w:r>
      <w:r w:rsidRPr="00430755">
        <w:rPr>
          <w:szCs w:val="22"/>
          <w:lang w:val="nl-NL"/>
        </w:rPr>
        <w:t>bereik van kinderen houden.</w:t>
      </w:r>
    </w:p>
    <w:p w:rsidR="000149E7" w:rsidRPr="00430755" w:rsidP="00531133" w14:paraId="5D15271C" w14:textId="77777777">
      <w:pPr>
        <w:keepNext/>
        <w:keepLines/>
        <w:rPr>
          <w:szCs w:val="22"/>
          <w:lang w:val="nl-NL"/>
        </w:rPr>
      </w:pPr>
    </w:p>
    <w:p w:rsidR="000149E7" w:rsidRPr="00430755" w:rsidP="00531133" w14:paraId="0F8A4F84" w14:textId="77777777">
      <w:pPr>
        <w:keepNext/>
        <w:keepLines/>
        <w:rPr>
          <w:szCs w:val="22"/>
          <w:lang w:val="nl-NL"/>
        </w:rPr>
      </w:pPr>
      <w:r w:rsidRPr="00430755">
        <w:rPr>
          <w:szCs w:val="22"/>
          <w:lang w:val="nl-NL"/>
        </w:rPr>
        <w:t xml:space="preserve">Gebruik dit </w:t>
      </w:r>
      <w:r w:rsidRPr="00430755" w:rsidR="00492F56">
        <w:rPr>
          <w:szCs w:val="22"/>
          <w:lang w:val="nl-NL"/>
        </w:rPr>
        <w:t>genees</w:t>
      </w:r>
      <w:r w:rsidRPr="00430755">
        <w:rPr>
          <w:szCs w:val="22"/>
          <w:lang w:val="nl-NL"/>
        </w:rPr>
        <w:t xml:space="preserve">middel niet meer na de uiterste houdbaarheidsdatum. Die </w:t>
      </w:r>
      <w:r w:rsidR="00153D89">
        <w:rPr>
          <w:szCs w:val="22"/>
          <w:lang w:val="nl-NL"/>
        </w:rPr>
        <w:t>vindt u</w:t>
      </w:r>
      <w:r w:rsidRPr="00430755">
        <w:rPr>
          <w:szCs w:val="22"/>
          <w:lang w:val="nl-NL"/>
        </w:rPr>
        <w:t xml:space="preserve"> op </w:t>
      </w:r>
      <w:r w:rsidRPr="00430755" w:rsidR="00491E18">
        <w:rPr>
          <w:szCs w:val="22"/>
          <w:lang w:val="nl-NL"/>
        </w:rPr>
        <w:t>de</w:t>
      </w:r>
      <w:r w:rsidRPr="00430755">
        <w:rPr>
          <w:szCs w:val="22"/>
          <w:lang w:val="nl-NL"/>
        </w:rPr>
        <w:t xml:space="preserve"> doos en op elke blisterverpakking </w:t>
      </w:r>
      <w:r w:rsidRPr="00430755" w:rsidR="004535ED">
        <w:rPr>
          <w:szCs w:val="22"/>
          <w:lang w:val="nl-NL"/>
        </w:rPr>
        <w:t>n</w:t>
      </w:r>
      <w:r w:rsidRPr="00430755">
        <w:rPr>
          <w:szCs w:val="22"/>
          <w:lang w:val="nl-NL"/>
        </w:rPr>
        <w:t xml:space="preserve">a </w:t>
      </w:r>
      <w:r w:rsidRPr="00430755" w:rsidR="00CD5CE3">
        <w:rPr>
          <w:szCs w:val="22"/>
          <w:lang w:val="nl-NL"/>
        </w:rPr>
        <w:t>‘</w:t>
      </w:r>
      <w:r w:rsidRPr="00430755">
        <w:rPr>
          <w:szCs w:val="22"/>
          <w:lang w:val="nl-NL"/>
        </w:rPr>
        <w:t>EXP</w:t>
      </w:r>
      <w:r w:rsidRPr="00430755" w:rsidR="00CD5CE3">
        <w:rPr>
          <w:szCs w:val="22"/>
          <w:lang w:val="nl-NL"/>
        </w:rPr>
        <w:t>’</w:t>
      </w:r>
      <w:r w:rsidRPr="00430755">
        <w:rPr>
          <w:szCs w:val="22"/>
          <w:lang w:val="nl-NL"/>
        </w:rPr>
        <w:t xml:space="preserve">. </w:t>
      </w:r>
      <w:r w:rsidRPr="00430755">
        <w:rPr>
          <w:szCs w:val="22"/>
          <w:lang w:val="nl-NL"/>
        </w:rPr>
        <w:t>Daar staat een maand en een jaar. De laatste dag van die maand is de uiterste houdbaarheidsdatum.</w:t>
      </w:r>
    </w:p>
    <w:p w:rsidR="000149E7" w:rsidRPr="00430755" w:rsidP="00531133" w14:paraId="48193579" w14:textId="77777777">
      <w:pPr>
        <w:rPr>
          <w:szCs w:val="22"/>
          <w:lang w:val="nl-NL"/>
        </w:rPr>
      </w:pPr>
    </w:p>
    <w:p w:rsidR="000149E7" w:rsidRPr="00430755" w:rsidP="00531133" w14:paraId="0A25377B" w14:textId="77777777">
      <w:pPr>
        <w:rPr>
          <w:szCs w:val="22"/>
          <w:lang w:val="nl-NL"/>
        </w:rPr>
      </w:pPr>
      <w:r w:rsidRPr="00430755">
        <w:rPr>
          <w:szCs w:val="22"/>
          <w:lang w:val="nl-NL"/>
        </w:rPr>
        <w:t>Bewaren beneden</w:t>
      </w:r>
      <w:r w:rsidRPr="00430755">
        <w:rPr>
          <w:szCs w:val="22"/>
          <w:lang w:val="nl-NL"/>
        </w:rPr>
        <w:t xml:space="preserve"> 25ºC.</w:t>
      </w:r>
    </w:p>
    <w:p w:rsidR="000149E7" w:rsidRPr="00430755" w:rsidP="00531133" w14:paraId="50CE18F6" w14:textId="77777777">
      <w:pPr>
        <w:rPr>
          <w:szCs w:val="22"/>
          <w:lang w:val="nl-NL"/>
        </w:rPr>
      </w:pPr>
    </w:p>
    <w:p w:rsidR="000149E7" w:rsidRPr="00430755" w:rsidP="00531133" w14:paraId="0DA086D0" w14:textId="77777777">
      <w:pPr>
        <w:rPr>
          <w:szCs w:val="22"/>
          <w:lang w:val="nl-NL"/>
        </w:rPr>
      </w:pPr>
      <w:r w:rsidRPr="00430755">
        <w:rPr>
          <w:szCs w:val="22"/>
          <w:lang w:val="nl-NL"/>
        </w:rPr>
        <w:t xml:space="preserve">Spoel geneesmiddelen niet door de gootsteen of de WC en gooi ze niet in de vuilnisbak. Vraag uw apotheker wat u met geneesmiddelen moet doen die </w:t>
      </w:r>
      <w:r w:rsidRPr="00430755" w:rsidR="007C7372">
        <w:rPr>
          <w:szCs w:val="22"/>
          <w:lang w:val="nl-NL"/>
        </w:rPr>
        <w:t xml:space="preserve">u </w:t>
      </w:r>
      <w:r w:rsidRPr="00430755">
        <w:rPr>
          <w:szCs w:val="22"/>
          <w:lang w:val="nl-NL"/>
        </w:rPr>
        <w:t xml:space="preserve">niet meer </w:t>
      </w:r>
      <w:r w:rsidRPr="00430755" w:rsidR="007C7372">
        <w:rPr>
          <w:szCs w:val="22"/>
          <w:lang w:val="nl-NL"/>
        </w:rPr>
        <w:t>gebruikt</w:t>
      </w:r>
      <w:r w:rsidRPr="00430755">
        <w:rPr>
          <w:szCs w:val="22"/>
          <w:lang w:val="nl-NL"/>
        </w:rPr>
        <w:t xml:space="preserve">. </w:t>
      </w:r>
      <w:r w:rsidR="00153D89">
        <w:rPr>
          <w:szCs w:val="22"/>
          <w:lang w:val="nl-NL"/>
        </w:rPr>
        <w:t>Als u geneesmiddelen op de juiste manier afvoert</w:t>
      </w:r>
      <w:r w:rsidRPr="00430755">
        <w:rPr>
          <w:szCs w:val="22"/>
          <w:lang w:val="nl-NL"/>
        </w:rPr>
        <w:t xml:space="preserve"> worden </w:t>
      </w:r>
      <w:r w:rsidR="00153D89">
        <w:rPr>
          <w:szCs w:val="22"/>
          <w:lang w:val="nl-NL"/>
        </w:rPr>
        <w:t>ze</w:t>
      </w:r>
      <w:r w:rsidRPr="00430755">
        <w:rPr>
          <w:szCs w:val="22"/>
          <w:lang w:val="nl-NL"/>
        </w:rPr>
        <w:t xml:space="preserve"> op een verantwoorde manier vernietigd en komen </w:t>
      </w:r>
      <w:r w:rsidR="00153D89">
        <w:rPr>
          <w:szCs w:val="22"/>
          <w:lang w:val="nl-NL"/>
        </w:rPr>
        <w:t xml:space="preserve">ze </w:t>
      </w:r>
      <w:r w:rsidRPr="00430755">
        <w:rPr>
          <w:szCs w:val="22"/>
          <w:lang w:val="nl-NL"/>
        </w:rPr>
        <w:t>niet in het milieu</w:t>
      </w:r>
      <w:r w:rsidRPr="00430755" w:rsidR="007C7372">
        <w:rPr>
          <w:szCs w:val="22"/>
          <w:lang w:val="nl-NL"/>
        </w:rPr>
        <w:t xml:space="preserve"> terecht</w:t>
      </w:r>
      <w:r w:rsidRPr="00430755">
        <w:rPr>
          <w:szCs w:val="22"/>
          <w:lang w:val="nl-NL"/>
        </w:rPr>
        <w:t>.</w:t>
      </w:r>
    </w:p>
    <w:p w:rsidR="000149E7" w:rsidRPr="00430755" w:rsidP="00531133" w14:paraId="62608D30" w14:textId="77777777">
      <w:pPr>
        <w:numPr>
          <w:ilvl w:val="12"/>
          <w:numId w:val="0"/>
        </w:numPr>
        <w:tabs>
          <w:tab w:val="clear" w:pos="567"/>
        </w:tabs>
        <w:spacing w:line="240" w:lineRule="auto"/>
        <w:ind w:right="-2"/>
        <w:rPr>
          <w:szCs w:val="22"/>
          <w:lang w:val="nl-NL"/>
        </w:rPr>
      </w:pPr>
    </w:p>
    <w:p w:rsidR="000149E7" w:rsidRPr="00430755" w:rsidP="00531133" w14:paraId="2D154A0C" w14:textId="77777777">
      <w:pPr>
        <w:numPr>
          <w:ilvl w:val="12"/>
          <w:numId w:val="0"/>
        </w:numPr>
        <w:tabs>
          <w:tab w:val="clear" w:pos="567"/>
        </w:tabs>
        <w:spacing w:line="240" w:lineRule="auto"/>
        <w:ind w:right="-2"/>
        <w:rPr>
          <w:szCs w:val="22"/>
          <w:lang w:val="nl-NL"/>
        </w:rPr>
      </w:pPr>
    </w:p>
    <w:p w:rsidR="000149E7" w:rsidRPr="00430755" w:rsidP="00531133" w14:paraId="24C67F82" w14:textId="77777777">
      <w:pPr>
        <w:keepNext/>
        <w:keepLines/>
        <w:numPr>
          <w:ilvl w:val="12"/>
          <w:numId w:val="0"/>
        </w:numPr>
        <w:tabs>
          <w:tab w:val="clear" w:pos="567"/>
        </w:tabs>
        <w:spacing w:line="240" w:lineRule="auto"/>
        <w:ind w:left="561" w:hanging="561"/>
        <w:outlineLvl w:val="2"/>
        <w:rPr>
          <w:b/>
          <w:szCs w:val="22"/>
          <w:lang w:val="nl-NL"/>
        </w:rPr>
      </w:pPr>
      <w:r w:rsidRPr="00430755">
        <w:rPr>
          <w:b/>
          <w:szCs w:val="22"/>
          <w:lang w:val="nl-NL"/>
        </w:rPr>
        <w:t>6.</w:t>
      </w:r>
      <w:r w:rsidRPr="00430755">
        <w:rPr>
          <w:b/>
          <w:szCs w:val="22"/>
          <w:lang w:val="nl-NL"/>
        </w:rPr>
        <w:tab/>
      </w:r>
      <w:r w:rsidRPr="00430755" w:rsidR="007C7372">
        <w:rPr>
          <w:b/>
          <w:szCs w:val="22"/>
          <w:lang w:val="nl-NL"/>
        </w:rPr>
        <w:t>Inhoud van de verpakking en overige informatie</w:t>
      </w:r>
    </w:p>
    <w:p w:rsidR="000149E7" w:rsidRPr="00430755" w:rsidP="00531133" w14:paraId="6E166D33" w14:textId="77777777">
      <w:pPr>
        <w:keepNext/>
        <w:keepLines/>
        <w:numPr>
          <w:ilvl w:val="12"/>
          <w:numId w:val="0"/>
        </w:numPr>
        <w:tabs>
          <w:tab w:val="clear" w:pos="567"/>
        </w:tabs>
        <w:spacing w:line="240" w:lineRule="auto"/>
        <w:ind w:right="-2"/>
        <w:rPr>
          <w:szCs w:val="22"/>
          <w:lang w:val="nl-NL"/>
        </w:rPr>
      </w:pPr>
    </w:p>
    <w:p w:rsidR="000149E7" w:rsidRPr="00430755" w:rsidP="00531133" w14:paraId="6D682899" w14:textId="77777777">
      <w:pPr>
        <w:keepNext/>
        <w:rPr>
          <w:b/>
          <w:szCs w:val="22"/>
          <w:lang w:val="nl-NL"/>
        </w:rPr>
      </w:pPr>
      <w:r w:rsidRPr="00430755">
        <w:rPr>
          <w:b/>
          <w:szCs w:val="22"/>
          <w:lang w:val="nl-NL"/>
        </w:rPr>
        <w:t>Welke stoffen zitten er in dit middel?</w:t>
      </w:r>
    </w:p>
    <w:p w:rsidR="000149E7" w:rsidRPr="00430755" w:rsidP="00531133" w14:paraId="4FEA6526" w14:textId="77777777">
      <w:pPr>
        <w:keepNext/>
        <w:keepLines/>
        <w:tabs>
          <w:tab w:val="clear" w:pos="567"/>
        </w:tabs>
        <w:spacing w:line="240" w:lineRule="auto"/>
        <w:ind w:left="567" w:right="-2" w:hanging="567"/>
        <w:rPr>
          <w:szCs w:val="22"/>
          <w:lang w:val="nl-NL"/>
        </w:rPr>
      </w:pPr>
      <w:r w:rsidRPr="00430755">
        <w:rPr>
          <w:szCs w:val="22"/>
          <w:lang w:val="nl-NL"/>
        </w:rPr>
        <w:t>-</w:t>
      </w:r>
      <w:r w:rsidRPr="00430755">
        <w:rPr>
          <w:szCs w:val="22"/>
          <w:lang w:val="nl-NL"/>
        </w:rPr>
        <w:tab/>
      </w:r>
      <w:r w:rsidRPr="00430755" w:rsidR="00861C1D">
        <w:rPr>
          <w:szCs w:val="22"/>
          <w:lang w:val="nl-NL"/>
        </w:rPr>
        <w:t>De</w:t>
      </w:r>
      <w:r w:rsidRPr="00430755">
        <w:rPr>
          <w:szCs w:val="22"/>
          <w:lang w:val="nl-NL"/>
        </w:rPr>
        <w:t xml:space="preserve"> </w:t>
      </w:r>
      <w:r w:rsidRPr="00430755">
        <w:rPr>
          <w:b/>
          <w:szCs w:val="22"/>
          <w:lang w:val="nl-NL"/>
        </w:rPr>
        <w:t>werkzame</w:t>
      </w:r>
      <w:r w:rsidRPr="00430755">
        <w:rPr>
          <w:szCs w:val="22"/>
          <w:lang w:val="nl-NL"/>
        </w:rPr>
        <w:t xml:space="preserve"> </w:t>
      </w:r>
      <w:r w:rsidRPr="00430755" w:rsidR="00B546A4">
        <w:rPr>
          <w:szCs w:val="22"/>
          <w:lang w:val="nl-NL"/>
        </w:rPr>
        <w:t xml:space="preserve">stof in dit middel </w:t>
      </w:r>
      <w:r w:rsidRPr="00430755">
        <w:rPr>
          <w:szCs w:val="22"/>
          <w:lang w:val="nl-NL"/>
        </w:rPr>
        <w:t>is sorafenib. E</w:t>
      </w:r>
      <w:r w:rsidRPr="00430755" w:rsidR="009807C3">
        <w:rPr>
          <w:szCs w:val="22"/>
          <w:lang w:val="nl-NL"/>
        </w:rPr>
        <w:t>lke</w:t>
      </w:r>
      <w:r w:rsidRPr="00430755">
        <w:rPr>
          <w:szCs w:val="22"/>
          <w:lang w:val="nl-NL"/>
        </w:rPr>
        <w:t xml:space="preserve"> </w:t>
      </w:r>
      <w:r w:rsidRPr="00430755" w:rsidR="0020515C">
        <w:rPr>
          <w:szCs w:val="22"/>
          <w:lang w:val="nl-NL"/>
        </w:rPr>
        <w:t xml:space="preserve">filmomhulde </w:t>
      </w:r>
      <w:r w:rsidRPr="00430755">
        <w:rPr>
          <w:szCs w:val="22"/>
          <w:lang w:val="nl-NL"/>
        </w:rPr>
        <w:t>tablet bevat 200 mg sorafenib (als tosylaat).</w:t>
      </w:r>
    </w:p>
    <w:p w:rsidR="000149E7" w:rsidRPr="00430755" w:rsidP="00531133" w14:paraId="6E374E79" w14:textId="77777777">
      <w:pPr>
        <w:keepNext/>
        <w:keepLines/>
        <w:tabs>
          <w:tab w:val="clear" w:pos="567"/>
        </w:tabs>
        <w:spacing w:line="240" w:lineRule="auto"/>
        <w:rPr>
          <w:szCs w:val="22"/>
          <w:lang w:val="nl-NL"/>
        </w:rPr>
      </w:pPr>
      <w:r w:rsidRPr="00430755">
        <w:rPr>
          <w:szCs w:val="22"/>
          <w:lang w:val="nl-NL"/>
        </w:rPr>
        <w:t>-</w:t>
      </w:r>
      <w:r w:rsidRPr="00430755">
        <w:rPr>
          <w:szCs w:val="22"/>
          <w:lang w:val="nl-NL"/>
        </w:rPr>
        <w:tab/>
      </w:r>
      <w:r w:rsidRPr="00430755" w:rsidR="00CC28BE">
        <w:rPr>
          <w:szCs w:val="22"/>
          <w:lang w:val="nl-NL"/>
        </w:rPr>
        <w:t xml:space="preserve">De </w:t>
      </w:r>
      <w:r w:rsidRPr="00430755" w:rsidR="00CC28BE">
        <w:rPr>
          <w:b/>
          <w:szCs w:val="22"/>
          <w:lang w:val="nl-NL"/>
        </w:rPr>
        <w:t>andere</w:t>
      </w:r>
      <w:r w:rsidRPr="00430755" w:rsidR="00CC28BE">
        <w:rPr>
          <w:szCs w:val="22"/>
          <w:lang w:val="nl-NL"/>
        </w:rPr>
        <w:t xml:space="preserve"> </w:t>
      </w:r>
      <w:r w:rsidRPr="00430755" w:rsidR="00B546A4">
        <w:rPr>
          <w:szCs w:val="22"/>
          <w:lang w:val="nl-NL"/>
        </w:rPr>
        <w:t xml:space="preserve">stoffen in dit middel </w:t>
      </w:r>
      <w:r w:rsidRPr="00430755" w:rsidR="00CC28BE">
        <w:rPr>
          <w:szCs w:val="22"/>
          <w:lang w:val="nl-NL"/>
        </w:rPr>
        <w:t>zijn:</w:t>
      </w:r>
    </w:p>
    <w:p w:rsidR="000149E7" w:rsidRPr="00A45291" w:rsidP="00531133" w14:paraId="5ACA78D5" w14:textId="77777777">
      <w:pPr>
        <w:tabs>
          <w:tab w:val="clear" w:pos="567"/>
        </w:tabs>
        <w:spacing w:line="240" w:lineRule="auto"/>
        <w:ind w:left="567"/>
        <w:rPr>
          <w:szCs w:val="22"/>
          <w:lang w:val="nl-NL"/>
        </w:rPr>
      </w:pPr>
      <w:r w:rsidRPr="00A45291">
        <w:rPr>
          <w:szCs w:val="22"/>
          <w:u w:val="single"/>
          <w:lang w:val="nl-NL"/>
        </w:rPr>
        <w:t>Tabletk</w:t>
      </w:r>
      <w:r w:rsidRPr="00A45291">
        <w:rPr>
          <w:szCs w:val="22"/>
          <w:u w:val="single"/>
          <w:lang w:val="nl-NL"/>
        </w:rPr>
        <w:t>ern:</w:t>
      </w:r>
      <w:r w:rsidRPr="00A45291">
        <w:rPr>
          <w:szCs w:val="22"/>
          <w:lang w:val="nl-NL"/>
        </w:rPr>
        <w:t xml:space="preserve"> croscarmellosenatrium, microkristallijne cellulose, hypromellose, natriumlaurylsulfaat, magnesiumstearaat.</w:t>
      </w:r>
    </w:p>
    <w:p w:rsidR="000149E7" w:rsidRPr="00430755" w:rsidP="00531133" w14:paraId="248A6D68" w14:textId="77777777">
      <w:pPr>
        <w:tabs>
          <w:tab w:val="clear" w:pos="567"/>
        </w:tabs>
        <w:spacing w:line="240" w:lineRule="auto"/>
        <w:ind w:firstLine="567"/>
        <w:rPr>
          <w:szCs w:val="22"/>
          <w:lang w:val="nl-NL"/>
        </w:rPr>
      </w:pPr>
      <w:r w:rsidRPr="00430755">
        <w:rPr>
          <w:szCs w:val="22"/>
          <w:u w:val="single"/>
          <w:lang w:val="nl-NL"/>
        </w:rPr>
        <w:t>Tableto</w:t>
      </w:r>
      <w:r w:rsidRPr="00430755">
        <w:rPr>
          <w:szCs w:val="22"/>
          <w:u w:val="single"/>
          <w:lang w:val="nl-NL"/>
        </w:rPr>
        <w:t>mhulling:</w:t>
      </w:r>
      <w:r w:rsidRPr="00430755">
        <w:rPr>
          <w:szCs w:val="22"/>
          <w:lang w:val="nl-NL"/>
        </w:rPr>
        <w:t xml:space="preserve"> hypromellose, macrogol, titaandioxide (E</w:t>
      </w:r>
      <w:r w:rsidRPr="00430755" w:rsidR="00910F84">
        <w:rPr>
          <w:szCs w:val="22"/>
          <w:lang w:val="nl-NL"/>
        </w:rPr>
        <w:t> </w:t>
      </w:r>
      <w:r w:rsidRPr="00430755">
        <w:rPr>
          <w:szCs w:val="22"/>
          <w:lang w:val="nl-NL"/>
        </w:rPr>
        <w:t>171), rood ijzeroxide (E</w:t>
      </w:r>
      <w:r w:rsidRPr="00430755" w:rsidR="00910F84">
        <w:rPr>
          <w:szCs w:val="22"/>
          <w:lang w:val="nl-NL"/>
        </w:rPr>
        <w:t> </w:t>
      </w:r>
      <w:r w:rsidRPr="00430755">
        <w:rPr>
          <w:szCs w:val="22"/>
          <w:lang w:val="nl-NL"/>
        </w:rPr>
        <w:t>172).</w:t>
      </w:r>
    </w:p>
    <w:p w:rsidR="000149E7" w:rsidRPr="00430755" w:rsidP="00531133" w14:paraId="6D93E314" w14:textId="77777777">
      <w:pPr>
        <w:numPr>
          <w:ilvl w:val="12"/>
          <w:numId w:val="0"/>
        </w:numPr>
        <w:tabs>
          <w:tab w:val="clear" w:pos="567"/>
        </w:tabs>
        <w:spacing w:line="240" w:lineRule="auto"/>
        <w:ind w:right="-2"/>
        <w:rPr>
          <w:szCs w:val="22"/>
          <w:lang w:val="nl-NL"/>
        </w:rPr>
      </w:pPr>
    </w:p>
    <w:p w:rsidR="000149E7" w:rsidRPr="00430755" w:rsidP="00531133" w14:paraId="5D7B6E39" w14:textId="77777777">
      <w:pPr>
        <w:keepNext/>
        <w:keepLines/>
        <w:numPr>
          <w:ilvl w:val="12"/>
          <w:numId w:val="0"/>
        </w:numPr>
        <w:tabs>
          <w:tab w:val="clear" w:pos="567"/>
        </w:tabs>
        <w:spacing w:line="240" w:lineRule="auto"/>
        <w:rPr>
          <w:b/>
          <w:szCs w:val="22"/>
          <w:lang w:val="nl-NL"/>
        </w:rPr>
      </w:pPr>
      <w:r w:rsidRPr="00430755">
        <w:rPr>
          <w:b/>
          <w:szCs w:val="22"/>
          <w:lang w:val="nl-NL"/>
        </w:rPr>
        <w:t xml:space="preserve">Hoe ziet Nexavar eruit en </w:t>
      </w:r>
      <w:r w:rsidRPr="00430755" w:rsidR="00B546A4">
        <w:rPr>
          <w:b/>
          <w:szCs w:val="22"/>
          <w:lang w:val="nl-NL"/>
        </w:rPr>
        <w:t>hoeveel zit er in een verpakking?</w:t>
      </w:r>
    </w:p>
    <w:p w:rsidR="000149E7" w:rsidRPr="00430755" w:rsidP="00531133" w14:paraId="63407991" w14:textId="1E9E1773">
      <w:pPr>
        <w:keepNext/>
        <w:keepLines/>
        <w:numPr>
          <w:ilvl w:val="12"/>
          <w:numId w:val="0"/>
        </w:numPr>
        <w:tabs>
          <w:tab w:val="clear" w:pos="567"/>
        </w:tabs>
        <w:spacing w:line="240" w:lineRule="auto"/>
        <w:ind w:right="-2"/>
        <w:rPr>
          <w:szCs w:val="22"/>
          <w:lang w:val="nl-NL"/>
        </w:rPr>
      </w:pPr>
      <w:r w:rsidRPr="00430755">
        <w:rPr>
          <w:szCs w:val="22"/>
          <w:lang w:val="nl-NL"/>
        </w:rPr>
        <w:t xml:space="preserve">Nexavar 200 mg </w:t>
      </w:r>
      <w:r w:rsidR="005E040A">
        <w:rPr>
          <w:szCs w:val="22"/>
          <w:lang w:val="nl-NL"/>
        </w:rPr>
        <w:t xml:space="preserve">gefacetteerde </w:t>
      </w:r>
      <w:r w:rsidRPr="00430755" w:rsidR="009807C3">
        <w:rPr>
          <w:szCs w:val="22"/>
          <w:lang w:val="nl-NL"/>
        </w:rPr>
        <w:t xml:space="preserve">filmomhulde </w:t>
      </w:r>
      <w:r w:rsidRPr="00430755">
        <w:rPr>
          <w:szCs w:val="22"/>
          <w:lang w:val="nl-NL"/>
        </w:rPr>
        <w:t>tabletten zijn rood</w:t>
      </w:r>
      <w:r w:rsidRPr="00430755" w:rsidR="009807C3">
        <w:rPr>
          <w:szCs w:val="22"/>
          <w:lang w:val="nl-NL"/>
        </w:rPr>
        <w:t xml:space="preserve"> en</w:t>
      </w:r>
      <w:r w:rsidRPr="00430755">
        <w:rPr>
          <w:szCs w:val="22"/>
          <w:lang w:val="nl-NL"/>
        </w:rPr>
        <w:t xml:space="preserve"> rond, met aan de ene kant het Bayerkruis en aan de andere kant </w:t>
      </w:r>
      <w:r w:rsidRPr="00430755" w:rsidR="00500324">
        <w:rPr>
          <w:szCs w:val="22"/>
          <w:lang w:val="nl-NL"/>
        </w:rPr>
        <w:t>‘</w:t>
      </w:r>
      <w:r w:rsidRPr="00430755">
        <w:rPr>
          <w:szCs w:val="22"/>
          <w:lang w:val="nl-NL"/>
        </w:rPr>
        <w:t>200</w:t>
      </w:r>
      <w:r w:rsidRPr="00430755" w:rsidR="00B8543A">
        <w:rPr>
          <w:szCs w:val="22"/>
          <w:lang w:val="nl-NL"/>
        </w:rPr>
        <w:t>’</w:t>
      </w:r>
      <w:r w:rsidRPr="00430755">
        <w:rPr>
          <w:szCs w:val="22"/>
          <w:lang w:val="nl-NL"/>
        </w:rPr>
        <w:t xml:space="preserve">. Ze zijn verkrijgbaar in </w:t>
      </w:r>
      <w:r w:rsidRPr="00430755" w:rsidR="00A925F6">
        <w:rPr>
          <w:szCs w:val="22"/>
          <w:lang w:val="nl-NL"/>
        </w:rPr>
        <w:t>maand</w:t>
      </w:r>
      <w:r w:rsidRPr="00430755" w:rsidR="009807C3">
        <w:rPr>
          <w:szCs w:val="22"/>
          <w:lang w:val="nl-NL"/>
        </w:rPr>
        <w:t xml:space="preserve">verpakkingen </w:t>
      </w:r>
      <w:r w:rsidRPr="00430755">
        <w:rPr>
          <w:szCs w:val="22"/>
          <w:lang w:val="nl-NL"/>
        </w:rPr>
        <w:t>van 112 tabletten: vier transparante blisterverpakkingen met elk 28 tabletten.</w:t>
      </w:r>
    </w:p>
    <w:p w:rsidR="000149E7" w:rsidRPr="00430755" w:rsidP="00531133" w14:paraId="3B8488FE" w14:textId="77777777">
      <w:pPr>
        <w:rPr>
          <w:bCs/>
          <w:szCs w:val="22"/>
          <w:lang w:val="nl-NL"/>
        </w:rPr>
      </w:pPr>
    </w:p>
    <w:p w:rsidR="00EC439B" w:rsidRPr="00430755" w:rsidP="00531133" w14:paraId="66883F87" w14:textId="77777777">
      <w:pPr>
        <w:keepNext/>
        <w:keepLines/>
        <w:autoSpaceDE w:val="0"/>
        <w:autoSpaceDN w:val="0"/>
        <w:adjustRightInd w:val="0"/>
        <w:spacing w:line="240" w:lineRule="atLeast"/>
        <w:ind w:left="23"/>
        <w:rPr>
          <w:b/>
          <w:bCs/>
          <w:szCs w:val="22"/>
          <w:lang w:val="nl-NL"/>
        </w:rPr>
      </w:pPr>
      <w:r w:rsidRPr="00430755">
        <w:rPr>
          <w:b/>
          <w:lang w:val="nl-NL"/>
        </w:rPr>
        <w:t>Houder van de vergunning voor het in de handel brengen</w:t>
      </w:r>
    </w:p>
    <w:p w:rsidR="0067603D" w:rsidRPr="00A45291" w:rsidP="00531133" w14:paraId="13FA1448" w14:textId="77777777">
      <w:pPr>
        <w:keepNext/>
        <w:tabs>
          <w:tab w:val="clear" w:pos="567"/>
          <w:tab w:val="left" w:pos="590"/>
        </w:tabs>
        <w:autoSpaceDE w:val="0"/>
        <w:autoSpaceDN w:val="0"/>
        <w:adjustRightInd w:val="0"/>
        <w:spacing w:line="240" w:lineRule="atLeast"/>
        <w:ind w:left="23"/>
        <w:rPr>
          <w:szCs w:val="22"/>
          <w:lang w:val="de-DE"/>
        </w:rPr>
      </w:pPr>
      <w:r w:rsidRPr="00A45291">
        <w:rPr>
          <w:szCs w:val="22"/>
          <w:lang w:val="de-DE"/>
        </w:rPr>
        <w:t>Bayer AG</w:t>
      </w:r>
    </w:p>
    <w:p w:rsidR="0067603D" w:rsidRPr="00A45291" w:rsidP="00531133" w14:paraId="7BE8D9C1" w14:textId="77777777">
      <w:pPr>
        <w:keepNext/>
        <w:tabs>
          <w:tab w:val="clear" w:pos="567"/>
          <w:tab w:val="left" w:pos="590"/>
        </w:tabs>
        <w:autoSpaceDE w:val="0"/>
        <w:autoSpaceDN w:val="0"/>
        <w:adjustRightInd w:val="0"/>
        <w:spacing w:line="240" w:lineRule="atLeast"/>
        <w:ind w:left="23"/>
        <w:rPr>
          <w:szCs w:val="22"/>
          <w:lang w:val="de-DE"/>
        </w:rPr>
      </w:pPr>
      <w:r w:rsidRPr="00A45291">
        <w:rPr>
          <w:szCs w:val="22"/>
          <w:lang w:val="de-DE"/>
        </w:rPr>
        <w:t>51368 Leverkusen</w:t>
      </w:r>
    </w:p>
    <w:p w:rsidR="000149E7" w:rsidRPr="00A45291" w:rsidP="00531133" w14:paraId="2EF6CBE2" w14:textId="77777777">
      <w:pPr>
        <w:keepNext/>
        <w:keepLines/>
        <w:tabs>
          <w:tab w:val="clear" w:pos="567"/>
        </w:tabs>
        <w:spacing w:line="240" w:lineRule="auto"/>
        <w:rPr>
          <w:szCs w:val="22"/>
          <w:lang w:val="de-DE"/>
        </w:rPr>
      </w:pPr>
      <w:r w:rsidRPr="00A45291">
        <w:rPr>
          <w:szCs w:val="22"/>
          <w:lang w:val="de-DE"/>
        </w:rPr>
        <w:t>Duitsland</w:t>
      </w:r>
    </w:p>
    <w:p w:rsidR="000149E7" w:rsidRPr="00A45291" w:rsidP="00531133" w14:paraId="4CF85FDD" w14:textId="77777777">
      <w:pPr>
        <w:numPr>
          <w:ilvl w:val="12"/>
          <w:numId w:val="0"/>
        </w:numPr>
        <w:tabs>
          <w:tab w:val="clear" w:pos="567"/>
        </w:tabs>
        <w:spacing w:line="240" w:lineRule="auto"/>
        <w:ind w:right="-2"/>
        <w:rPr>
          <w:szCs w:val="22"/>
          <w:lang w:val="de-DE"/>
        </w:rPr>
      </w:pPr>
    </w:p>
    <w:p w:rsidR="00EC439B" w:rsidRPr="00A45291" w:rsidP="00531133" w14:paraId="6F82750D" w14:textId="77777777">
      <w:pPr>
        <w:keepNext/>
        <w:autoSpaceDE w:val="0"/>
        <w:autoSpaceDN w:val="0"/>
        <w:adjustRightInd w:val="0"/>
        <w:spacing w:line="240" w:lineRule="atLeast"/>
        <w:ind w:left="23"/>
        <w:rPr>
          <w:b/>
          <w:bCs/>
          <w:szCs w:val="22"/>
          <w:lang w:val="de-DE"/>
        </w:rPr>
      </w:pPr>
      <w:r w:rsidRPr="00A45291">
        <w:rPr>
          <w:b/>
          <w:szCs w:val="22"/>
          <w:lang w:val="de-DE"/>
        </w:rPr>
        <w:t>Fabrikant</w:t>
      </w:r>
    </w:p>
    <w:p w:rsidR="0067603D" w:rsidRPr="00A45291" w:rsidP="00531133" w14:paraId="7AD176C5" w14:textId="77777777">
      <w:pPr>
        <w:keepNext/>
        <w:tabs>
          <w:tab w:val="clear" w:pos="567"/>
          <w:tab w:val="left" w:pos="590"/>
        </w:tabs>
        <w:autoSpaceDE w:val="0"/>
        <w:autoSpaceDN w:val="0"/>
        <w:adjustRightInd w:val="0"/>
        <w:spacing w:line="240" w:lineRule="atLeast"/>
        <w:ind w:left="23"/>
        <w:rPr>
          <w:szCs w:val="22"/>
          <w:lang w:val="de-DE"/>
        </w:rPr>
      </w:pPr>
      <w:r w:rsidRPr="00A45291">
        <w:rPr>
          <w:szCs w:val="22"/>
          <w:lang w:val="de-DE"/>
        </w:rPr>
        <w:t>Bayer AG</w:t>
      </w:r>
    </w:p>
    <w:p w:rsidR="0067603D" w:rsidRPr="00430755" w:rsidP="00531133" w14:paraId="50C657EE" w14:textId="77777777">
      <w:pPr>
        <w:keepNext/>
        <w:tabs>
          <w:tab w:val="clear" w:pos="567"/>
          <w:tab w:val="left" w:pos="590"/>
        </w:tabs>
        <w:autoSpaceDE w:val="0"/>
        <w:autoSpaceDN w:val="0"/>
        <w:adjustRightInd w:val="0"/>
        <w:spacing w:line="240" w:lineRule="atLeast"/>
        <w:ind w:left="23"/>
        <w:rPr>
          <w:szCs w:val="22"/>
          <w:lang w:val="nl-NL"/>
        </w:rPr>
      </w:pPr>
      <w:r w:rsidRPr="00430755">
        <w:rPr>
          <w:szCs w:val="22"/>
          <w:lang w:val="nl-NL"/>
        </w:rPr>
        <w:t>Kaiser-Wilhelm-Allee</w:t>
      </w:r>
    </w:p>
    <w:p w:rsidR="00EC439B" w:rsidRPr="00D30E7A" w:rsidP="00531133" w14:paraId="642822BF" w14:textId="77777777">
      <w:pPr>
        <w:keepNext/>
        <w:tabs>
          <w:tab w:val="clear" w:pos="567"/>
          <w:tab w:val="left" w:pos="590"/>
        </w:tabs>
        <w:autoSpaceDE w:val="0"/>
        <w:autoSpaceDN w:val="0"/>
        <w:adjustRightInd w:val="0"/>
        <w:spacing w:line="240" w:lineRule="atLeast"/>
        <w:ind w:left="23"/>
        <w:rPr>
          <w:szCs w:val="22"/>
          <w:lang w:val="nl-NL"/>
        </w:rPr>
      </w:pPr>
      <w:r w:rsidRPr="00D30E7A">
        <w:rPr>
          <w:szCs w:val="22"/>
          <w:lang w:val="nl-NL"/>
        </w:rPr>
        <w:t>51368 Leverkusen</w:t>
      </w:r>
    </w:p>
    <w:p w:rsidR="001E7630" w:rsidRPr="00430755" w:rsidP="007B3A35" w14:paraId="4D347E13" w14:textId="17C1F978">
      <w:pPr>
        <w:keepNext/>
        <w:keepLines/>
        <w:rPr>
          <w:noProof/>
          <w:lang w:val="nl-NL"/>
        </w:rPr>
      </w:pPr>
      <w:r w:rsidRPr="00D30E7A">
        <w:rPr>
          <w:szCs w:val="22"/>
          <w:lang w:val="nl-NL"/>
        </w:rPr>
        <w:t>Duitsland</w:t>
      </w:r>
    </w:p>
    <w:p w:rsidR="000149E7" w:rsidRPr="00430755" w:rsidP="00531133" w14:paraId="71D5828E" w14:textId="77777777">
      <w:pPr>
        <w:numPr>
          <w:ilvl w:val="12"/>
          <w:numId w:val="0"/>
        </w:numPr>
        <w:tabs>
          <w:tab w:val="clear" w:pos="567"/>
        </w:tabs>
        <w:spacing w:line="240" w:lineRule="auto"/>
        <w:ind w:right="-2"/>
        <w:rPr>
          <w:szCs w:val="22"/>
          <w:lang w:val="nl-NL"/>
        </w:rPr>
      </w:pPr>
    </w:p>
    <w:p w:rsidR="000149E7" w:rsidRPr="00430755" w:rsidP="00531133" w14:paraId="26FE71C1" w14:textId="77777777">
      <w:pPr>
        <w:keepNext/>
        <w:keepLines/>
        <w:numPr>
          <w:ilvl w:val="12"/>
          <w:numId w:val="0"/>
        </w:numPr>
        <w:tabs>
          <w:tab w:val="clear" w:pos="567"/>
        </w:tabs>
        <w:spacing w:line="240" w:lineRule="auto"/>
        <w:ind w:right="-2"/>
        <w:rPr>
          <w:szCs w:val="22"/>
          <w:lang w:val="nl-NL"/>
        </w:rPr>
      </w:pPr>
      <w:r w:rsidRPr="00430755">
        <w:rPr>
          <w:noProof/>
          <w:szCs w:val="22"/>
          <w:lang w:val="nl-NL"/>
        </w:rPr>
        <w:t xml:space="preserve">Neem voor alle informatie </w:t>
      </w:r>
      <w:r w:rsidR="006A6E3B">
        <w:rPr>
          <w:noProof/>
          <w:szCs w:val="22"/>
          <w:lang w:val="nl-NL"/>
        </w:rPr>
        <w:t>over</w:t>
      </w:r>
      <w:r w:rsidRPr="00430755">
        <w:rPr>
          <w:noProof/>
          <w:szCs w:val="22"/>
          <w:lang w:val="nl-NL"/>
        </w:rPr>
        <w:t xml:space="preserve"> dit geneesmiddel contact op met de lokale vertegenwoordiger van de houder van de vergunning voor het in de handel brengen</w:t>
      </w:r>
      <w:r w:rsidRPr="00430755" w:rsidR="008E1844">
        <w:rPr>
          <w:noProof/>
          <w:szCs w:val="22"/>
          <w:lang w:val="nl-NL"/>
        </w:rPr>
        <w:t>:</w:t>
      </w:r>
    </w:p>
    <w:p w:rsidR="0050236D" w:rsidRPr="00430755" w:rsidP="00531133" w14:paraId="0A5ECFCF" w14:textId="77777777">
      <w:pPr>
        <w:keepNext/>
        <w:keepLines/>
        <w:numPr>
          <w:ilvl w:val="12"/>
          <w:numId w:val="0"/>
        </w:numPr>
        <w:ind w:right="-2"/>
        <w:rPr>
          <w:szCs w:val="22"/>
          <w:lang w:val="nl-NL"/>
        </w:rPr>
      </w:pPr>
    </w:p>
    <w:tbl>
      <w:tblPr>
        <w:tblW w:w="9072" w:type="dxa"/>
        <w:tblInd w:w="108" w:type="dxa"/>
        <w:tblLayout w:type="fixed"/>
        <w:tblLook w:val="0000"/>
      </w:tblPr>
      <w:tblGrid>
        <w:gridCol w:w="4678"/>
        <w:gridCol w:w="4394"/>
      </w:tblGrid>
      <w:tr w14:paraId="3ADF4005" w14:textId="77777777" w:rsidTr="006A38B3">
        <w:tblPrEx>
          <w:tblW w:w="9072" w:type="dxa"/>
          <w:tblInd w:w="108" w:type="dxa"/>
          <w:tblLayout w:type="fixed"/>
          <w:tblLook w:val="0000"/>
        </w:tblPrEx>
        <w:trPr>
          <w:cantSplit/>
        </w:trPr>
        <w:tc>
          <w:tcPr>
            <w:tcW w:w="4678" w:type="dxa"/>
          </w:tcPr>
          <w:p w:rsidR="0050236D" w:rsidRPr="00D30E7A" w:rsidP="00531133" w14:paraId="7256F1BE" w14:textId="77777777">
            <w:pPr>
              <w:keepNext/>
              <w:keepLines/>
              <w:rPr>
                <w:b/>
                <w:bCs/>
                <w:szCs w:val="22"/>
                <w:lang w:val="fr-FR"/>
              </w:rPr>
            </w:pPr>
            <w:r w:rsidRPr="00D30E7A">
              <w:rPr>
                <w:b/>
                <w:bCs/>
                <w:szCs w:val="22"/>
                <w:lang w:val="fr-FR"/>
              </w:rPr>
              <w:t>België</w:t>
            </w:r>
            <w:r w:rsidRPr="00D30E7A">
              <w:rPr>
                <w:b/>
                <w:bCs/>
                <w:szCs w:val="22"/>
                <w:lang w:val="fr-FR"/>
              </w:rPr>
              <w:t>/Belgique/</w:t>
            </w:r>
            <w:r w:rsidRPr="00D30E7A">
              <w:rPr>
                <w:b/>
                <w:bCs/>
                <w:szCs w:val="22"/>
                <w:lang w:val="fr-FR"/>
              </w:rPr>
              <w:t>Belgien</w:t>
            </w:r>
          </w:p>
          <w:p w:rsidR="0050236D" w:rsidRPr="00D30E7A" w:rsidP="00531133" w14:paraId="0C84F30C" w14:textId="77777777">
            <w:pPr>
              <w:keepNext/>
              <w:keepLines/>
              <w:rPr>
                <w:szCs w:val="22"/>
                <w:lang w:val="fr-FR"/>
              </w:rPr>
            </w:pPr>
            <w:r w:rsidRPr="00D30E7A">
              <w:rPr>
                <w:szCs w:val="22"/>
                <w:lang w:val="fr-FR"/>
              </w:rPr>
              <w:t>Bayer SA-NV</w:t>
            </w:r>
          </w:p>
          <w:p w:rsidR="0050236D" w:rsidRPr="00430755" w:rsidP="00531133" w14:paraId="636CD1EC" w14:textId="77777777">
            <w:pPr>
              <w:keepNext/>
              <w:keepLines/>
              <w:rPr>
                <w:szCs w:val="22"/>
                <w:lang w:val="nl-NL"/>
              </w:rPr>
            </w:pPr>
            <w:r w:rsidRPr="00430755">
              <w:rPr>
                <w:szCs w:val="22"/>
                <w:lang w:val="nl-NL"/>
              </w:rPr>
              <w:t>Tél/Tel: +32-(0)2-535 63 11</w:t>
            </w:r>
          </w:p>
        </w:tc>
        <w:tc>
          <w:tcPr>
            <w:tcW w:w="4394" w:type="dxa"/>
          </w:tcPr>
          <w:p w:rsidR="0050236D" w:rsidRPr="00430755" w:rsidP="00531133" w14:paraId="60BE3E46" w14:textId="77777777">
            <w:pPr>
              <w:keepNext/>
              <w:keepLines/>
              <w:rPr>
                <w:b/>
                <w:bCs/>
                <w:szCs w:val="22"/>
                <w:lang w:val="nl-NL"/>
              </w:rPr>
            </w:pPr>
            <w:r w:rsidRPr="00430755">
              <w:rPr>
                <w:b/>
                <w:bCs/>
                <w:szCs w:val="22"/>
                <w:lang w:val="nl-NL"/>
              </w:rPr>
              <w:t>Lietuva</w:t>
            </w:r>
          </w:p>
          <w:p w:rsidR="0050236D" w:rsidRPr="00430755" w:rsidP="00531133" w14:paraId="7D67E0B6" w14:textId="77777777">
            <w:pPr>
              <w:keepNext/>
              <w:keepLines/>
              <w:rPr>
                <w:b/>
                <w:bCs/>
                <w:szCs w:val="22"/>
                <w:lang w:val="nl-NL"/>
              </w:rPr>
            </w:pPr>
            <w:r w:rsidRPr="00430755">
              <w:rPr>
                <w:szCs w:val="22"/>
                <w:lang w:val="nl-NL"/>
              </w:rPr>
              <w:t>UAB Bayer</w:t>
            </w:r>
          </w:p>
          <w:p w:rsidR="0050236D" w:rsidRPr="00430755" w:rsidP="00531133" w14:paraId="1524ABCB" w14:textId="77777777">
            <w:pPr>
              <w:keepNext/>
              <w:keepLines/>
              <w:rPr>
                <w:szCs w:val="22"/>
                <w:lang w:val="nl-NL"/>
              </w:rPr>
            </w:pPr>
            <w:r w:rsidRPr="00430755">
              <w:rPr>
                <w:szCs w:val="22"/>
                <w:lang w:val="nl-NL"/>
              </w:rPr>
              <w:t>Tel. +37 05 23 36 868</w:t>
            </w:r>
          </w:p>
        </w:tc>
      </w:tr>
      <w:tr w14:paraId="596C153C" w14:textId="77777777" w:rsidTr="006A38B3">
        <w:tblPrEx>
          <w:tblW w:w="9072" w:type="dxa"/>
          <w:tblInd w:w="108" w:type="dxa"/>
          <w:tblLayout w:type="fixed"/>
          <w:tblLook w:val="0000"/>
        </w:tblPrEx>
        <w:trPr>
          <w:cantSplit/>
        </w:trPr>
        <w:tc>
          <w:tcPr>
            <w:tcW w:w="4678" w:type="dxa"/>
          </w:tcPr>
          <w:p w:rsidR="0050236D" w:rsidRPr="00EF127C" w:rsidP="00363A6A" w14:paraId="21A7DF47" w14:textId="77777777">
            <w:pPr>
              <w:keepNext/>
              <w:keepLines/>
              <w:rPr>
                <w:b/>
                <w:bCs/>
                <w:szCs w:val="22"/>
                <w:lang w:val="ru-RU"/>
              </w:rPr>
            </w:pPr>
            <w:r w:rsidRPr="00430755">
              <w:rPr>
                <w:b/>
                <w:bCs/>
                <w:szCs w:val="22"/>
                <w:lang w:val="nl-NL"/>
              </w:rPr>
              <w:t>България</w:t>
            </w:r>
          </w:p>
          <w:p w:rsidR="0050236D" w:rsidRPr="00EF127C" w:rsidP="00363A6A" w14:paraId="402D6A01" w14:textId="77777777">
            <w:pPr>
              <w:keepNext/>
              <w:keepLines/>
              <w:rPr>
                <w:szCs w:val="22"/>
                <w:lang w:val="ru-RU"/>
              </w:rPr>
            </w:pPr>
            <w:r w:rsidRPr="00430755">
              <w:rPr>
                <w:szCs w:val="22"/>
                <w:lang w:val="nl-NL"/>
              </w:rPr>
              <w:t>Байер</w:t>
            </w:r>
            <w:r w:rsidRPr="00EF127C">
              <w:rPr>
                <w:szCs w:val="22"/>
                <w:lang w:val="ru-RU"/>
              </w:rPr>
              <w:t xml:space="preserve"> </w:t>
            </w:r>
            <w:r w:rsidRPr="00430755">
              <w:rPr>
                <w:szCs w:val="22"/>
                <w:lang w:val="nl-NL"/>
              </w:rPr>
              <w:t>България</w:t>
            </w:r>
            <w:r w:rsidRPr="00EF127C">
              <w:rPr>
                <w:szCs w:val="22"/>
                <w:lang w:val="ru-RU"/>
              </w:rPr>
              <w:t xml:space="preserve"> </w:t>
            </w:r>
            <w:r w:rsidRPr="00430755">
              <w:rPr>
                <w:szCs w:val="22"/>
                <w:lang w:val="nl-NL"/>
              </w:rPr>
              <w:t>ЕООД</w:t>
            </w:r>
          </w:p>
          <w:p w:rsidR="0050236D" w:rsidRPr="00EF127C" w:rsidP="00363A6A" w14:paraId="29487F95" w14:textId="6666466E">
            <w:pPr>
              <w:keepNext/>
              <w:keepLines/>
              <w:tabs>
                <w:tab w:val="left" w:pos="-720"/>
              </w:tabs>
              <w:suppressAutoHyphens/>
              <w:rPr>
                <w:b/>
                <w:bCs/>
                <w:szCs w:val="22"/>
                <w:lang w:val="ru-RU"/>
              </w:rPr>
            </w:pPr>
            <w:r w:rsidRPr="00430755">
              <w:rPr>
                <w:szCs w:val="22"/>
                <w:lang w:val="nl-NL"/>
              </w:rPr>
              <w:t>Тел</w:t>
            </w:r>
            <w:r w:rsidRPr="00EF127C">
              <w:rPr>
                <w:szCs w:val="22"/>
                <w:lang w:val="ru-RU"/>
              </w:rPr>
              <w:t>. +359</w:t>
            </w:r>
            <w:r w:rsidRPr="00EF127C" w:rsidR="00903736">
              <w:rPr>
                <w:szCs w:val="22"/>
                <w:lang w:val="ru-RU"/>
              </w:rPr>
              <w:t>-(</w:t>
            </w:r>
            <w:r w:rsidRPr="00EF127C">
              <w:rPr>
                <w:szCs w:val="22"/>
                <w:lang w:val="ru-RU"/>
              </w:rPr>
              <w:t>0</w:t>
            </w:r>
            <w:r w:rsidRPr="00EF127C" w:rsidR="00903736">
              <w:rPr>
                <w:szCs w:val="22"/>
                <w:lang w:val="ru-RU"/>
              </w:rPr>
              <w:t>)</w:t>
            </w:r>
            <w:r w:rsidRPr="00EF127C">
              <w:rPr>
                <w:szCs w:val="22"/>
                <w:lang w:val="ru-RU"/>
              </w:rPr>
              <w:t>2</w:t>
            </w:r>
            <w:r w:rsidRPr="00EF127C" w:rsidR="00F02212">
              <w:rPr>
                <w:bCs/>
                <w:lang w:val="ru-RU"/>
              </w:rPr>
              <w:t>-</w:t>
            </w:r>
            <w:r w:rsidRPr="00EF127C" w:rsidR="00F02212">
              <w:rPr>
                <w:bCs/>
                <w:szCs w:val="22"/>
                <w:lang w:val="ru-RU"/>
              </w:rPr>
              <w:t>424 72 80</w:t>
            </w:r>
          </w:p>
        </w:tc>
        <w:tc>
          <w:tcPr>
            <w:tcW w:w="4394" w:type="dxa"/>
          </w:tcPr>
          <w:p w:rsidR="0050236D" w:rsidRPr="00EF3961" w:rsidP="00363A6A" w14:paraId="5D533B16" w14:textId="77777777">
            <w:pPr>
              <w:keepNext/>
              <w:keepLines/>
              <w:rPr>
                <w:b/>
                <w:bCs/>
                <w:szCs w:val="22"/>
                <w:lang w:val="de-DE"/>
              </w:rPr>
            </w:pPr>
            <w:r w:rsidRPr="00EF3961">
              <w:rPr>
                <w:b/>
                <w:bCs/>
                <w:szCs w:val="22"/>
                <w:lang w:val="de-DE"/>
              </w:rPr>
              <w:t>Luxembourg/Luxemburg</w:t>
            </w:r>
          </w:p>
          <w:p w:rsidR="0050236D" w:rsidRPr="00EF3961" w:rsidP="00363A6A" w14:paraId="5D0EB187" w14:textId="77777777">
            <w:pPr>
              <w:keepNext/>
              <w:keepLines/>
              <w:rPr>
                <w:szCs w:val="22"/>
                <w:lang w:val="de-DE"/>
              </w:rPr>
            </w:pPr>
            <w:r w:rsidRPr="00EF3961">
              <w:rPr>
                <w:szCs w:val="22"/>
                <w:lang w:val="de-DE"/>
              </w:rPr>
              <w:t>Bayer SA-NV</w:t>
            </w:r>
          </w:p>
          <w:p w:rsidR="0050236D" w:rsidRPr="00EF3961" w:rsidP="00EC539D" w14:paraId="17BD6F86" w14:textId="77777777">
            <w:pPr>
              <w:keepNext/>
              <w:keepLines/>
              <w:spacing w:line="260" w:lineRule="atLeast"/>
              <w:rPr>
                <w:b/>
                <w:bCs/>
                <w:szCs w:val="22"/>
                <w:lang w:val="de-DE"/>
              </w:rPr>
            </w:pPr>
            <w:r w:rsidRPr="00EF3961">
              <w:rPr>
                <w:szCs w:val="22"/>
                <w:lang w:val="de-DE"/>
              </w:rPr>
              <w:t>Tél</w:t>
            </w:r>
            <w:r w:rsidRPr="00EF3961">
              <w:rPr>
                <w:szCs w:val="22"/>
                <w:lang w:val="de-DE"/>
              </w:rPr>
              <w:t>/Tel: +32-(0)2-535 63 11</w:t>
            </w:r>
          </w:p>
        </w:tc>
      </w:tr>
      <w:tr w14:paraId="5E5962C3" w14:textId="77777777" w:rsidTr="006A38B3">
        <w:tblPrEx>
          <w:tblW w:w="9072" w:type="dxa"/>
          <w:tblInd w:w="108" w:type="dxa"/>
          <w:tblLayout w:type="fixed"/>
          <w:tblLook w:val="0000"/>
        </w:tblPrEx>
        <w:trPr>
          <w:cantSplit/>
        </w:trPr>
        <w:tc>
          <w:tcPr>
            <w:tcW w:w="4678" w:type="dxa"/>
          </w:tcPr>
          <w:p w:rsidR="0050236D" w:rsidRPr="00EF3961" w:rsidP="00363A6A" w14:paraId="2277896C" w14:textId="77777777">
            <w:pPr>
              <w:keepNext/>
              <w:keepLines/>
              <w:tabs>
                <w:tab w:val="left" w:pos="-720"/>
              </w:tabs>
              <w:suppressAutoHyphens/>
              <w:rPr>
                <w:b/>
                <w:bCs/>
                <w:szCs w:val="22"/>
                <w:lang w:val="de-DE"/>
              </w:rPr>
            </w:pPr>
            <w:r w:rsidRPr="00EF3961">
              <w:rPr>
                <w:b/>
                <w:bCs/>
                <w:szCs w:val="22"/>
                <w:lang w:val="de-DE"/>
              </w:rPr>
              <w:t>Česká</w:t>
            </w:r>
            <w:r w:rsidRPr="00EF3961">
              <w:rPr>
                <w:b/>
                <w:bCs/>
                <w:szCs w:val="22"/>
                <w:lang w:val="de-DE"/>
              </w:rPr>
              <w:t xml:space="preserve"> </w:t>
            </w:r>
            <w:r w:rsidRPr="00EF3961">
              <w:rPr>
                <w:b/>
                <w:bCs/>
                <w:szCs w:val="22"/>
                <w:lang w:val="de-DE"/>
              </w:rPr>
              <w:t>republika</w:t>
            </w:r>
          </w:p>
          <w:p w:rsidR="0050236D" w:rsidRPr="00EF3961" w:rsidP="00363A6A" w14:paraId="5EDFB9EB" w14:textId="77777777">
            <w:pPr>
              <w:pStyle w:val="Smalltext120"/>
              <w:keepNext/>
              <w:keepLines/>
              <w:tabs>
                <w:tab w:val="left" w:pos="567"/>
              </w:tabs>
              <w:rPr>
                <w:sz w:val="22"/>
                <w:szCs w:val="22"/>
                <w:lang w:val="de-DE"/>
              </w:rPr>
            </w:pPr>
            <w:r w:rsidRPr="00EF3961">
              <w:rPr>
                <w:sz w:val="22"/>
                <w:szCs w:val="22"/>
                <w:lang w:val="de-DE"/>
              </w:rPr>
              <w:t xml:space="preserve">Bayer </w:t>
            </w:r>
            <w:r w:rsidRPr="00EF3961">
              <w:rPr>
                <w:sz w:val="22"/>
                <w:szCs w:val="22"/>
                <w:lang w:val="de-DE"/>
              </w:rPr>
              <w:t>s.r.o</w:t>
            </w:r>
            <w:r w:rsidRPr="00EF3961">
              <w:rPr>
                <w:sz w:val="22"/>
                <w:szCs w:val="22"/>
                <w:lang w:val="de-DE"/>
              </w:rPr>
              <w:t>.</w:t>
            </w:r>
          </w:p>
          <w:p w:rsidR="0050236D" w:rsidRPr="00430755" w:rsidP="00363A6A" w14:paraId="47EC435D" w14:textId="77777777">
            <w:pPr>
              <w:keepNext/>
              <w:keepLines/>
              <w:rPr>
                <w:szCs w:val="22"/>
                <w:lang w:val="nl-NL"/>
              </w:rPr>
            </w:pPr>
            <w:r w:rsidRPr="00430755">
              <w:rPr>
                <w:szCs w:val="22"/>
                <w:lang w:val="nl-NL"/>
              </w:rPr>
              <w:t>Tel: +</w:t>
            </w:r>
            <w:r w:rsidRPr="00430755">
              <w:rPr>
                <w:szCs w:val="22"/>
                <w:lang w:val="nl-NL" w:eastAsia="de-DE"/>
              </w:rPr>
              <w:t>420 266 101 111</w:t>
            </w:r>
          </w:p>
        </w:tc>
        <w:tc>
          <w:tcPr>
            <w:tcW w:w="4394" w:type="dxa"/>
          </w:tcPr>
          <w:p w:rsidR="0050236D" w:rsidRPr="00BB00FC" w:rsidP="00363A6A" w14:paraId="4DE11C34" w14:textId="77777777">
            <w:pPr>
              <w:keepNext/>
              <w:keepLines/>
              <w:spacing w:line="260" w:lineRule="atLeast"/>
              <w:rPr>
                <w:b/>
                <w:bCs/>
                <w:szCs w:val="22"/>
                <w:lang w:val="en-US"/>
              </w:rPr>
            </w:pPr>
            <w:r w:rsidRPr="00BB00FC">
              <w:rPr>
                <w:b/>
                <w:bCs/>
                <w:szCs w:val="22"/>
                <w:lang w:val="en-US"/>
              </w:rPr>
              <w:t>Magyarország</w:t>
            </w:r>
          </w:p>
          <w:p w:rsidR="0050236D" w:rsidRPr="00BB00FC" w:rsidP="00363A6A" w14:paraId="5003D36D" w14:textId="77777777">
            <w:pPr>
              <w:keepNext/>
              <w:keepLines/>
              <w:tabs>
                <w:tab w:val="left" w:pos="-720"/>
              </w:tabs>
              <w:suppressAutoHyphens/>
              <w:rPr>
                <w:szCs w:val="22"/>
                <w:lang w:val="en-US"/>
              </w:rPr>
            </w:pPr>
            <w:r w:rsidRPr="00BB00FC">
              <w:rPr>
                <w:szCs w:val="22"/>
                <w:lang w:val="en-US"/>
              </w:rPr>
              <w:t xml:space="preserve">Bayer </w:t>
            </w:r>
            <w:r w:rsidRPr="00BB00FC">
              <w:rPr>
                <w:szCs w:val="22"/>
                <w:lang w:val="en-US"/>
              </w:rPr>
              <w:t>Hungária</w:t>
            </w:r>
            <w:r w:rsidRPr="00BB00FC">
              <w:rPr>
                <w:szCs w:val="22"/>
                <w:lang w:val="en-US"/>
              </w:rPr>
              <w:t xml:space="preserve"> KFT</w:t>
            </w:r>
          </w:p>
          <w:p w:rsidR="0050236D" w:rsidRPr="00BB00FC" w:rsidP="00EC539D" w14:paraId="3DD2E2F3" w14:textId="77777777">
            <w:pPr>
              <w:keepNext/>
              <w:keepLines/>
              <w:tabs>
                <w:tab w:val="left" w:pos="0"/>
              </w:tabs>
              <w:autoSpaceDE w:val="0"/>
              <w:autoSpaceDN w:val="0"/>
              <w:adjustRightInd w:val="0"/>
              <w:spacing w:line="240" w:lineRule="atLeast"/>
              <w:rPr>
                <w:szCs w:val="22"/>
                <w:lang w:val="en-US" w:eastAsia="de-DE"/>
              </w:rPr>
            </w:pPr>
            <w:r w:rsidRPr="00BB00FC">
              <w:rPr>
                <w:szCs w:val="22"/>
                <w:lang w:val="en-US"/>
              </w:rPr>
              <w:t>Tel:+</w:t>
            </w:r>
            <w:r w:rsidRPr="00BB00FC">
              <w:rPr>
                <w:szCs w:val="22"/>
                <w:lang w:val="en-US"/>
              </w:rPr>
              <w:t>36 14 87-41 00</w:t>
            </w:r>
          </w:p>
        </w:tc>
      </w:tr>
      <w:tr w14:paraId="361C092D" w14:textId="77777777" w:rsidTr="006A38B3">
        <w:tblPrEx>
          <w:tblW w:w="9072" w:type="dxa"/>
          <w:tblInd w:w="108" w:type="dxa"/>
          <w:tblLayout w:type="fixed"/>
          <w:tblLook w:val="0000"/>
        </w:tblPrEx>
        <w:trPr>
          <w:cantSplit/>
        </w:trPr>
        <w:tc>
          <w:tcPr>
            <w:tcW w:w="4678" w:type="dxa"/>
          </w:tcPr>
          <w:p w:rsidR="0050236D" w:rsidRPr="00BB00FC" w:rsidP="00363A6A" w14:paraId="262EAE8E" w14:textId="77777777">
            <w:pPr>
              <w:keepNext/>
              <w:keepLines/>
              <w:rPr>
                <w:b/>
                <w:bCs/>
                <w:szCs w:val="22"/>
                <w:lang w:val="en-US"/>
              </w:rPr>
            </w:pPr>
            <w:r w:rsidRPr="00BB00FC">
              <w:rPr>
                <w:b/>
                <w:bCs/>
                <w:szCs w:val="22"/>
                <w:lang w:val="en-US"/>
              </w:rPr>
              <w:t>Danmark</w:t>
            </w:r>
          </w:p>
          <w:p w:rsidR="0050236D" w:rsidRPr="00BB00FC" w:rsidP="00363A6A" w14:paraId="67EB3DA6" w14:textId="77777777">
            <w:pPr>
              <w:keepNext/>
              <w:keepLines/>
              <w:rPr>
                <w:szCs w:val="22"/>
                <w:lang w:val="en-US"/>
              </w:rPr>
            </w:pPr>
            <w:r w:rsidRPr="00BB00FC">
              <w:rPr>
                <w:szCs w:val="22"/>
                <w:lang w:val="en-US"/>
              </w:rPr>
              <w:t>Bayer A/S</w:t>
            </w:r>
          </w:p>
          <w:p w:rsidR="0050236D" w:rsidRPr="00BB00FC" w:rsidP="00363A6A" w14:paraId="46A8EEC2" w14:textId="77777777">
            <w:pPr>
              <w:keepNext/>
              <w:keepLines/>
              <w:rPr>
                <w:szCs w:val="22"/>
                <w:lang w:val="en-US"/>
              </w:rPr>
            </w:pPr>
            <w:r w:rsidRPr="00BB00FC">
              <w:rPr>
                <w:szCs w:val="22"/>
                <w:lang w:val="en-US"/>
              </w:rPr>
              <w:t>Tlf</w:t>
            </w:r>
            <w:r w:rsidRPr="00BB00FC">
              <w:rPr>
                <w:szCs w:val="22"/>
                <w:lang w:val="en-US"/>
              </w:rPr>
              <w:t>: +45 45 23 50 00</w:t>
            </w:r>
          </w:p>
        </w:tc>
        <w:tc>
          <w:tcPr>
            <w:tcW w:w="4394" w:type="dxa"/>
          </w:tcPr>
          <w:p w:rsidR="0050236D" w:rsidRPr="00BB00FC" w:rsidP="00363A6A" w14:paraId="59DC6011" w14:textId="77777777">
            <w:pPr>
              <w:keepNext/>
              <w:keepLines/>
              <w:tabs>
                <w:tab w:val="left" w:pos="0"/>
                <w:tab w:val="left" w:pos="4536"/>
              </w:tabs>
              <w:autoSpaceDE w:val="0"/>
              <w:autoSpaceDN w:val="0"/>
              <w:adjustRightInd w:val="0"/>
              <w:spacing w:line="240" w:lineRule="atLeast"/>
              <w:rPr>
                <w:b/>
                <w:bCs/>
                <w:szCs w:val="22"/>
                <w:lang w:val="en-US" w:eastAsia="de-DE"/>
              </w:rPr>
            </w:pPr>
            <w:r w:rsidRPr="00BB00FC">
              <w:rPr>
                <w:b/>
                <w:bCs/>
                <w:szCs w:val="22"/>
                <w:lang w:val="en-US" w:eastAsia="de-DE"/>
              </w:rPr>
              <w:t>Malta</w:t>
            </w:r>
          </w:p>
          <w:p w:rsidR="0050236D" w:rsidRPr="00BB00FC" w:rsidP="00363A6A" w14:paraId="765E52F9" w14:textId="77777777">
            <w:pPr>
              <w:keepNext/>
              <w:keepLines/>
              <w:autoSpaceDE w:val="0"/>
              <w:autoSpaceDN w:val="0"/>
              <w:adjustRightInd w:val="0"/>
              <w:spacing w:line="240" w:lineRule="atLeast"/>
              <w:rPr>
                <w:szCs w:val="22"/>
                <w:lang w:val="en-US" w:eastAsia="de-DE"/>
              </w:rPr>
            </w:pPr>
            <w:r w:rsidRPr="00BB00FC">
              <w:rPr>
                <w:szCs w:val="22"/>
                <w:lang w:val="en-US" w:eastAsia="de-DE"/>
              </w:rPr>
              <w:t>Alfred Gera and Sons Ltd.</w:t>
            </w:r>
          </w:p>
          <w:p w:rsidR="0050236D" w:rsidRPr="00430755" w:rsidP="00EC539D" w14:paraId="1BA222C1" w14:textId="77777777">
            <w:pPr>
              <w:keepNext/>
              <w:keepLines/>
              <w:rPr>
                <w:szCs w:val="22"/>
                <w:lang w:val="nl-NL"/>
              </w:rPr>
            </w:pPr>
            <w:r w:rsidRPr="00430755">
              <w:rPr>
                <w:szCs w:val="22"/>
                <w:lang w:val="nl-NL" w:eastAsia="de-DE"/>
              </w:rPr>
              <w:t>Tel: +35 621 44 62 05</w:t>
            </w:r>
          </w:p>
        </w:tc>
      </w:tr>
      <w:tr w14:paraId="6A1E972A" w14:textId="77777777" w:rsidTr="006A38B3">
        <w:tblPrEx>
          <w:tblW w:w="9072" w:type="dxa"/>
          <w:tblInd w:w="108" w:type="dxa"/>
          <w:tblLayout w:type="fixed"/>
          <w:tblLook w:val="0000"/>
        </w:tblPrEx>
        <w:trPr>
          <w:cantSplit/>
        </w:trPr>
        <w:tc>
          <w:tcPr>
            <w:tcW w:w="4678" w:type="dxa"/>
          </w:tcPr>
          <w:p w:rsidR="0050236D" w:rsidRPr="00EF3961" w:rsidP="00363A6A" w14:paraId="6C98CCA0" w14:textId="77777777">
            <w:pPr>
              <w:keepNext/>
              <w:keepLines/>
              <w:rPr>
                <w:b/>
                <w:bCs/>
                <w:szCs w:val="22"/>
                <w:lang w:val="de-DE"/>
              </w:rPr>
            </w:pPr>
            <w:r w:rsidRPr="00EF3961">
              <w:rPr>
                <w:b/>
                <w:bCs/>
                <w:szCs w:val="22"/>
                <w:lang w:val="de-DE"/>
              </w:rPr>
              <w:t>Deutschland</w:t>
            </w:r>
          </w:p>
          <w:p w:rsidR="0050236D" w:rsidRPr="00EF3961" w:rsidP="00363A6A" w14:paraId="3CEF08B1" w14:textId="77777777">
            <w:pPr>
              <w:keepNext/>
              <w:keepLines/>
              <w:rPr>
                <w:szCs w:val="22"/>
                <w:lang w:val="de-DE"/>
              </w:rPr>
            </w:pPr>
            <w:r w:rsidRPr="00EF3961">
              <w:rPr>
                <w:szCs w:val="22"/>
                <w:lang w:val="de-DE"/>
              </w:rPr>
              <w:t>Bayer Vital GmbH</w:t>
            </w:r>
          </w:p>
          <w:p w:rsidR="0050236D" w:rsidRPr="00EF3961" w:rsidP="00363A6A" w14:paraId="392D3DCD" w14:textId="77777777">
            <w:pPr>
              <w:keepNext/>
              <w:keepLines/>
              <w:rPr>
                <w:szCs w:val="22"/>
                <w:lang w:val="de-DE"/>
              </w:rPr>
            </w:pPr>
            <w:r w:rsidRPr="00EF3961">
              <w:rPr>
                <w:szCs w:val="22"/>
                <w:lang w:val="de-DE"/>
              </w:rPr>
              <w:t>Tel: +49 (0)214-30 513 48</w:t>
            </w:r>
          </w:p>
        </w:tc>
        <w:tc>
          <w:tcPr>
            <w:tcW w:w="4394" w:type="dxa"/>
          </w:tcPr>
          <w:p w:rsidR="0050236D" w:rsidRPr="00A45291" w:rsidP="00363A6A" w14:paraId="17A8B09A" w14:textId="77777777">
            <w:pPr>
              <w:keepNext/>
              <w:keepLines/>
              <w:rPr>
                <w:b/>
                <w:bCs/>
                <w:szCs w:val="22"/>
                <w:lang w:val="de-DE"/>
              </w:rPr>
            </w:pPr>
            <w:r w:rsidRPr="00A45291">
              <w:rPr>
                <w:b/>
                <w:bCs/>
                <w:szCs w:val="22"/>
                <w:lang w:val="de-DE"/>
              </w:rPr>
              <w:t>Nederland</w:t>
            </w:r>
          </w:p>
          <w:p w:rsidR="0050236D" w:rsidRPr="00A45291" w:rsidP="00363A6A" w14:paraId="3D8BB03A" w14:textId="77777777">
            <w:pPr>
              <w:keepNext/>
              <w:keepLines/>
              <w:rPr>
                <w:szCs w:val="22"/>
                <w:lang w:val="de-DE"/>
              </w:rPr>
            </w:pPr>
            <w:r w:rsidRPr="00A45291">
              <w:rPr>
                <w:szCs w:val="22"/>
                <w:lang w:val="de-DE"/>
              </w:rPr>
              <w:t>Bayer B.V.</w:t>
            </w:r>
          </w:p>
          <w:p w:rsidR="0050236D" w:rsidRPr="00A45291" w:rsidP="00EC539D" w14:paraId="32F48853" w14:textId="7CA8E73D">
            <w:pPr>
              <w:keepNext/>
              <w:keepLines/>
              <w:rPr>
                <w:szCs w:val="22"/>
                <w:lang w:val="de-DE"/>
              </w:rPr>
            </w:pPr>
            <w:r w:rsidRPr="00A45291">
              <w:rPr>
                <w:szCs w:val="22"/>
                <w:lang w:val="de-DE"/>
              </w:rPr>
              <w:t>Tel: +31-(0)</w:t>
            </w:r>
            <w:r w:rsidRPr="00A45291" w:rsidR="009C22EC">
              <w:rPr>
                <w:szCs w:val="22"/>
                <w:lang w:val="de-DE"/>
              </w:rPr>
              <w:t>23-799 1000</w:t>
            </w:r>
          </w:p>
        </w:tc>
      </w:tr>
      <w:tr w14:paraId="3C7656C5" w14:textId="77777777" w:rsidTr="006A38B3">
        <w:tblPrEx>
          <w:tblW w:w="9072" w:type="dxa"/>
          <w:tblInd w:w="108" w:type="dxa"/>
          <w:tblLayout w:type="fixed"/>
          <w:tblLook w:val="0000"/>
        </w:tblPrEx>
        <w:trPr>
          <w:cantSplit/>
        </w:trPr>
        <w:tc>
          <w:tcPr>
            <w:tcW w:w="4678" w:type="dxa"/>
          </w:tcPr>
          <w:p w:rsidR="0050236D" w:rsidRPr="00430755" w:rsidP="00363A6A" w14:paraId="329A1D3F" w14:textId="77777777">
            <w:pPr>
              <w:keepNext/>
              <w:keepLines/>
              <w:rPr>
                <w:b/>
                <w:bCs/>
                <w:szCs w:val="22"/>
                <w:lang w:val="nl-NL"/>
              </w:rPr>
            </w:pPr>
            <w:r w:rsidRPr="00430755">
              <w:rPr>
                <w:b/>
                <w:bCs/>
                <w:szCs w:val="22"/>
                <w:lang w:val="nl-NL"/>
              </w:rPr>
              <w:t>Eesti</w:t>
            </w:r>
          </w:p>
          <w:p w:rsidR="0050236D" w:rsidRPr="00430755" w:rsidP="00363A6A" w14:paraId="5D60BE72" w14:textId="77777777">
            <w:pPr>
              <w:keepNext/>
              <w:keepLines/>
              <w:rPr>
                <w:szCs w:val="22"/>
                <w:lang w:val="nl-NL"/>
              </w:rPr>
            </w:pPr>
            <w:r w:rsidRPr="00430755">
              <w:rPr>
                <w:noProof/>
                <w:szCs w:val="22"/>
                <w:lang w:val="nl-NL"/>
              </w:rPr>
              <w:t>Bayer OÜ</w:t>
            </w:r>
          </w:p>
          <w:p w:rsidR="0050236D" w:rsidRPr="00430755" w:rsidP="00363A6A" w14:paraId="6376FCF8" w14:textId="77777777">
            <w:pPr>
              <w:keepNext/>
              <w:keepLines/>
              <w:rPr>
                <w:szCs w:val="22"/>
                <w:lang w:val="nl-NL"/>
              </w:rPr>
            </w:pPr>
            <w:r w:rsidRPr="00430755">
              <w:rPr>
                <w:szCs w:val="22"/>
                <w:lang w:val="nl-NL"/>
              </w:rPr>
              <w:t>Tel: +</w:t>
            </w:r>
            <w:r w:rsidRPr="00430755">
              <w:rPr>
                <w:noProof/>
                <w:szCs w:val="22"/>
                <w:lang w:val="nl-NL"/>
              </w:rPr>
              <w:t>372 655 8565</w:t>
            </w:r>
          </w:p>
        </w:tc>
        <w:tc>
          <w:tcPr>
            <w:tcW w:w="4394" w:type="dxa"/>
          </w:tcPr>
          <w:p w:rsidR="0050236D" w:rsidRPr="00430755" w:rsidP="00363A6A" w14:paraId="66D3A2F6" w14:textId="77777777">
            <w:pPr>
              <w:keepNext/>
              <w:keepLines/>
              <w:rPr>
                <w:b/>
                <w:bCs/>
                <w:snapToGrid w:val="0"/>
                <w:szCs w:val="22"/>
                <w:lang w:val="nl-NL" w:eastAsia="de-DE"/>
              </w:rPr>
            </w:pPr>
            <w:r w:rsidRPr="00430755">
              <w:rPr>
                <w:b/>
                <w:bCs/>
                <w:snapToGrid w:val="0"/>
                <w:szCs w:val="22"/>
                <w:lang w:val="nl-NL" w:eastAsia="de-DE"/>
              </w:rPr>
              <w:t>Norge</w:t>
            </w:r>
          </w:p>
          <w:p w:rsidR="0050236D" w:rsidRPr="00430755" w:rsidP="00363A6A" w14:paraId="601FB4A5" w14:textId="77777777">
            <w:pPr>
              <w:keepNext/>
              <w:keepLines/>
              <w:rPr>
                <w:snapToGrid w:val="0"/>
                <w:szCs w:val="22"/>
                <w:lang w:val="nl-NL" w:eastAsia="de-DE"/>
              </w:rPr>
            </w:pPr>
            <w:r w:rsidRPr="00430755">
              <w:rPr>
                <w:snapToGrid w:val="0"/>
                <w:szCs w:val="22"/>
                <w:lang w:val="nl-NL" w:eastAsia="de-DE"/>
              </w:rPr>
              <w:t>Bayer AS</w:t>
            </w:r>
          </w:p>
          <w:p w:rsidR="0050236D" w:rsidRPr="00430755" w:rsidP="00EC539D" w14:paraId="3B6212C1" w14:textId="6FA46E14">
            <w:pPr>
              <w:keepNext/>
              <w:keepLines/>
              <w:rPr>
                <w:snapToGrid w:val="0"/>
                <w:szCs w:val="22"/>
                <w:lang w:val="nl-NL" w:eastAsia="de-DE"/>
              </w:rPr>
            </w:pPr>
            <w:r w:rsidRPr="00430755">
              <w:rPr>
                <w:snapToGrid w:val="0"/>
                <w:szCs w:val="22"/>
                <w:lang w:val="nl-NL" w:eastAsia="de-DE"/>
              </w:rPr>
              <w:t>Tlf: +47 2</w:t>
            </w:r>
            <w:ins w:id="107" w:author="Author">
              <w:r w:rsidR="00CA13F4">
                <w:rPr>
                  <w:snapToGrid w:val="0"/>
                  <w:szCs w:val="22"/>
                  <w:lang w:val="nl-NL" w:eastAsia="de-DE"/>
                </w:rPr>
                <w:t>3 130 </w:t>
              </w:r>
            </w:ins>
            <w:ins w:id="108" w:author="Author">
              <w:r w:rsidR="00E07332">
                <w:rPr>
                  <w:snapToGrid w:val="0"/>
                  <w:szCs w:val="22"/>
                  <w:lang w:val="nl-NL" w:eastAsia="de-DE"/>
                </w:rPr>
                <w:t>500</w:t>
              </w:r>
            </w:ins>
            <w:del w:id="109" w:author="Author">
              <w:r w:rsidRPr="00430755">
                <w:rPr>
                  <w:snapToGrid w:val="0"/>
                  <w:szCs w:val="22"/>
                  <w:lang w:val="nl-NL" w:eastAsia="de-DE"/>
                </w:rPr>
                <w:delText>4 11 18 00</w:delText>
              </w:r>
            </w:del>
          </w:p>
        </w:tc>
      </w:tr>
      <w:tr w14:paraId="6B705434" w14:textId="77777777" w:rsidTr="006A38B3">
        <w:tblPrEx>
          <w:tblW w:w="9072" w:type="dxa"/>
          <w:tblInd w:w="108" w:type="dxa"/>
          <w:tblLayout w:type="fixed"/>
          <w:tblLook w:val="0000"/>
        </w:tblPrEx>
        <w:trPr>
          <w:cantSplit/>
        </w:trPr>
        <w:tc>
          <w:tcPr>
            <w:tcW w:w="4678" w:type="dxa"/>
          </w:tcPr>
          <w:p w:rsidR="0050236D" w:rsidRPr="00BB00FC" w:rsidP="00363A6A" w14:paraId="22EBA98C" w14:textId="77777777">
            <w:pPr>
              <w:keepNext/>
              <w:keepLines/>
              <w:rPr>
                <w:b/>
                <w:bCs/>
                <w:szCs w:val="22"/>
              </w:rPr>
            </w:pPr>
            <w:r w:rsidRPr="00430755">
              <w:rPr>
                <w:b/>
                <w:bCs/>
                <w:szCs w:val="22"/>
                <w:lang w:val="nl-NL"/>
              </w:rPr>
              <w:t>Ελλάδα</w:t>
            </w:r>
          </w:p>
          <w:p w:rsidR="0050236D" w:rsidRPr="00BB00FC" w:rsidP="00363A6A" w14:paraId="45D41B81" w14:textId="77777777">
            <w:pPr>
              <w:keepNext/>
              <w:keepLines/>
              <w:rPr>
                <w:szCs w:val="22"/>
              </w:rPr>
            </w:pPr>
            <w:r w:rsidRPr="00BB00FC">
              <w:rPr>
                <w:szCs w:val="22"/>
              </w:rPr>
              <w:t xml:space="preserve">Bayer </w:t>
            </w:r>
            <w:r w:rsidRPr="00430755">
              <w:rPr>
                <w:szCs w:val="22"/>
                <w:lang w:val="nl-NL"/>
              </w:rPr>
              <w:t>Ελλάς</w:t>
            </w:r>
            <w:r w:rsidRPr="00BB00FC">
              <w:rPr>
                <w:szCs w:val="22"/>
              </w:rPr>
              <w:t xml:space="preserve"> </w:t>
            </w:r>
            <w:r w:rsidRPr="00430755">
              <w:rPr>
                <w:szCs w:val="22"/>
                <w:lang w:val="nl-NL"/>
              </w:rPr>
              <w:t>ΑΒΕΕ</w:t>
            </w:r>
          </w:p>
          <w:p w:rsidR="0050236D" w:rsidRPr="00BB00FC" w:rsidP="00363A6A" w14:paraId="752FEDD1" w14:textId="77777777">
            <w:pPr>
              <w:keepNext/>
              <w:keepLines/>
              <w:rPr>
                <w:szCs w:val="22"/>
              </w:rPr>
            </w:pPr>
            <w:r w:rsidRPr="00430755">
              <w:rPr>
                <w:szCs w:val="22"/>
                <w:lang w:val="nl-NL"/>
              </w:rPr>
              <w:t>Τηλ</w:t>
            </w:r>
            <w:r w:rsidRPr="00BB00FC">
              <w:rPr>
                <w:szCs w:val="22"/>
              </w:rPr>
              <w:t>: +30 210 61 87 500</w:t>
            </w:r>
          </w:p>
        </w:tc>
        <w:tc>
          <w:tcPr>
            <w:tcW w:w="4394" w:type="dxa"/>
          </w:tcPr>
          <w:p w:rsidR="0050236D" w:rsidRPr="00EF3961" w:rsidP="00363A6A" w14:paraId="4AC34F7B" w14:textId="77777777">
            <w:pPr>
              <w:keepNext/>
              <w:keepLines/>
              <w:rPr>
                <w:b/>
                <w:bCs/>
                <w:szCs w:val="22"/>
                <w:lang w:val="de-DE"/>
              </w:rPr>
            </w:pPr>
            <w:r w:rsidRPr="00EF3961">
              <w:rPr>
                <w:b/>
                <w:bCs/>
                <w:szCs w:val="22"/>
                <w:lang w:val="de-DE"/>
              </w:rPr>
              <w:t>Österreich</w:t>
            </w:r>
          </w:p>
          <w:p w:rsidR="0050236D" w:rsidRPr="00EF3961" w:rsidP="00363A6A" w14:paraId="41CCF288" w14:textId="77777777">
            <w:pPr>
              <w:keepNext/>
              <w:keepLines/>
              <w:rPr>
                <w:szCs w:val="22"/>
                <w:lang w:val="de-DE"/>
              </w:rPr>
            </w:pPr>
            <w:r w:rsidRPr="00EF3961">
              <w:rPr>
                <w:szCs w:val="22"/>
                <w:lang w:val="de-DE"/>
              </w:rPr>
              <w:t xml:space="preserve">Bayer Austria </w:t>
            </w:r>
            <w:r w:rsidRPr="00EF3961">
              <w:rPr>
                <w:szCs w:val="22"/>
                <w:lang w:val="de-DE"/>
              </w:rPr>
              <w:t>Ges.m.b.H</w:t>
            </w:r>
            <w:r w:rsidRPr="00EF3961">
              <w:rPr>
                <w:szCs w:val="22"/>
                <w:lang w:val="de-DE"/>
              </w:rPr>
              <w:t>.</w:t>
            </w:r>
          </w:p>
          <w:p w:rsidR="0050236D" w:rsidRPr="00430755" w:rsidP="00EC539D" w14:paraId="6E8124DE" w14:textId="77777777">
            <w:pPr>
              <w:keepNext/>
              <w:keepLines/>
              <w:rPr>
                <w:szCs w:val="22"/>
                <w:lang w:val="nl-NL"/>
              </w:rPr>
            </w:pPr>
            <w:r w:rsidRPr="00430755">
              <w:rPr>
                <w:szCs w:val="22"/>
                <w:lang w:val="nl-NL"/>
              </w:rPr>
              <w:t>Tel: +43-(0)1-711 46-0</w:t>
            </w:r>
          </w:p>
        </w:tc>
      </w:tr>
      <w:tr w14:paraId="4241DF1E" w14:textId="77777777" w:rsidTr="006A38B3">
        <w:tblPrEx>
          <w:tblW w:w="9072" w:type="dxa"/>
          <w:tblInd w:w="108" w:type="dxa"/>
          <w:tblLayout w:type="fixed"/>
          <w:tblLook w:val="0000"/>
        </w:tblPrEx>
        <w:trPr>
          <w:cantSplit/>
        </w:trPr>
        <w:tc>
          <w:tcPr>
            <w:tcW w:w="4678" w:type="dxa"/>
          </w:tcPr>
          <w:p w:rsidR="0050236D" w:rsidRPr="00D30E7A" w:rsidP="00363A6A" w14:paraId="4F5B3CF6" w14:textId="77777777">
            <w:pPr>
              <w:keepNext/>
              <w:keepLines/>
              <w:rPr>
                <w:b/>
                <w:bCs/>
                <w:szCs w:val="22"/>
                <w:lang w:val="es-ES"/>
              </w:rPr>
            </w:pPr>
            <w:r w:rsidRPr="00D30E7A">
              <w:rPr>
                <w:b/>
                <w:bCs/>
                <w:szCs w:val="22"/>
                <w:lang w:val="es-ES"/>
              </w:rPr>
              <w:t>España</w:t>
            </w:r>
          </w:p>
          <w:p w:rsidR="0050236D" w:rsidRPr="00D30E7A" w:rsidP="00363A6A" w14:paraId="7A3E7CC2" w14:textId="77777777">
            <w:pPr>
              <w:keepNext/>
              <w:keepLines/>
              <w:rPr>
                <w:szCs w:val="22"/>
                <w:lang w:val="es-ES"/>
              </w:rPr>
            </w:pPr>
            <w:r w:rsidRPr="00D30E7A">
              <w:rPr>
                <w:szCs w:val="22"/>
                <w:lang w:val="es-ES"/>
              </w:rPr>
              <w:t>Bayer Hispania S.L.</w:t>
            </w:r>
          </w:p>
          <w:p w:rsidR="0050236D" w:rsidRPr="00430755" w:rsidP="00363A6A" w14:paraId="4A45250C" w14:textId="77777777">
            <w:pPr>
              <w:keepNext/>
              <w:keepLines/>
              <w:rPr>
                <w:szCs w:val="22"/>
                <w:lang w:val="nl-NL"/>
              </w:rPr>
            </w:pPr>
            <w:r w:rsidRPr="00430755">
              <w:rPr>
                <w:szCs w:val="22"/>
                <w:lang w:val="nl-NL"/>
              </w:rPr>
              <w:t>Tel: +34-93-495 65 00</w:t>
            </w:r>
          </w:p>
        </w:tc>
        <w:tc>
          <w:tcPr>
            <w:tcW w:w="4394" w:type="dxa"/>
          </w:tcPr>
          <w:p w:rsidR="0050236D" w:rsidRPr="00D30E7A" w:rsidP="00363A6A" w14:paraId="59AB1FE4" w14:textId="77777777">
            <w:pPr>
              <w:keepNext/>
              <w:keepLines/>
              <w:rPr>
                <w:b/>
                <w:bCs/>
                <w:szCs w:val="22"/>
                <w:lang w:val="de-DE"/>
              </w:rPr>
            </w:pPr>
            <w:r w:rsidRPr="00D30E7A">
              <w:rPr>
                <w:b/>
                <w:bCs/>
                <w:szCs w:val="22"/>
                <w:lang w:val="de-DE"/>
              </w:rPr>
              <w:t>Polska</w:t>
            </w:r>
          </w:p>
          <w:p w:rsidR="0050236D" w:rsidRPr="00D30E7A" w:rsidP="00363A6A" w14:paraId="14F34233" w14:textId="77777777">
            <w:pPr>
              <w:keepNext/>
              <w:keepLines/>
              <w:rPr>
                <w:szCs w:val="22"/>
                <w:lang w:val="de-DE"/>
              </w:rPr>
            </w:pPr>
            <w:r w:rsidRPr="00D30E7A">
              <w:rPr>
                <w:szCs w:val="22"/>
                <w:lang w:val="de-DE"/>
              </w:rPr>
              <w:t xml:space="preserve">Bayer </w:t>
            </w:r>
            <w:r w:rsidRPr="00D30E7A">
              <w:rPr>
                <w:szCs w:val="22"/>
                <w:lang w:val="de-DE"/>
              </w:rPr>
              <w:t>Sp</w:t>
            </w:r>
            <w:r w:rsidRPr="00D30E7A">
              <w:rPr>
                <w:szCs w:val="22"/>
                <w:lang w:val="de-DE"/>
              </w:rPr>
              <w:t xml:space="preserve">. z </w:t>
            </w:r>
            <w:r w:rsidRPr="00D30E7A">
              <w:rPr>
                <w:szCs w:val="22"/>
                <w:lang w:val="de-DE"/>
              </w:rPr>
              <w:t>o.o.</w:t>
            </w:r>
          </w:p>
          <w:p w:rsidR="0050236D" w:rsidRPr="00430755" w:rsidP="00EC539D" w14:paraId="533F663C" w14:textId="77777777">
            <w:pPr>
              <w:keepNext/>
              <w:keepLines/>
              <w:rPr>
                <w:szCs w:val="22"/>
                <w:lang w:val="nl-NL"/>
              </w:rPr>
            </w:pPr>
            <w:r w:rsidRPr="00430755">
              <w:rPr>
                <w:szCs w:val="22"/>
                <w:lang w:val="nl-NL"/>
              </w:rPr>
              <w:t>Tel: +48 22 572 35 00</w:t>
            </w:r>
          </w:p>
        </w:tc>
      </w:tr>
      <w:tr w14:paraId="16A33B35" w14:textId="77777777" w:rsidTr="006A38B3">
        <w:tblPrEx>
          <w:tblW w:w="9072" w:type="dxa"/>
          <w:tblInd w:w="108" w:type="dxa"/>
          <w:tblLayout w:type="fixed"/>
          <w:tblLook w:val="0000"/>
        </w:tblPrEx>
        <w:trPr>
          <w:cantSplit/>
        </w:trPr>
        <w:tc>
          <w:tcPr>
            <w:tcW w:w="4678" w:type="dxa"/>
          </w:tcPr>
          <w:p w:rsidR="0050236D" w:rsidRPr="00BB00FC" w:rsidP="00363A6A" w14:paraId="74195B23" w14:textId="77777777">
            <w:pPr>
              <w:keepNext/>
              <w:keepLines/>
              <w:rPr>
                <w:b/>
                <w:bCs/>
                <w:szCs w:val="22"/>
                <w:lang w:val="en-US"/>
              </w:rPr>
            </w:pPr>
            <w:r w:rsidRPr="00BB00FC">
              <w:rPr>
                <w:b/>
                <w:bCs/>
                <w:szCs w:val="22"/>
                <w:lang w:val="en-US"/>
              </w:rPr>
              <w:t>France</w:t>
            </w:r>
          </w:p>
          <w:p w:rsidR="0050236D" w:rsidRPr="00BB00FC" w:rsidP="00363A6A" w14:paraId="0BCA345F" w14:textId="77777777">
            <w:pPr>
              <w:keepNext/>
              <w:rPr>
                <w:szCs w:val="22"/>
                <w:lang w:val="en-US"/>
              </w:rPr>
            </w:pPr>
            <w:r w:rsidRPr="00BB00FC">
              <w:rPr>
                <w:szCs w:val="22"/>
                <w:lang w:val="en-US"/>
              </w:rPr>
              <w:t>Bayer HealthCare</w:t>
            </w:r>
          </w:p>
          <w:p w:rsidR="0050236D" w:rsidRPr="00BB00FC" w:rsidP="00363A6A" w14:paraId="6747CE4A" w14:textId="77777777">
            <w:pPr>
              <w:keepNext/>
              <w:keepLines/>
              <w:rPr>
                <w:szCs w:val="22"/>
                <w:lang w:val="en-US"/>
              </w:rPr>
            </w:pPr>
            <w:r w:rsidRPr="00BB00FC">
              <w:rPr>
                <w:szCs w:val="22"/>
                <w:lang w:val="en-US"/>
              </w:rPr>
              <w:t>Tél</w:t>
            </w:r>
            <w:r w:rsidRPr="00BB00FC">
              <w:rPr>
                <w:szCs w:val="22"/>
                <w:lang w:val="en-US"/>
              </w:rPr>
              <w:t xml:space="preserve"> (N° vert): +33-(0)800 87 54 54</w:t>
            </w:r>
          </w:p>
        </w:tc>
        <w:tc>
          <w:tcPr>
            <w:tcW w:w="4394" w:type="dxa"/>
          </w:tcPr>
          <w:p w:rsidR="00F32B42" w:rsidRPr="00D30E7A" w:rsidP="00363A6A" w14:paraId="48C1EC69" w14:textId="77777777">
            <w:pPr>
              <w:keepNext/>
              <w:keepLines/>
              <w:rPr>
                <w:b/>
                <w:bCs/>
                <w:szCs w:val="22"/>
                <w:lang w:val="es-ES"/>
              </w:rPr>
            </w:pPr>
            <w:r w:rsidRPr="00D30E7A">
              <w:rPr>
                <w:b/>
                <w:bCs/>
                <w:szCs w:val="22"/>
                <w:lang w:val="es-ES"/>
              </w:rPr>
              <w:t>Portugal</w:t>
            </w:r>
          </w:p>
          <w:p w:rsidR="00F32B42" w:rsidRPr="00D30E7A" w:rsidP="00363A6A" w14:paraId="529757D4" w14:textId="77777777">
            <w:pPr>
              <w:keepNext/>
              <w:keepLines/>
              <w:rPr>
                <w:szCs w:val="22"/>
                <w:lang w:val="es-ES"/>
              </w:rPr>
            </w:pPr>
            <w:r w:rsidRPr="00D30E7A">
              <w:rPr>
                <w:szCs w:val="22"/>
                <w:lang w:val="es-ES"/>
              </w:rPr>
              <w:t>Bayer Portugal, Lda.</w:t>
            </w:r>
          </w:p>
          <w:p w:rsidR="0050236D" w:rsidRPr="00D30E7A" w:rsidP="00EC539D" w14:paraId="13113822" w14:textId="77777777">
            <w:pPr>
              <w:keepNext/>
              <w:keepLines/>
              <w:rPr>
                <w:szCs w:val="22"/>
                <w:lang w:val="es-ES"/>
              </w:rPr>
            </w:pPr>
            <w:r w:rsidRPr="00D30E7A">
              <w:rPr>
                <w:szCs w:val="22"/>
                <w:lang w:val="es-ES"/>
              </w:rPr>
              <w:t>Tel: +351 21 416 42 00</w:t>
            </w:r>
          </w:p>
        </w:tc>
      </w:tr>
      <w:tr w14:paraId="667B49CD" w14:textId="77777777" w:rsidTr="006A38B3">
        <w:tblPrEx>
          <w:tblW w:w="9072" w:type="dxa"/>
          <w:tblInd w:w="108" w:type="dxa"/>
          <w:tblLayout w:type="fixed"/>
          <w:tblLook w:val="0000"/>
        </w:tblPrEx>
        <w:trPr>
          <w:cantSplit/>
        </w:trPr>
        <w:tc>
          <w:tcPr>
            <w:tcW w:w="4678" w:type="dxa"/>
          </w:tcPr>
          <w:p w:rsidR="0050236D" w:rsidRPr="00EF3961" w:rsidP="00363A6A" w14:paraId="0F232557" w14:textId="77777777">
            <w:pPr>
              <w:keepNext/>
              <w:rPr>
                <w:b/>
                <w:bCs/>
                <w:szCs w:val="22"/>
                <w:lang w:val="de-DE" w:eastAsia="de-DE"/>
              </w:rPr>
            </w:pPr>
            <w:r w:rsidRPr="00EF3961">
              <w:rPr>
                <w:b/>
                <w:bCs/>
                <w:szCs w:val="22"/>
                <w:lang w:val="de-DE" w:eastAsia="de-DE"/>
              </w:rPr>
              <w:t>Hrvatska</w:t>
            </w:r>
          </w:p>
          <w:p w:rsidR="0050236D" w:rsidRPr="00EF3961" w:rsidP="00363A6A" w14:paraId="525C4037" w14:textId="77777777">
            <w:pPr>
              <w:keepNext/>
              <w:rPr>
                <w:szCs w:val="22"/>
                <w:lang w:val="de-DE" w:eastAsia="de-DE"/>
              </w:rPr>
            </w:pPr>
            <w:r w:rsidRPr="00EF3961">
              <w:rPr>
                <w:szCs w:val="22"/>
                <w:lang w:val="de-DE" w:eastAsia="de-DE"/>
              </w:rPr>
              <w:t xml:space="preserve">Bayer </w:t>
            </w:r>
            <w:r w:rsidRPr="00EF3961">
              <w:rPr>
                <w:szCs w:val="22"/>
                <w:lang w:val="de-DE" w:eastAsia="de-DE"/>
              </w:rPr>
              <w:t>d.o.o</w:t>
            </w:r>
            <w:r w:rsidRPr="00EF3961">
              <w:rPr>
                <w:szCs w:val="22"/>
                <w:lang w:val="de-DE" w:eastAsia="de-DE"/>
              </w:rPr>
              <w:t>.</w:t>
            </w:r>
          </w:p>
          <w:p w:rsidR="0050236D" w:rsidRPr="00430755" w:rsidP="00363A6A" w14:paraId="38184E01" w14:textId="77777777">
            <w:pPr>
              <w:rPr>
                <w:szCs w:val="22"/>
                <w:lang w:val="nl-NL" w:eastAsia="de-DE"/>
              </w:rPr>
            </w:pPr>
            <w:r w:rsidRPr="00430755">
              <w:rPr>
                <w:szCs w:val="22"/>
                <w:lang w:val="nl-NL" w:eastAsia="de-DE"/>
              </w:rPr>
              <w:t>Tel: +385-(0)1-6599 900</w:t>
            </w:r>
          </w:p>
        </w:tc>
        <w:tc>
          <w:tcPr>
            <w:tcW w:w="4394" w:type="dxa"/>
          </w:tcPr>
          <w:p w:rsidR="0050236D" w:rsidRPr="00BB00FC" w:rsidP="00363A6A" w14:paraId="177555E8" w14:textId="77777777">
            <w:pPr>
              <w:keepNext/>
              <w:keepLines/>
              <w:rPr>
                <w:b/>
                <w:bCs/>
                <w:szCs w:val="22"/>
                <w:lang w:val="en-US"/>
              </w:rPr>
            </w:pPr>
            <w:r w:rsidRPr="00BB00FC">
              <w:rPr>
                <w:b/>
                <w:bCs/>
                <w:szCs w:val="22"/>
                <w:lang w:val="en-US"/>
              </w:rPr>
              <w:t>România</w:t>
            </w:r>
          </w:p>
          <w:p w:rsidR="0050236D" w:rsidRPr="00BB00FC" w:rsidP="00363A6A" w14:paraId="0B6D5B15" w14:textId="77777777">
            <w:pPr>
              <w:keepNext/>
              <w:keepLines/>
              <w:rPr>
                <w:szCs w:val="22"/>
                <w:lang w:val="en-US"/>
              </w:rPr>
            </w:pPr>
            <w:r w:rsidRPr="00BB00FC">
              <w:rPr>
                <w:szCs w:val="22"/>
                <w:lang w:val="en-US"/>
              </w:rPr>
              <w:t xml:space="preserve">SC Bayer SRL </w:t>
            </w:r>
          </w:p>
          <w:p w:rsidR="0050236D" w:rsidRPr="00BB00FC" w:rsidP="00EC539D" w14:paraId="7D4BF823" w14:textId="77777777">
            <w:pPr>
              <w:keepNext/>
              <w:keepLines/>
              <w:rPr>
                <w:szCs w:val="22"/>
                <w:lang w:val="en-US"/>
              </w:rPr>
            </w:pPr>
            <w:r w:rsidRPr="00BB00FC">
              <w:rPr>
                <w:szCs w:val="22"/>
                <w:lang w:val="en-US"/>
              </w:rPr>
              <w:t>Tel: +40 21 529 59 00</w:t>
            </w:r>
          </w:p>
        </w:tc>
      </w:tr>
      <w:tr w14:paraId="1AA99E25" w14:textId="77777777" w:rsidTr="006A38B3">
        <w:tblPrEx>
          <w:tblW w:w="9072" w:type="dxa"/>
          <w:tblInd w:w="108" w:type="dxa"/>
          <w:tblLayout w:type="fixed"/>
          <w:tblLook w:val="0000"/>
        </w:tblPrEx>
        <w:trPr>
          <w:cantSplit/>
        </w:trPr>
        <w:tc>
          <w:tcPr>
            <w:tcW w:w="4678" w:type="dxa"/>
          </w:tcPr>
          <w:p w:rsidR="0050236D" w:rsidRPr="00430755" w:rsidP="00363A6A" w14:paraId="22CB3DAD" w14:textId="77777777">
            <w:pPr>
              <w:keepNext/>
              <w:keepLines/>
              <w:rPr>
                <w:b/>
                <w:bCs/>
                <w:szCs w:val="22"/>
                <w:lang w:val="nl-NL"/>
              </w:rPr>
            </w:pPr>
            <w:r w:rsidRPr="00430755">
              <w:rPr>
                <w:b/>
                <w:bCs/>
                <w:szCs w:val="22"/>
                <w:lang w:val="nl-NL"/>
              </w:rPr>
              <w:t>Ireland</w:t>
            </w:r>
          </w:p>
          <w:p w:rsidR="0050236D" w:rsidRPr="00430755" w:rsidP="00363A6A" w14:paraId="6A09E784" w14:textId="77777777">
            <w:pPr>
              <w:keepNext/>
              <w:keepLines/>
              <w:rPr>
                <w:szCs w:val="22"/>
                <w:lang w:val="nl-NL"/>
              </w:rPr>
            </w:pPr>
            <w:r w:rsidRPr="00430755">
              <w:rPr>
                <w:szCs w:val="22"/>
                <w:lang w:val="nl-NL"/>
              </w:rPr>
              <w:t>Bayer Limited</w:t>
            </w:r>
          </w:p>
          <w:p w:rsidR="0050236D" w:rsidRPr="00430755" w:rsidP="00363A6A" w14:paraId="1903B2B5" w14:textId="0FFC4853">
            <w:pPr>
              <w:keepNext/>
              <w:keepLines/>
              <w:rPr>
                <w:snapToGrid w:val="0"/>
                <w:szCs w:val="22"/>
                <w:lang w:val="nl-NL" w:eastAsia="de-DE"/>
              </w:rPr>
            </w:pPr>
            <w:r w:rsidRPr="00430755">
              <w:rPr>
                <w:szCs w:val="22"/>
                <w:lang w:val="nl-NL"/>
              </w:rPr>
              <w:t>Tel: +353 1 2</w:t>
            </w:r>
            <w:r w:rsidR="00965B87">
              <w:rPr>
                <w:szCs w:val="22"/>
                <w:lang w:val="nl-NL"/>
              </w:rPr>
              <w:t>16 3300</w:t>
            </w:r>
          </w:p>
        </w:tc>
        <w:tc>
          <w:tcPr>
            <w:tcW w:w="4394" w:type="dxa"/>
          </w:tcPr>
          <w:p w:rsidR="0050236D" w:rsidRPr="00D30E7A" w:rsidP="00363A6A" w14:paraId="3DEB97FB" w14:textId="77777777">
            <w:pPr>
              <w:keepNext/>
              <w:keepLines/>
              <w:rPr>
                <w:b/>
                <w:bCs/>
                <w:szCs w:val="22"/>
                <w:lang w:val="es-ES"/>
              </w:rPr>
            </w:pPr>
            <w:r w:rsidRPr="00D30E7A">
              <w:rPr>
                <w:b/>
                <w:bCs/>
                <w:szCs w:val="22"/>
                <w:lang w:val="es-ES"/>
              </w:rPr>
              <w:t>Slovenija</w:t>
            </w:r>
          </w:p>
          <w:p w:rsidR="0050236D" w:rsidRPr="00D30E7A" w:rsidP="00363A6A" w14:paraId="123243F0" w14:textId="77777777">
            <w:pPr>
              <w:keepNext/>
              <w:keepLines/>
              <w:rPr>
                <w:szCs w:val="22"/>
                <w:lang w:val="es-ES"/>
              </w:rPr>
            </w:pPr>
            <w:r w:rsidRPr="00D30E7A">
              <w:rPr>
                <w:szCs w:val="22"/>
                <w:lang w:val="es-ES"/>
              </w:rPr>
              <w:t>Bayer d. o. o.</w:t>
            </w:r>
          </w:p>
          <w:p w:rsidR="0050236D" w:rsidRPr="00430755" w:rsidP="00EC539D" w14:paraId="2D651A2B" w14:textId="77777777">
            <w:pPr>
              <w:keepNext/>
              <w:keepLines/>
              <w:rPr>
                <w:szCs w:val="22"/>
                <w:lang w:val="nl-NL"/>
              </w:rPr>
            </w:pPr>
            <w:r w:rsidRPr="00430755">
              <w:rPr>
                <w:szCs w:val="22"/>
                <w:lang w:val="nl-NL"/>
              </w:rPr>
              <w:t>Tel: +386 (1) 58 14 400</w:t>
            </w:r>
          </w:p>
        </w:tc>
      </w:tr>
      <w:tr w14:paraId="035C9F9A" w14:textId="77777777" w:rsidTr="006A38B3">
        <w:tblPrEx>
          <w:tblW w:w="9072" w:type="dxa"/>
          <w:tblInd w:w="108" w:type="dxa"/>
          <w:tblLayout w:type="fixed"/>
          <w:tblLook w:val="0000"/>
        </w:tblPrEx>
        <w:trPr>
          <w:cantSplit/>
        </w:trPr>
        <w:tc>
          <w:tcPr>
            <w:tcW w:w="4678" w:type="dxa"/>
          </w:tcPr>
          <w:p w:rsidR="0050236D" w:rsidRPr="00430755" w:rsidP="00363A6A" w14:paraId="78249F98" w14:textId="77777777">
            <w:pPr>
              <w:keepNext/>
              <w:keepLines/>
              <w:rPr>
                <w:b/>
                <w:bCs/>
                <w:snapToGrid w:val="0"/>
                <w:szCs w:val="22"/>
                <w:lang w:val="nl-NL" w:eastAsia="de-DE"/>
              </w:rPr>
            </w:pPr>
            <w:r w:rsidRPr="00430755">
              <w:rPr>
                <w:b/>
                <w:bCs/>
                <w:snapToGrid w:val="0"/>
                <w:szCs w:val="22"/>
                <w:lang w:val="nl-NL" w:eastAsia="de-DE"/>
              </w:rPr>
              <w:t>Ísland</w:t>
            </w:r>
          </w:p>
          <w:p w:rsidR="0050236D" w:rsidRPr="00430755" w:rsidP="00363A6A" w14:paraId="300B863A" w14:textId="77777777">
            <w:pPr>
              <w:keepNext/>
              <w:keepLines/>
              <w:jc w:val="both"/>
              <w:rPr>
                <w:snapToGrid w:val="0"/>
                <w:szCs w:val="22"/>
                <w:lang w:val="nl-NL" w:eastAsia="de-DE"/>
              </w:rPr>
            </w:pPr>
            <w:r w:rsidRPr="00430755">
              <w:rPr>
                <w:noProof/>
                <w:szCs w:val="22"/>
                <w:lang w:val="nl-NL" w:eastAsia="de-DE"/>
              </w:rPr>
              <w:t>Icepharma</w:t>
            </w:r>
            <w:r w:rsidRPr="00430755">
              <w:rPr>
                <w:snapToGrid w:val="0"/>
                <w:szCs w:val="22"/>
                <w:lang w:val="nl-NL" w:eastAsia="de-DE"/>
              </w:rPr>
              <w:t xml:space="preserve"> hf.</w:t>
            </w:r>
          </w:p>
          <w:p w:rsidR="0050236D" w:rsidRPr="00430755" w:rsidP="00363A6A" w14:paraId="45292A39" w14:textId="77777777">
            <w:pPr>
              <w:keepNext/>
              <w:keepLines/>
              <w:rPr>
                <w:szCs w:val="22"/>
                <w:lang w:val="nl-NL"/>
              </w:rPr>
            </w:pPr>
            <w:r w:rsidRPr="00430755">
              <w:rPr>
                <w:snapToGrid w:val="0"/>
                <w:szCs w:val="22"/>
                <w:lang w:val="nl-NL" w:eastAsia="de-DE"/>
              </w:rPr>
              <w:t>Sími: +354 540 8000</w:t>
            </w:r>
          </w:p>
        </w:tc>
        <w:tc>
          <w:tcPr>
            <w:tcW w:w="4394" w:type="dxa"/>
          </w:tcPr>
          <w:p w:rsidR="0050236D" w:rsidRPr="00BB00FC" w:rsidP="00363A6A" w14:paraId="5745ADAA" w14:textId="77777777">
            <w:pPr>
              <w:keepNext/>
              <w:keepLines/>
              <w:tabs>
                <w:tab w:val="left" w:pos="-720"/>
              </w:tabs>
              <w:suppressAutoHyphens/>
              <w:rPr>
                <w:b/>
                <w:bCs/>
                <w:szCs w:val="22"/>
                <w:lang w:val="en-US"/>
              </w:rPr>
            </w:pPr>
            <w:r w:rsidRPr="00BB00FC">
              <w:rPr>
                <w:b/>
                <w:bCs/>
                <w:szCs w:val="22"/>
                <w:lang w:val="en-US"/>
              </w:rPr>
              <w:t>Slovenská</w:t>
            </w:r>
            <w:r w:rsidRPr="00BB00FC">
              <w:rPr>
                <w:b/>
                <w:bCs/>
                <w:szCs w:val="22"/>
                <w:lang w:val="en-US"/>
              </w:rPr>
              <w:t xml:space="preserve"> </w:t>
            </w:r>
            <w:r w:rsidRPr="00BB00FC">
              <w:rPr>
                <w:b/>
                <w:bCs/>
                <w:szCs w:val="22"/>
                <w:lang w:val="en-US"/>
              </w:rPr>
              <w:t>republika</w:t>
            </w:r>
          </w:p>
          <w:p w:rsidR="0050236D" w:rsidRPr="00BB00FC" w:rsidP="00363A6A" w14:paraId="27242E3F" w14:textId="77777777">
            <w:pPr>
              <w:keepNext/>
              <w:keepLines/>
              <w:rPr>
                <w:szCs w:val="22"/>
                <w:lang w:val="en-US"/>
              </w:rPr>
            </w:pPr>
            <w:r w:rsidRPr="00BB00FC">
              <w:rPr>
                <w:szCs w:val="22"/>
                <w:lang w:val="en-US"/>
              </w:rPr>
              <w:t xml:space="preserve">Bayer </w:t>
            </w:r>
            <w:r w:rsidRPr="00BB00FC">
              <w:rPr>
                <w:szCs w:val="22"/>
                <w:lang w:val="en-US"/>
              </w:rPr>
              <w:t>spol</w:t>
            </w:r>
            <w:r w:rsidRPr="00BB00FC">
              <w:rPr>
                <w:szCs w:val="22"/>
                <w:lang w:val="en-US"/>
              </w:rPr>
              <w:t xml:space="preserve">. s </w:t>
            </w:r>
            <w:r w:rsidRPr="00BB00FC">
              <w:rPr>
                <w:szCs w:val="22"/>
                <w:lang w:val="en-US"/>
              </w:rPr>
              <w:t>r.o</w:t>
            </w:r>
            <w:r w:rsidRPr="00BB00FC">
              <w:rPr>
                <w:szCs w:val="22"/>
                <w:lang w:val="en-US"/>
              </w:rPr>
              <w:t>.</w:t>
            </w:r>
          </w:p>
          <w:p w:rsidR="0050236D" w:rsidRPr="00BA2E62" w:rsidP="00EC539D" w14:paraId="320EF869" w14:textId="77777777">
            <w:pPr>
              <w:keepNext/>
              <w:keepLines/>
              <w:rPr>
                <w:szCs w:val="22"/>
                <w:lang w:val="en-US"/>
              </w:rPr>
            </w:pPr>
            <w:r w:rsidRPr="00BA2E62">
              <w:rPr>
                <w:szCs w:val="22"/>
                <w:lang w:val="en-US"/>
              </w:rPr>
              <w:t>Tel. +421 2 59 21 31 11</w:t>
            </w:r>
          </w:p>
        </w:tc>
      </w:tr>
      <w:tr w14:paraId="487985EB" w14:textId="77777777" w:rsidTr="006A38B3">
        <w:tblPrEx>
          <w:tblW w:w="9072" w:type="dxa"/>
          <w:tblInd w:w="108" w:type="dxa"/>
          <w:tblLayout w:type="fixed"/>
          <w:tblLook w:val="0000"/>
        </w:tblPrEx>
        <w:trPr>
          <w:cantSplit/>
        </w:trPr>
        <w:tc>
          <w:tcPr>
            <w:tcW w:w="4678" w:type="dxa"/>
          </w:tcPr>
          <w:p w:rsidR="0050236D" w:rsidRPr="00D30E7A" w:rsidP="00363A6A" w14:paraId="1363870D" w14:textId="77777777">
            <w:pPr>
              <w:keepNext/>
              <w:keepLines/>
              <w:rPr>
                <w:b/>
                <w:bCs/>
                <w:szCs w:val="22"/>
                <w:lang w:val="es-ES"/>
              </w:rPr>
            </w:pPr>
            <w:r w:rsidRPr="00D30E7A">
              <w:rPr>
                <w:b/>
                <w:bCs/>
                <w:szCs w:val="22"/>
                <w:lang w:val="es-ES"/>
              </w:rPr>
              <w:t>Italia</w:t>
            </w:r>
          </w:p>
          <w:p w:rsidR="0050236D" w:rsidRPr="00D30E7A" w:rsidP="00363A6A" w14:paraId="6C40C8B9" w14:textId="77777777">
            <w:pPr>
              <w:keepNext/>
              <w:keepLines/>
              <w:rPr>
                <w:szCs w:val="22"/>
                <w:lang w:val="es-ES"/>
              </w:rPr>
            </w:pPr>
            <w:r w:rsidRPr="00D30E7A">
              <w:rPr>
                <w:szCs w:val="22"/>
                <w:lang w:val="es-ES"/>
              </w:rPr>
              <w:t xml:space="preserve">Bayer </w:t>
            </w:r>
            <w:r w:rsidRPr="00D30E7A">
              <w:rPr>
                <w:szCs w:val="22"/>
                <w:lang w:val="es-ES"/>
              </w:rPr>
              <w:t>S.p.A</w:t>
            </w:r>
            <w:r w:rsidRPr="00D30E7A">
              <w:rPr>
                <w:szCs w:val="22"/>
                <w:lang w:val="es-ES"/>
              </w:rPr>
              <w:t>.</w:t>
            </w:r>
          </w:p>
          <w:p w:rsidR="0050236D" w:rsidRPr="00430755" w:rsidP="00363A6A" w14:paraId="0C615A98" w14:textId="77777777">
            <w:pPr>
              <w:keepNext/>
              <w:keepLines/>
              <w:rPr>
                <w:szCs w:val="22"/>
                <w:lang w:val="nl-NL"/>
              </w:rPr>
            </w:pPr>
            <w:r w:rsidRPr="00430755">
              <w:rPr>
                <w:szCs w:val="22"/>
                <w:lang w:val="nl-NL"/>
              </w:rPr>
              <w:t>Tel: +39 02 397 81</w:t>
            </w:r>
          </w:p>
        </w:tc>
        <w:tc>
          <w:tcPr>
            <w:tcW w:w="4394" w:type="dxa"/>
          </w:tcPr>
          <w:p w:rsidR="0050236D" w:rsidRPr="00EF3961" w:rsidP="00363A6A" w14:paraId="0DDD3697" w14:textId="77777777">
            <w:pPr>
              <w:keepNext/>
              <w:keepLines/>
              <w:rPr>
                <w:b/>
                <w:bCs/>
                <w:szCs w:val="22"/>
                <w:lang w:val="de-DE"/>
              </w:rPr>
            </w:pPr>
            <w:r w:rsidRPr="00EF3961">
              <w:rPr>
                <w:b/>
                <w:bCs/>
                <w:szCs w:val="22"/>
                <w:lang w:val="de-DE"/>
              </w:rPr>
              <w:t>Suomi/</w:t>
            </w:r>
            <w:r w:rsidRPr="00EF3961">
              <w:rPr>
                <w:b/>
                <w:bCs/>
                <w:szCs w:val="22"/>
                <w:lang w:val="de-DE"/>
              </w:rPr>
              <w:t>Finland</w:t>
            </w:r>
          </w:p>
          <w:p w:rsidR="0050236D" w:rsidRPr="00EF3961" w:rsidP="00363A6A" w14:paraId="7A83E943" w14:textId="77777777">
            <w:pPr>
              <w:keepNext/>
              <w:keepLines/>
              <w:rPr>
                <w:szCs w:val="22"/>
                <w:lang w:val="de-DE"/>
              </w:rPr>
            </w:pPr>
            <w:r w:rsidRPr="00EF3961">
              <w:rPr>
                <w:szCs w:val="22"/>
                <w:lang w:val="de-DE"/>
              </w:rPr>
              <w:t>Bayer Oy</w:t>
            </w:r>
          </w:p>
          <w:p w:rsidR="0050236D" w:rsidRPr="00EF3961" w:rsidP="00EC539D" w14:paraId="3198A833" w14:textId="77777777">
            <w:pPr>
              <w:keepNext/>
              <w:keepLines/>
              <w:rPr>
                <w:szCs w:val="22"/>
                <w:lang w:val="de-DE"/>
              </w:rPr>
            </w:pPr>
            <w:r w:rsidRPr="00EF3961">
              <w:rPr>
                <w:szCs w:val="22"/>
                <w:lang w:val="de-DE"/>
              </w:rPr>
              <w:t xml:space="preserve">Puh/Tel: +358 </w:t>
            </w:r>
            <w:r w:rsidRPr="00EF3961">
              <w:rPr>
                <w:noProof/>
                <w:szCs w:val="22"/>
                <w:lang w:val="de-DE"/>
              </w:rPr>
              <w:t>20 785 21</w:t>
            </w:r>
          </w:p>
        </w:tc>
      </w:tr>
      <w:tr w14:paraId="50EE4F26" w14:textId="77777777" w:rsidTr="006A38B3">
        <w:tblPrEx>
          <w:tblW w:w="9072" w:type="dxa"/>
          <w:tblInd w:w="108" w:type="dxa"/>
          <w:tblLayout w:type="fixed"/>
          <w:tblLook w:val="0000"/>
        </w:tblPrEx>
        <w:trPr>
          <w:cantSplit/>
        </w:trPr>
        <w:tc>
          <w:tcPr>
            <w:tcW w:w="4678" w:type="dxa"/>
          </w:tcPr>
          <w:p w:rsidR="0050236D" w:rsidRPr="00430755" w:rsidP="00363A6A" w14:paraId="79135698" w14:textId="77777777">
            <w:pPr>
              <w:keepNext/>
              <w:keepLines/>
              <w:rPr>
                <w:b/>
                <w:bCs/>
                <w:szCs w:val="22"/>
                <w:lang w:val="nl-NL"/>
              </w:rPr>
            </w:pPr>
            <w:r w:rsidRPr="00430755">
              <w:rPr>
                <w:b/>
                <w:bCs/>
                <w:szCs w:val="22"/>
                <w:lang w:val="nl-NL"/>
              </w:rPr>
              <w:t>Κύπρος</w:t>
            </w:r>
          </w:p>
          <w:p w:rsidR="0050236D" w:rsidRPr="00430755" w:rsidP="00363A6A" w14:paraId="75EDF755" w14:textId="77777777">
            <w:pPr>
              <w:keepNext/>
              <w:keepLines/>
              <w:rPr>
                <w:szCs w:val="22"/>
                <w:lang w:val="nl-NL"/>
              </w:rPr>
            </w:pPr>
            <w:r w:rsidRPr="00430755">
              <w:rPr>
                <w:szCs w:val="22"/>
                <w:lang w:val="nl-NL"/>
              </w:rPr>
              <w:t>NOVAGEM Limited</w:t>
            </w:r>
          </w:p>
          <w:p w:rsidR="0050236D" w:rsidRPr="00430755" w:rsidP="00363A6A" w14:paraId="45366A4B" w14:textId="77777777">
            <w:pPr>
              <w:keepNext/>
              <w:keepLines/>
              <w:rPr>
                <w:szCs w:val="22"/>
                <w:lang w:val="nl-NL"/>
              </w:rPr>
            </w:pPr>
            <w:r w:rsidRPr="00430755">
              <w:rPr>
                <w:szCs w:val="22"/>
                <w:lang w:val="nl-NL"/>
              </w:rPr>
              <w:t>Τηλ: +357 22 48 38 58</w:t>
            </w:r>
          </w:p>
        </w:tc>
        <w:tc>
          <w:tcPr>
            <w:tcW w:w="4394" w:type="dxa"/>
          </w:tcPr>
          <w:p w:rsidR="0050236D" w:rsidRPr="00430755" w:rsidP="00363A6A" w14:paraId="5398A72C" w14:textId="77777777">
            <w:pPr>
              <w:keepNext/>
              <w:keepLines/>
              <w:rPr>
                <w:b/>
                <w:bCs/>
                <w:szCs w:val="22"/>
                <w:lang w:val="nl-NL"/>
              </w:rPr>
            </w:pPr>
            <w:r w:rsidRPr="00430755">
              <w:rPr>
                <w:b/>
                <w:bCs/>
                <w:szCs w:val="22"/>
                <w:lang w:val="nl-NL"/>
              </w:rPr>
              <w:t>Sverige</w:t>
            </w:r>
          </w:p>
          <w:p w:rsidR="0050236D" w:rsidRPr="00430755" w:rsidP="00363A6A" w14:paraId="22521A5A" w14:textId="77777777">
            <w:pPr>
              <w:keepNext/>
              <w:keepLines/>
              <w:rPr>
                <w:szCs w:val="22"/>
                <w:lang w:val="nl-NL"/>
              </w:rPr>
            </w:pPr>
            <w:r w:rsidRPr="00430755">
              <w:rPr>
                <w:szCs w:val="22"/>
                <w:lang w:val="nl-NL"/>
              </w:rPr>
              <w:t>Bayer AB</w:t>
            </w:r>
          </w:p>
          <w:p w:rsidR="0050236D" w:rsidRPr="00430755" w:rsidP="00EC539D" w14:paraId="42C9C098" w14:textId="77777777">
            <w:pPr>
              <w:keepNext/>
              <w:keepLines/>
              <w:rPr>
                <w:szCs w:val="22"/>
                <w:lang w:val="nl-NL"/>
              </w:rPr>
            </w:pPr>
            <w:r w:rsidRPr="00430755">
              <w:rPr>
                <w:szCs w:val="22"/>
                <w:lang w:val="nl-NL"/>
              </w:rPr>
              <w:t>Tel: +46 (0) 8 580 223 00</w:t>
            </w:r>
          </w:p>
        </w:tc>
      </w:tr>
      <w:tr w14:paraId="685233E2" w14:textId="77777777" w:rsidTr="006A38B3">
        <w:tblPrEx>
          <w:tblW w:w="9072" w:type="dxa"/>
          <w:tblInd w:w="108" w:type="dxa"/>
          <w:tblLayout w:type="fixed"/>
          <w:tblLook w:val="0000"/>
        </w:tblPrEx>
        <w:trPr>
          <w:cantSplit/>
        </w:trPr>
        <w:tc>
          <w:tcPr>
            <w:tcW w:w="4678" w:type="dxa"/>
          </w:tcPr>
          <w:p w:rsidR="0050236D" w:rsidRPr="00430755" w:rsidP="00363A6A" w14:paraId="615F4D07" w14:textId="77777777">
            <w:pPr>
              <w:keepNext/>
              <w:keepLines/>
              <w:rPr>
                <w:b/>
                <w:bCs/>
                <w:szCs w:val="22"/>
                <w:lang w:val="nl-NL"/>
              </w:rPr>
            </w:pPr>
            <w:r w:rsidRPr="00430755">
              <w:rPr>
                <w:b/>
                <w:bCs/>
                <w:szCs w:val="22"/>
                <w:lang w:val="nl-NL"/>
              </w:rPr>
              <w:t>Latvija</w:t>
            </w:r>
          </w:p>
          <w:p w:rsidR="0050236D" w:rsidRPr="00430755" w:rsidP="00363A6A" w14:paraId="201AF8C9" w14:textId="77777777">
            <w:pPr>
              <w:keepNext/>
              <w:keepLines/>
              <w:rPr>
                <w:szCs w:val="22"/>
                <w:lang w:val="nl-NL"/>
              </w:rPr>
            </w:pPr>
            <w:r w:rsidRPr="00430755">
              <w:rPr>
                <w:szCs w:val="22"/>
                <w:lang w:val="nl-NL"/>
              </w:rPr>
              <w:t>SIA Bayer</w:t>
            </w:r>
          </w:p>
          <w:p w:rsidR="0050236D" w:rsidRPr="00430755" w:rsidP="00363A6A" w14:paraId="45C6F86F" w14:textId="77777777">
            <w:pPr>
              <w:keepNext/>
              <w:keepLines/>
              <w:rPr>
                <w:szCs w:val="22"/>
                <w:lang w:val="nl-NL"/>
              </w:rPr>
            </w:pPr>
            <w:r w:rsidRPr="00430755">
              <w:rPr>
                <w:szCs w:val="22"/>
                <w:lang w:val="nl-NL"/>
              </w:rPr>
              <w:t>Tel: +371 67 84 55 63</w:t>
            </w:r>
          </w:p>
        </w:tc>
        <w:tc>
          <w:tcPr>
            <w:tcW w:w="4394" w:type="dxa"/>
          </w:tcPr>
          <w:p w:rsidR="0050236D" w:rsidRPr="00BB00FC" w:rsidP="00363A6A" w14:paraId="7D3583C0" w14:textId="78EC8AF1">
            <w:pPr>
              <w:keepNext/>
              <w:keepLines/>
              <w:rPr>
                <w:b/>
                <w:bCs/>
                <w:szCs w:val="22"/>
                <w:lang w:val="en-US"/>
              </w:rPr>
            </w:pPr>
            <w:r w:rsidRPr="00BB00FC">
              <w:rPr>
                <w:b/>
                <w:bCs/>
                <w:szCs w:val="22"/>
                <w:lang w:val="en-US"/>
              </w:rPr>
              <w:t>United Kingdom</w:t>
            </w:r>
            <w:r w:rsidRPr="00BB00FC" w:rsidR="00A77D7A">
              <w:rPr>
                <w:b/>
                <w:bCs/>
                <w:szCs w:val="22"/>
                <w:lang w:val="en-US"/>
              </w:rPr>
              <w:t xml:space="preserve"> (Northern Ireland)</w:t>
            </w:r>
          </w:p>
          <w:p w:rsidR="0050236D" w:rsidRPr="00BB00FC" w:rsidP="00363A6A" w14:paraId="090C5D41" w14:textId="5C6F6135">
            <w:pPr>
              <w:keepNext/>
              <w:keepLines/>
              <w:rPr>
                <w:szCs w:val="22"/>
                <w:lang w:val="en-US"/>
              </w:rPr>
            </w:pPr>
            <w:r w:rsidRPr="00BB00FC">
              <w:rPr>
                <w:szCs w:val="22"/>
                <w:lang w:val="en-US"/>
              </w:rPr>
              <w:t xml:space="preserve">Bayer </w:t>
            </w:r>
            <w:r w:rsidRPr="00BB00FC" w:rsidR="00A77D7A">
              <w:rPr>
                <w:szCs w:val="22"/>
                <w:lang w:val="en-US"/>
              </w:rPr>
              <w:t>AG</w:t>
            </w:r>
          </w:p>
          <w:p w:rsidR="0050236D" w:rsidRPr="00430755" w:rsidP="00EC539D" w14:paraId="3A624DDF" w14:textId="37F10BEA">
            <w:pPr>
              <w:keepNext/>
              <w:keepLines/>
              <w:rPr>
                <w:szCs w:val="22"/>
                <w:lang w:val="nl-NL"/>
              </w:rPr>
            </w:pPr>
            <w:r w:rsidRPr="00430755">
              <w:rPr>
                <w:szCs w:val="22"/>
                <w:lang w:val="nl-NL"/>
              </w:rPr>
              <w:t>Tel: +44-(0)</w:t>
            </w:r>
            <w:r w:rsidRPr="00430755" w:rsidR="00934E3F">
              <w:rPr>
                <w:bCs/>
                <w:szCs w:val="22"/>
                <w:lang w:val="nl-NL"/>
              </w:rPr>
              <w:t>118 206</w:t>
            </w:r>
            <w:r w:rsidRPr="00430755" w:rsidR="00934E3F">
              <w:rPr>
                <w:szCs w:val="22"/>
                <w:lang w:val="nl-NL"/>
              </w:rPr>
              <w:t xml:space="preserve"> </w:t>
            </w:r>
            <w:r w:rsidRPr="00430755">
              <w:rPr>
                <w:szCs w:val="22"/>
                <w:lang w:val="nl-NL"/>
              </w:rPr>
              <w:t>3000</w:t>
            </w:r>
          </w:p>
        </w:tc>
      </w:tr>
    </w:tbl>
    <w:p w:rsidR="0050236D" w:rsidRPr="00430755" w:rsidP="00363A6A" w14:paraId="349D5712" w14:textId="77777777">
      <w:pPr>
        <w:rPr>
          <w:szCs w:val="22"/>
          <w:lang w:val="nl-NL"/>
        </w:rPr>
      </w:pPr>
    </w:p>
    <w:p w:rsidR="000149E7" w:rsidRPr="00430755" w:rsidP="00363A6A" w14:paraId="13220B95" w14:textId="2E216774">
      <w:pPr>
        <w:numPr>
          <w:ilvl w:val="12"/>
          <w:numId w:val="0"/>
        </w:numPr>
        <w:tabs>
          <w:tab w:val="clear" w:pos="567"/>
        </w:tabs>
        <w:spacing w:line="240" w:lineRule="auto"/>
        <w:ind w:right="-2"/>
        <w:rPr>
          <w:b/>
          <w:szCs w:val="22"/>
          <w:lang w:val="nl-NL"/>
        </w:rPr>
      </w:pPr>
      <w:r w:rsidRPr="00430755">
        <w:rPr>
          <w:b/>
          <w:szCs w:val="22"/>
          <w:lang w:val="nl-NL"/>
        </w:rPr>
        <w:t xml:space="preserve">Deze bijsluiter is </w:t>
      </w:r>
      <w:r w:rsidRPr="00430755" w:rsidR="007C7372">
        <w:rPr>
          <w:b/>
          <w:szCs w:val="22"/>
          <w:lang w:val="nl-NL"/>
        </w:rPr>
        <w:t xml:space="preserve">voor het laatst </w:t>
      </w:r>
      <w:r w:rsidRPr="00430755">
        <w:rPr>
          <w:b/>
          <w:szCs w:val="22"/>
          <w:lang w:val="nl-NL"/>
        </w:rPr>
        <w:t>goedgekeurd in</w:t>
      </w:r>
      <w:r w:rsidRPr="00430755" w:rsidR="007C7372">
        <w:rPr>
          <w:b/>
          <w:szCs w:val="22"/>
          <w:lang w:val="nl-NL"/>
        </w:rPr>
        <w:t xml:space="preserve"> </w:t>
      </w:r>
    </w:p>
    <w:p w:rsidR="00E95B47" w:rsidRPr="00430755" w:rsidP="00363A6A" w14:paraId="1C2315E4" w14:textId="77777777">
      <w:pPr>
        <w:numPr>
          <w:ilvl w:val="12"/>
          <w:numId w:val="0"/>
        </w:numPr>
        <w:tabs>
          <w:tab w:val="clear" w:pos="567"/>
        </w:tabs>
        <w:spacing w:line="240" w:lineRule="auto"/>
        <w:ind w:right="-2"/>
        <w:rPr>
          <w:b/>
          <w:szCs w:val="22"/>
          <w:lang w:val="nl-NL"/>
        </w:rPr>
      </w:pPr>
    </w:p>
    <w:p w:rsidR="00A472E6" w:rsidRPr="00430755" w:rsidP="00363A6A" w14:paraId="090B9F9A" w14:textId="77777777">
      <w:pPr>
        <w:rPr>
          <w:noProof/>
          <w:szCs w:val="22"/>
          <w:lang w:val="nl-NL"/>
        </w:rPr>
      </w:pPr>
      <w:r w:rsidRPr="00430755">
        <w:rPr>
          <w:szCs w:val="22"/>
          <w:lang w:val="nl-NL"/>
        </w:rPr>
        <w:t>Meer</w:t>
      </w:r>
      <w:r w:rsidRPr="00430755">
        <w:rPr>
          <w:noProof/>
          <w:szCs w:val="22"/>
          <w:lang w:val="nl-NL"/>
        </w:rPr>
        <w:t xml:space="preserve"> </w:t>
      </w:r>
      <w:r w:rsidRPr="00430755" w:rsidR="00E95B47">
        <w:rPr>
          <w:noProof/>
          <w:szCs w:val="22"/>
          <w:lang w:val="nl-NL"/>
        </w:rPr>
        <w:t>informatie over dit geneesmiddel is beschikbaar op de website van het Europe</w:t>
      </w:r>
      <w:r w:rsidRPr="00430755" w:rsidR="00984045">
        <w:rPr>
          <w:noProof/>
          <w:szCs w:val="22"/>
          <w:lang w:val="nl-NL"/>
        </w:rPr>
        <w:t>e</w:t>
      </w:r>
      <w:r w:rsidRPr="00430755" w:rsidR="00E95B47">
        <w:rPr>
          <w:noProof/>
          <w:szCs w:val="22"/>
          <w:lang w:val="nl-NL"/>
        </w:rPr>
        <w:t>s Geneesmiddelen</w:t>
      </w:r>
      <w:r w:rsidRPr="00430755" w:rsidR="00984045">
        <w:rPr>
          <w:noProof/>
          <w:szCs w:val="22"/>
          <w:lang w:val="nl-NL"/>
        </w:rPr>
        <w:t>b</w:t>
      </w:r>
      <w:r w:rsidRPr="00430755" w:rsidR="00E95B47">
        <w:rPr>
          <w:noProof/>
          <w:szCs w:val="22"/>
          <w:lang w:val="nl-NL"/>
        </w:rPr>
        <w:t>ureau</w:t>
      </w:r>
      <w:r w:rsidRPr="00430755" w:rsidR="003C4F7B">
        <w:rPr>
          <w:noProof/>
          <w:szCs w:val="22"/>
          <w:lang w:val="nl-NL"/>
        </w:rPr>
        <w:t>:</w:t>
      </w:r>
      <w:r w:rsidRPr="00430755" w:rsidR="00E95B47">
        <w:rPr>
          <w:noProof/>
          <w:szCs w:val="22"/>
          <w:lang w:val="nl-NL"/>
        </w:rPr>
        <w:t xml:space="preserve"> </w:t>
      </w:r>
      <w:hyperlink r:id="rId10" w:history="1">
        <w:r w:rsidRPr="00430755" w:rsidR="00A8155B">
          <w:rPr>
            <w:rStyle w:val="Hyperlink"/>
            <w:noProof/>
            <w:szCs w:val="24"/>
            <w:lang w:val="nl-NL"/>
          </w:rPr>
          <w:t>http://www.ema.europa.eu</w:t>
        </w:r>
      </w:hyperlink>
      <w:r w:rsidRPr="00430755" w:rsidR="00E95B47">
        <w:rPr>
          <w:noProof/>
          <w:szCs w:val="22"/>
          <w:lang w:val="nl-NL"/>
        </w:rPr>
        <w:t>.</w:t>
      </w:r>
    </w:p>
    <w:sectPr>
      <w:footerReference w:type="default" r:id="rId11"/>
      <w:footerReference w:type="first" r:id="rId12"/>
      <w:endnotePr>
        <w:numFmt w:val="decimal"/>
      </w:endnotePr>
      <w:type w:val="continuous"/>
      <w:pgSz w:w="11907" w:h="16840" w:code="9"/>
      <w:pgMar w:top="1134" w:right="1418" w:bottom="1134" w:left="1418" w:header="737" w:footer="737"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4521" w14:paraId="1C390EAB" w14:textId="77777777">
    <w:pPr>
      <w:pStyle w:val="Footer"/>
      <w:tabs>
        <w:tab w:val="clear" w:pos="8930"/>
        <w:tab w:val="right" w:pos="8931"/>
      </w:tabs>
      <w:ind w:right="96"/>
      <w:jc w:val="center"/>
    </w:pPr>
    <w:r>
      <w:fldChar w:fldCharType="begin"/>
    </w:r>
    <w:r>
      <w:instrText xml:space="preserve"> EQ </w:instrText>
    </w:r>
    <w:r>
      <w:fldChar w:fldCharType="separate"/>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961D34">
      <w:rPr>
        <w:rStyle w:val="PageNumber"/>
        <w:rFonts w:ascii="Arial" w:hAnsi="Arial" w:cs="Arial"/>
        <w:noProof/>
      </w:rPr>
      <w:t>5</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4521" w14:paraId="61E5CB5D" w14:textId="77777777">
    <w:pPr>
      <w:pStyle w:val="Footer"/>
      <w:tabs>
        <w:tab w:val="clear" w:pos="8930"/>
        <w:tab w:val="right" w:pos="8931"/>
      </w:tabs>
      <w:ind w:right="96"/>
      <w:jc w:val="center"/>
    </w:pPr>
    <w:r>
      <w:fldChar w:fldCharType="begin"/>
    </w:r>
    <w:r>
      <w:instrText xml:space="preserve"> EQ </w:instrText>
    </w:r>
    <w:r>
      <w:fldChar w:fldCharType="separate"/>
    </w:r>
    <w:r>
      <w:fldChar w:fldCharType="end"/>
    </w:r>
    <w:r>
      <w:rPr>
        <w:rStyle w:val="PageNumber"/>
      </w:rPr>
      <w:fldChar w:fldCharType="begin"/>
    </w:r>
    <w:r>
      <w:rPr>
        <w:rStyle w:val="PageNumber"/>
      </w:rPr>
      <w:instrText xml:space="preserve">PAGE  </w:instrText>
    </w:r>
    <w:r>
      <w:rPr>
        <w:rStyle w:val="PageNumber"/>
      </w:rPr>
      <w:fldChar w:fldCharType="separate"/>
    </w:r>
    <w:r w:rsidR="00961D34">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BBC27A6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A6AC9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7E0C247E"/>
    <w:lvl w:ilvl="0">
      <w:start w:val="1"/>
      <w:numFmt w:val="decimal"/>
      <w:pStyle w:val="ListNumber3"/>
      <w:lvlText w:val="%1."/>
      <w:lvlJc w:val="left"/>
      <w:pPr>
        <w:tabs>
          <w:tab w:val="num" w:pos="926"/>
        </w:tabs>
        <w:ind w:left="926" w:hanging="360"/>
      </w:pPr>
    </w:lvl>
  </w:abstractNum>
  <w:abstractNum w:abstractNumId="3">
    <w:nsid w:val="FFFFFF7F"/>
    <w:multiLevelType w:val="singleLevel"/>
    <w:tmpl w:val="07FA4D5C"/>
    <w:lvl w:ilvl="0">
      <w:start w:val="1"/>
      <w:numFmt w:val="decimal"/>
      <w:pStyle w:val="ListNumber2"/>
      <w:lvlText w:val="%1."/>
      <w:lvlJc w:val="left"/>
      <w:pPr>
        <w:tabs>
          <w:tab w:val="num" w:pos="643"/>
        </w:tabs>
        <w:ind w:left="643" w:hanging="360"/>
      </w:pPr>
    </w:lvl>
  </w:abstractNum>
  <w:abstractNum w:abstractNumId="4">
    <w:nsid w:val="FFFFFF80"/>
    <w:multiLevelType w:val="singleLevel"/>
    <w:tmpl w:val="A112A19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946541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2761CC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4B2827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2CC584C"/>
    <w:lvl w:ilvl="0">
      <w:start w:val="1"/>
      <w:numFmt w:val="decimal"/>
      <w:pStyle w:val="ListNumber"/>
      <w:lvlText w:val="%1."/>
      <w:lvlJc w:val="left"/>
      <w:pPr>
        <w:tabs>
          <w:tab w:val="num" w:pos="360"/>
        </w:tabs>
        <w:ind w:left="360" w:hanging="360"/>
      </w:pPr>
    </w:lvl>
  </w:abstractNum>
  <w:abstractNum w:abstractNumId="9">
    <w:nsid w:val="FFFFFF89"/>
    <w:multiLevelType w:val="singleLevel"/>
    <w:tmpl w:val="24E83C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start w:val="0"/>
      <w:numFmt w:val="decimal"/>
      <w:lvlText w:val="*"/>
      <w:lvlJc w:val="left"/>
    </w:lvl>
  </w:abstractNum>
  <w:abstractNum w:abstractNumId="11">
    <w:nsid w:val="09C44CC1"/>
    <w:multiLevelType w:val="hybridMultilevel"/>
    <w:tmpl w:val="7FF2C5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0AEA536E"/>
    <w:multiLevelType w:val="multilevel"/>
    <w:tmpl w:val="DBC6D7D8"/>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1523197F"/>
    <w:multiLevelType w:val="hybridMultilevel"/>
    <w:tmpl w:val="B2563468"/>
    <w:lvl w:ilvl="0">
      <w:start w:val="1"/>
      <w:numFmt w:val="bullet"/>
      <w:lvlText w:val="-"/>
      <w:legacy w:legacy="1" w:legacySpace="0" w:legacyIndent="360"/>
      <w:lvlJc w:val="left"/>
      <w:pPr>
        <w:ind w:left="36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nsid w:val="173C0611"/>
    <w:multiLevelType w:val="multilevel"/>
    <w:tmpl w:val="A13CFE3E"/>
    <w:lvl w:ilvl="0">
      <w:start w:val="1"/>
      <w:numFmt w:val="bullet"/>
      <w:lvlText w:val="-"/>
      <w:legacy w:legacy="1" w:legacySpace="0" w:legacyIndent="360"/>
      <w:lvlJc w:val="left"/>
      <w:pPr>
        <w:ind w:left="360" w:hanging="360"/>
      </w:pPr>
      <w:rPr>
        <w:lang w:val="nl-N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A3C268E"/>
    <w:multiLevelType w:val="hybridMultilevel"/>
    <w:tmpl w:val="7C900B8A"/>
    <w:lvl w:ilvl="0">
      <w:start w:val="1"/>
      <w:numFmt w:val="bullet"/>
      <w:lvlText w:val="-"/>
      <w:legacy w:legacy="1" w:legacySpace="0" w:legacyIndent="360"/>
      <w:lvlJc w:val="left"/>
      <w:pPr>
        <w:ind w:left="360" w:hanging="360"/>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1EA37FC5"/>
    <w:multiLevelType w:val="singleLevel"/>
    <w:tmpl w:val="FFFFFFFF"/>
    <w:lvl w:ilvl="0">
      <w:start w:val="1"/>
      <w:numFmt w:val="bullet"/>
      <w:lvlText w:val="-"/>
      <w:legacy w:legacy="1" w:legacySpace="0" w:legacyIndent="360"/>
      <w:lvlJc w:val="left"/>
      <w:pPr>
        <w:ind w:left="1800" w:hanging="360"/>
      </w:pPr>
    </w:lvl>
  </w:abstractNum>
  <w:abstractNum w:abstractNumId="17">
    <w:nsid w:val="26914156"/>
    <w:multiLevelType w:val="hybridMultilevel"/>
    <w:tmpl w:val="7BBAF59C"/>
    <w:lvl w:ilvl="0">
      <w:start w:val="1"/>
      <w:numFmt w:val="bullet"/>
      <w:lvlText w:val=""/>
      <w:lvlJc w:val="left"/>
      <w:pPr>
        <w:tabs>
          <w:tab w:val="num" w:pos="1571"/>
        </w:tabs>
        <w:ind w:left="1571" w:hanging="72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27CF6580"/>
    <w:multiLevelType w:val="hybridMultilevel"/>
    <w:tmpl w:val="4A527C9A"/>
    <w:lvl w:ilvl="0">
      <w:start w:val="1"/>
      <w:numFmt w:val="bullet"/>
      <w:lvlText w:val=""/>
      <w:lvlJc w:val="left"/>
      <w:pPr>
        <w:tabs>
          <w:tab w:val="num" w:pos="1287"/>
        </w:tabs>
        <w:ind w:left="1287" w:hanging="360"/>
      </w:pPr>
      <w:rPr>
        <w:rFonts w:ascii="Symbol" w:hAnsi="Symbol" w:hint="default"/>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9">
    <w:nsid w:val="28D64F65"/>
    <w:multiLevelType w:val="multilevel"/>
    <w:tmpl w:val="D3AE6D04"/>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nsid w:val="30D40108"/>
    <w:multiLevelType w:val="hybridMultilevel"/>
    <w:tmpl w:val="A13CFE3E"/>
    <w:lvl w:ilvl="0">
      <w:start w:val="1"/>
      <w:numFmt w:val="bullet"/>
      <w:lvlText w:val="-"/>
      <w:legacy w:legacy="1" w:legacySpace="0" w:legacyIndent="360"/>
      <w:lvlJc w:val="left"/>
      <w:pPr>
        <w:ind w:left="360" w:hanging="360"/>
      </w:pPr>
      <w:rPr>
        <w:lang w:val="nl-NL"/>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33383339"/>
    <w:multiLevelType w:val="hybridMultilevel"/>
    <w:tmpl w:val="97562A0A"/>
    <w:lvl w:ilvl="0">
      <w:start w:val="1"/>
      <w:numFmt w:val="bullet"/>
      <w:lvlText w:val=""/>
      <w:lvlJc w:val="left"/>
      <w:pPr>
        <w:tabs>
          <w:tab w:val="num" w:pos="1571"/>
        </w:tabs>
        <w:ind w:left="1571" w:hanging="72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366756F8"/>
    <w:multiLevelType w:val="hybridMultilevel"/>
    <w:tmpl w:val="7784649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3F6D7F4F"/>
    <w:multiLevelType w:val="hybridMultilevel"/>
    <w:tmpl w:val="E65274EE"/>
    <w:lvl w:ilvl="0">
      <w:start w:val="1"/>
      <w:numFmt w:val="decimal"/>
      <w:lvlText w:val="%1)"/>
      <w:lvlJc w:val="left"/>
      <w:pPr>
        <w:tabs>
          <w:tab w:val="num" w:pos="700"/>
        </w:tabs>
        <w:ind w:left="700" w:hanging="360"/>
      </w:pPr>
      <w:rPr>
        <w:rFonts w:ascii="Arial" w:hAnsi="Arial" w:cs="Arial" w:hint="default"/>
        <w:sz w:val="24"/>
        <w:szCs w:val="24"/>
      </w:rPr>
    </w:lvl>
    <w:lvl w:ilvl="1" w:tentative="1">
      <w:start w:val="1"/>
      <w:numFmt w:val="lowerLetter"/>
      <w:lvlText w:val="%2."/>
      <w:lvlJc w:val="left"/>
      <w:pPr>
        <w:tabs>
          <w:tab w:val="num" w:pos="1420"/>
        </w:tabs>
        <w:ind w:left="1420" w:hanging="360"/>
      </w:pPr>
    </w:lvl>
    <w:lvl w:ilvl="2" w:tentative="1">
      <w:start w:val="1"/>
      <w:numFmt w:val="lowerRoman"/>
      <w:lvlText w:val="%3."/>
      <w:lvlJc w:val="right"/>
      <w:pPr>
        <w:tabs>
          <w:tab w:val="num" w:pos="2140"/>
        </w:tabs>
        <w:ind w:left="2140" w:hanging="180"/>
      </w:pPr>
    </w:lvl>
    <w:lvl w:ilvl="3" w:tentative="1">
      <w:start w:val="1"/>
      <w:numFmt w:val="decimal"/>
      <w:lvlText w:val="%4."/>
      <w:lvlJc w:val="left"/>
      <w:pPr>
        <w:tabs>
          <w:tab w:val="num" w:pos="2860"/>
        </w:tabs>
        <w:ind w:left="2860" w:hanging="360"/>
      </w:pPr>
    </w:lvl>
    <w:lvl w:ilvl="4" w:tentative="1">
      <w:start w:val="1"/>
      <w:numFmt w:val="lowerLetter"/>
      <w:lvlText w:val="%5."/>
      <w:lvlJc w:val="left"/>
      <w:pPr>
        <w:tabs>
          <w:tab w:val="num" w:pos="3580"/>
        </w:tabs>
        <w:ind w:left="3580" w:hanging="360"/>
      </w:pPr>
    </w:lvl>
    <w:lvl w:ilvl="5" w:tentative="1">
      <w:start w:val="1"/>
      <w:numFmt w:val="lowerRoman"/>
      <w:lvlText w:val="%6."/>
      <w:lvlJc w:val="right"/>
      <w:pPr>
        <w:tabs>
          <w:tab w:val="num" w:pos="4300"/>
        </w:tabs>
        <w:ind w:left="4300" w:hanging="180"/>
      </w:pPr>
    </w:lvl>
    <w:lvl w:ilvl="6" w:tentative="1">
      <w:start w:val="1"/>
      <w:numFmt w:val="decimal"/>
      <w:lvlText w:val="%7."/>
      <w:lvlJc w:val="left"/>
      <w:pPr>
        <w:tabs>
          <w:tab w:val="num" w:pos="5020"/>
        </w:tabs>
        <w:ind w:left="5020" w:hanging="360"/>
      </w:pPr>
    </w:lvl>
    <w:lvl w:ilvl="7" w:tentative="1">
      <w:start w:val="1"/>
      <w:numFmt w:val="lowerLetter"/>
      <w:lvlText w:val="%8."/>
      <w:lvlJc w:val="left"/>
      <w:pPr>
        <w:tabs>
          <w:tab w:val="num" w:pos="5740"/>
        </w:tabs>
        <w:ind w:left="5740" w:hanging="360"/>
      </w:pPr>
    </w:lvl>
    <w:lvl w:ilvl="8" w:tentative="1">
      <w:start w:val="1"/>
      <w:numFmt w:val="lowerRoman"/>
      <w:lvlText w:val="%9."/>
      <w:lvlJc w:val="right"/>
      <w:pPr>
        <w:tabs>
          <w:tab w:val="num" w:pos="6460"/>
        </w:tabs>
        <w:ind w:left="6460" w:hanging="180"/>
      </w:pPr>
    </w:lvl>
  </w:abstractNum>
  <w:abstractNum w:abstractNumId="25">
    <w:nsid w:val="3FD5185C"/>
    <w:multiLevelType w:val="hybridMultilevel"/>
    <w:tmpl w:val="13A2A04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43321E0"/>
    <w:multiLevelType w:val="hybridMultilevel"/>
    <w:tmpl w:val="84AEB00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44AB069D"/>
    <w:multiLevelType w:val="hybridMultilevel"/>
    <w:tmpl w:val="BBA08C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A810019"/>
    <w:multiLevelType w:val="singleLevel"/>
    <w:tmpl w:val="FFFFFFFF"/>
    <w:lvl w:ilvl="0">
      <w:start w:val="1"/>
      <w:numFmt w:val="bullet"/>
      <w:lvlText w:val="-"/>
      <w:legacy w:legacy="1" w:legacySpace="0" w:legacyIndent="360"/>
      <w:lvlJc w:val="left"/>
      <w:pPr>
        <w:ind w:left="1800" w:hanging="360"/>
      </w:pPr>
    </w:lvl>
  </w:abstractNum>
  <w:abstractNum w:abstractNumId="29">
    <w:nsid w:val="4C28552C"/>
    <w:multiLevelType w:val="hybridMultilevel"/>
    <w:tmpl w:val="22268E46"/>
    <w:lvl w:ilvl="0">
      <w:start w:val="1"/>
      <w:numFmt w:val="bullet"/>
      <w:lvlText w:val="-"/>
      <w:legacy w:legacy="1" w:legacySpace="0" w:legacyIndent="360"/>
      <w:lvlJc w:val="left"/>
      <w:pPr>
        <w:ind w:left="360" w:hanging="360"/>
      </w:pPr>
      <w:rPr>
        <w:lang w:val="nl-NL"/>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4E530023"/>
    <w:multiLevelType w:val="hybridMultilevel"/>
    <w:tmpl w:val="CBE0F2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4EA71B67"/>
    <w:multiLevelType w:val="hybridMultilevel"/>
    <w:tmpl w:val="C87499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60C4365"/>
    <w:multiLevelType w:val="singleLevel"/>
    <w:tmpl w:val="FFFFFFFF"/>
    <w:lvl w:ilvl="0">
      <w:start w:val="1"/>
      <w:numFmt w:val="bullet"/>
      <w:lvlText w:val="-"/>
      <w:legacy w:legacy="1" w:legacySpace="0" w:legacyIndent="360"/>
      <w:lvlJc w:val="left"/>
      <w:pPr>
        <w:ind w:left="1800" w:hanging="360"/>
      </w:pPr>
    </w:lvl>
  </w:abstractNum>
  <w:abstractNum w:abstractNumId="33">
    <w:nsid w:val="63F56DEB"/>
    <w:multiLevelType w:val="hybridMultilevel"/>
    <w:tmpl w:val="5B066864"/>
    <w:lvl w:ilvl="0">
      <w:start w:val="1"/>
      <w:numFmt w:val="bullet"/>
      <w:lvlText w:val="-"/>
      <w:legacy w:legacy="1" w:legacySpace="0" w:legacyIndent="360"/>
      <w:lvlJc w:val="left"/>
      <w:pPr>
        <w:ind w:left="360" w:hanging="360"/>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5">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6">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7">
    <w:nsid w:val="6F492087"/>
    <w:multiLevelType w:val="hybridMultilevel"/>
    <w:tmpl w:val="42D69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536CE7"/>
    <w:multiLevelType w:val="hybridMultilevel"/>
    <w:tmpl w:val="64FA4404"/>
    <w:lvl w:ilvl="0">
      <w:start w:val="1"/>
      <w:numFmt w:val="bullet"/>
      <w:lvlText w:val="-"/>
      <w:legacy w:legacy="1" w:legacySpace="0" w:legacyIndent="360"/>
      <w:lvlJc w:val="left"/>
      <w:pPr>
        <w:ind w:left="360" w:hanging="360"/>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928357C"/>
    <w:multiLevelType w:val="hybridMultilevel"/>
    <w:tmpl w:val="235CC69E"/>
    <w:lvl w:ilvl="0">
      <w:start w:val="1"/>
      <w:numFmt w:val="bullet"/>
      <w:lvlText w:val="-"/>
      <w:legacy w:legacy="1" w:legacySpace="0" w:legacyIndent="360"/>
      <w:lvlJc w:val="left"/>
      <w:pPr>
        <w:ind w:left="36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6"/>
  </w:num>
  <w:num w:numId="4">
    <w:abstractNumId w:val="35"/>
  </w:num>
  <w:num w:numId="5">
    <w:abstractNumId w:val="20"/>
  </w:num>
  <w:num w:numId="6">
    <w:abstractNumId w:val="32"/>
  </w:num>
  <w:num w:numId="7">
    <w:abstractNumId w:val="28"/>
  </w:num>
  <w:num w:numId="8">
    <w:abstractNumId w:val="16"/>
  </w:num>
  <w:num w:numId="9">
    <w:abstractNumId w:val="34"/>
  </w:num>
  <w:num w:numId="10">
    <w:abstractNumId w:val="12"/>
  </w:num>
  <w:num w:numId="11">
    <w:abstractNumId w:val="22"/>
  </w:num>
  <w:num w:numId="12">
    <w:abstractNumId w:val="17"/>
  </w:num>
  <w:num w:numId="13">
    <w:abstractNumId w:val="23"/>
  </w:num>
  <w:num w:numId="14">
    <w:abstractNumId w:val="19"/>
  </w:num>
  <w:num w:numId="15">
    <w:abstractNumId w:val="30"/>
  </w:num>
  <w:num w:numId="16">
    <w:abstractNumId w:val="10"/>
    <w:lvlOverride w:ilvl="0">
      <w:lvl w:ilvl="0">
        <w:start w:val="1"/>
        <w:numFmt w:val="bullet"/>
        <w:lvlText w:val="-"/>
        <w:legacy w:legacy="1" w:legacySpace="0" w:legacyIndent="360"/>
        <w:lvlJc w:val="left"/>
        <w:pPr>
          <w:ind w:left="360" w:hanging="360"/>
        </w:pPr>
      </w:lvl>
    </w:lvlOverride>
  </w:num>
  <w:num w:numId="17">
    <w:abstractNumId w:val="15"/>
  </w:num>
  <w:num w:numId="18">
    <w:abstractNumId w:val="21"/>
  </w:num>
  <w:num w:numId="19">
    <w:abstractNumId w:val="29"/>
  </w:num>
  <w:num w:numId="20">
    <w:abstractNumId w:val="38"/>
  </w:num>
  <w:num w:numId="21">
    <w:abstractNumId w:val="33"/>
  </w:num>
  <w:num w:numId="22">
    <w:abstractNumId w:val="24"/>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14"/>
  </w:num>
  <w:num w:numId="34">
    <w:abstractNumId w:val="11"/>
  </w:num>
  <w:num w:numId="35">
    <w:abstractNumId w:val="18"/>
  </w:num>
  <w:num w:numId="36">
    <w:abstractNumId w:val="25"/>
  </w:num>
  <w:num w:numId="37">
    <w:abstractNumId w:val="31"/>
  </w:num>
  <w:num w:numId="38">
    <w:abstractNumId w:val="26"/>
  </w:num>
  <w:num w:numId="39">
    <w:abstractNumId w:val="27"/>
  </w:num>
  <w:num w:numId="40">
    <w:abstractNumId w:val="13"/>
  </w:num>
  <w:num w:numId="41">
    <w:abstractNumId w:val="39"/>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567"/>
  <w:hyphenationZone w:val="425"/>
  <w:doNotHyphenateCaps/>
  <w:displayHorizontalDrawingGridEvery w:val="0"/>
  <w:displayVerticalDrawingGridEvery w:val="0"/>
  <w:doNotUseMarginsForDrawingGridOrigin/>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9E7"/>
    <w:rsid w:val="00003475"/>
    <w:rsid w:val="00004B42"/>
    <w:rsid w:val="00006170"/>
    <w:rsid w:val="000067B6"/>
    <w:rsid w:val="00007950"/>
    <w:rsid w:val="00010674"/>
    <w:rsid w:val="00012793"/>
    <w:rsid w:val="000149E7"/>
    <w:rsid w:val="000204F3"/>
    <w:rsid w:val="00020558"/>
    <w:rsid w:val="00020769"/>
    <w:rsid w:val="000225AA"/>
    <w:rsid w:val="00022621"/>
    <w:rsid w:val="000255B9"/>
    <w:rsid w:val="0002564C"/>
    <w:rsid w:val="00035C92"/>
    <w:rsid w:val="0003736F"/>
    <w:rsid w:val="00040841"/>
    <w:rsid w:val="00042512"/>
    <w:rsid w:val="00047BB2"/>
    <w:rsid w:val="0005082F"/>
    <w:rsid w:val="00050F64"/>
    <w:rsid w:val="0005104C"/>
    <w:rsid w:val="00051380"/>
    <w:rsid w:val="00051D3A"/>
    <w:rsid w:val="0005429B"/>
    <w:rsid w:val="00057C6F"/>
    <w:rsid w:val="000602C5"/>
    <w:rsid w:val="00060581"/>
    <w:rsid w:val="0006061D"/>
    <w:rsid w:val="00061286"/>
    <w:rsid w:val="00062CDF"/>
    <w:rsid w:val="00063AC8"/>
    <w:rsid w:val="00064BF1"/>
    <w:rsid w:val="00067091"/>
    <w:rsid w:val="00073013"/>
    <w:rsid w:val="00074AD4"/>
    <w:rsid w:val="0007529A"/>
    <w:rsid w:val="000776B8"/>
    <w:rsid w:val="00086982"/>
    <w:rsid w:val="00092F67"/>
    <w:rsid w:val="00093F61"/>
    <w:rsid w:val="00095760"/>
    <w:rsid w:val="000A01A7"/>
    <w:rsid w:val="000A3CEE"/>
    <w:rsid w:val="000A412D"/>
    <w:rsid w:val="000A5F15"/>
    <w:rsid w:val="000A685A"/>
    <w:rsid w:val="000B4013"/>
    <w:rsid w:val="000B4043"/>
    <w:rsid w:val="000B65E2"/>
    <w:rsid w:val="000B731D"/>
    <w:rsid w:val="000C0D9B"/>
    <w:rsid w:val="000C0F0B"/>
    <w:rsid w:val="000C1474"/>
    <w:rsid w:val="000C2513"/>
    <w:rsid w:val="000C289B"/>
    <w:rsid w:val="000C635D"/>
    <w:rsid w:val="000D0698"/>
    <w:rsid w:val="000D5B50"/>
    <w:rsid w:val="000D6ED0"/>
    <w:rsid w:val="000D738E"/>
    <w:rsid w:val="000D77AE"/>
    <w:rsid w:val="000E60C3"/>
    <w:rsid w:val="000E7AF6"/>
    <w:rsid w:val="000F33FA"/>
    <w:rsid w:val="000F5D6E"/>
    <w:rsid w:val="000F7D36"/>
    <w:rsid w:val="001011EB"/>
    <w:rsid w:val="00104D4D"/>
    <w:rsid w:val="00105DF8"/>
    <w:rsid w:val="00107714"/>
    <w:rsid w:val="001120A2"/>
    <w:rsid w:val="00116554"/>
    <w:rsid w:val="0011722A"/>
    <w:rsid w:val="00123C47"/>
    <w:rsid w:val="00124134"/>
    <w:rsid w:val="00125510"/>
    <w:rsid w:val="001323A9"/>
    <w:rsid w:val="00134939"/>
    <w:rsid w:val="00136618"/>
    <w:rsid w:val="00136CDF"/>
    <w:rsid w:val="00141A5D"/>
    <w:rsid w:val="00142613"/>
    <w:rsid w:val="00143168"/>
    <w:rsid w:val="00144B75"/>
    <w:rsid w:val="00144FFD"/>
    <w:rsid w:val="00147260"/>
    <w:rsid w:val="00147EA3"/>
    <w:rsid w:val="00150F25"/>
    <w:rsid w:val="00151B01"/>
    <w:rsid w:val="00152FEB"/>
    <w:rsid w:val="00153CDC"/>
    <w:rsid w:val="00153D89"/>
    <w:rsid w:val="001560C6"/>
    <w:rsid w:val="00156146"/>
    <w:rsid w:val="00157321"/>
    <w:rsid w:val="00160D31"/>
    <w:rsid w:val="001620CD"/>
    <w:rsid w:val="0017053A"/>
    <w:rsid w:val="001744EB"/>
    <w:rsid w:val="00180473"/>
    <w:rsid w:val="001817DE"/>
    <w:rsid w:val="00182557"/>
    <w:rsid w:val="00184B2E"/>
    <w:rsid w:val="00187207"/>
    <w:rsid w:val="00187CD1"/>
    <w:rsid w:val="00191EC3"/>
    <w:rsid w:val="00192CB2"/>
    <w:rsid w:val="00194360"/>
    <w:rsid w:val="001A04F0"/>
    <w:rsid w:val="001A0918"/>
    <w:rsid w:val="001A63B8"/>
    <w:rsid w:val="001B1653"/>
    <w:rsid w:val="001B1A00"/>
    <w:rsid w:val="001B336E"/>
    <w:rsid w:val="001C0223"/>
    <w:rsid w:val="001C1E1D"/>
    <w:rsid w:val="001C2FE7"/>
    <w:rsid w:val="001C30F4"/>
    <w:rsid w:val="001C336A"/>
    <w:rsid w:val="001D705E"/>
    <w:rsid w:val="001E20A3"/>
    <w:rsid w:val="001E287D"/>
    <w:rsid w:val="001E7630"/>
    <w:rsid w:val="001E78B1"/>
    <w:rsid w:val="001F27CF"/>
    <w:rsid w:val="001F432D"/>
    <w:rsid w:val="001F51CF"/>
    <w:rsid w:val="001F69D8"/>
    <w:rsid w:val="0020032F"/>
    <w:rsid w:val="0020515C"/>
    <w:rsid w:val="002072C4"/>
    <w:rsid w:val="00211102"/>
    <w:rsid w:val="0021312B"/>
    <w:rsid w:val="00213308"/>
    <w:rsid w:val="00213D37"/>
    <w:rsid w:val="0021447C"/>
    <w:rsid w:val="00215169"/>
    <w:rsid w:val="00215DAA"/>
    <w:rsid w:val="0021750B"/>
    <w:rsid w:val="0022262F"/>
    <w:rsid w:val="00225EA3"/>
    <w:rsid w:val="00226EC7"/>
    <w:rsid w:val="00227DB1"/>
    <w:rsid w:val="00230904"/>
    <w:rsid w:val="00232C39"/>
    <w:rsid w:val="002334D9"/>
    <w:rsid w:val="00234ABF"/>
    <w:rsid w:val="0023587F"/>
    <w:rsid w:val="0024049C"/>
    <w:rsid w:val="00244A76"/>
    <w:rsid w:val="00245527"/>
    <w:rsid w:val="00253B29"/>
    <w:rsid w:val="00253B68"/>
    <w:rsid w:val="002549D4"/>
    <w:rsid w:val="002552C0"/>
    <w:rsid w:val="00257AF2"/>
    <w:rsid w:val="0026040B"/>
    <w:rsid w:val="00260540"/>
    <w:rsid w:val="00260856"/>
    <w:rsid w:val="00261C85"/>
    <w:rsid w:val="00262F97"/>
    <w:rsid w:val="002631EB"/>
    <w:rsid w:val="00264FDF"/>
    <w:rsid w:val="00264FE3"/>
    <w:rsid w:val="002655AD"/>
    <w:rsid w:val="00270683"/>
    <w:rsid w:val="00273A40"/>
    <w:rsid w:val="00273C5E"/>
    <w:rsid w:val="00275B0E"/>
    <w:rsid w:val="002807DE"/>
    <w:rsid w:val="00281C20"/>
    <w:rsid w:val="00282FFB"/>
    <w:rsid w:val="00284583"/>
    <w:rsid w:val="0028495F"/>
    <w:rsid w:val="00285A71"/>
    <w:rsid w:val="00285F13"/>
    <w:rsid w:val="0029366A"/>
    <w:rsid w:val="002949E8"/>
    <w:rsid w:val="00296C49"/>
    <w:rsid w:val="002A03AD"/>
    <w:rsid w:val="002A239F"/>
    <w:rsid w:val="002A368B"/>
    <w:rsid w:val="002B6FD7"/>
    <w:rsid w:val="002C24C7"/>
    <w:rsid w:val="002C5271"/>
    <w:rsid w:val="002D2C41"/>
    <w:rsid w:val="002D45D0"/>
    <w:rsid w:val="002D5740"/>
    <w:rsid w:val="002E5689"/>
    <w:rsid w:val="002F451E"/>
    <w:rsid w:val="002F5892"/>
    <w:rsid w:val="002F5BEB"/>
    <w:rsid w:val="003024BD"/>
    <w:rsid w:val="003039D9"/>
    <w:rsid w:val="003072DD"/>
    <w:rsid w:val="00312027"/>
    <w:rsid w:val="00314521"/>
    <w:rsid w:val="00314D87"/>
    <w:rsid w:val="00322CA7"/>
    <w:rsid w:val="0032535F"/>
    <w:rsid w:val="00326C6E"/>
    <w:rsid w:val="0033175D"/>
    <w:rsid w:val="003319B3"/>
    <w:rsid w:val="003336D7"/>
    <w:rsid w:val="0034146A"/>
    <w:rsid w:val="00341BBE"/>
    <w:rsid w:val="0034579F"/>
    <w:rsid w:val="0034596C"/>
    <w:rsid w:val="00346228"/>
    <w:rsid w:val="00346254"/>
    <w:rsid w:val="00346FEE"/>
    <w:rsid w:val="003472A9"/>
    <w:rsid w:val="00352B4F"/>
    <w:rsid w:val="00353B4B"/>
    <w:rsid w:val="00355767"/>
    <w:rsid w:val="00355AE3"/>
    <w:rsid w:val="003564FB"/>
    <w:rsid w:val="0035693E"/>
    <w:rsid w:val="00357875"/>
    <w:rsid w:val="00360656"/>
    <w:rsid w:val="00363A6A"/>
    <w:rsid w:val="003657FB"/>
    <w:rsid w:val="00365CA6"/>
    <w:rsid w:val="00367EEF"/>
    <w:rsid w:val="003720FC"/>
    <w:rsid w:val="00375D54"/>
    <w:rsid w:val="00376405"/>
    <w:rsid w:val="00380830"/>
    <w:rsid w:val="00382505"/>
    <w:rsid w:val="003848AE"/>
    <w:rsid w:val="0038549D"/>
    <w:rsid w:val="0038783B"/>
    <w:rsid w:val="00394B63"/>
    <w:rsid w:val="00394B72"/>
    <w:rsid w:val="0039607F"/>
    <w:rsid w:val="003A4638"/>
    <w:rsid w:val="003A5F43"/>
    <w:rsid w:val="003A6FD1"/>
    <w:rsid w:val="003B4372"/>
    <w:rsid w:val="003B4386"/>
    <w:rsid w:val="003B4CBC"/>
    <w:rsid w:val="003B7239"/>
    <w:rsid w:val="003B7622"/>
    <w:rsid w:val="003B796C"/>
    <w:rsid w:val="003C0715"/>
    <w:rsid w:val="003C2A63"/>
    <w:rsid w:val="003C341D"/>
    <w:rsid w:val="003C4F7B"/>
    <w:rsid w:val="003D0A55"/>
    <w:rsid w:val="003D1395"/>
    <w:rsid w:val="003F2423"/>
    <w:rsid w:val="003F3E15"/>
    <w:rsid w:val="003F44C6"/>
    <w:rsid w:val="003F6316"/>
    <w:rsid w:val="00404C84"/>
    <w:rsid w:val="0040536A"/>
    <w:rsid w:val="0040606F"/>
    <w:rsid w:val="00407B8D"/>
    <w:rsid w:val="00410B99"/>
    <w:rsid w:val="00413C60"/>
    <w:rsid w:val="00416829"/>
    <w:rsid w:val="00424F2F"/>
    <w:rsid w:val="004269D5"/>
    <w:rsid w:val="00426C28"/>
    <w:rsid w:val="00430289"/>
    <w:rsid w:val="00430755"/>
    <w:rsid w:val="00431D72"/>
    <w:rsid w:val="00433E13"/>
    <w:rsid w:val="00434752"/>
    <w:rsid w:val="00436991"/>
    <w:rsid w:val="00437879"/>
    <w:rsid w:val="00437BCE"/>
    <w:rsid w:val="00442008"/>
    <w:rsid w:val="0044331C"/>
    <w:rsid w:val="004448BF"/>
    <w:rsid w:val="0044628B"/>
    <w:rsid w:val="00446CBF"/>
    <w:rsid w:val="00447C99"/>
    <w:rsid w:val="00450596"/>
    <w:rsid w:val="004535ED"/>
    <w:rsid w:val="00454A9A"/>
    <w:rsid w:val="004564AF"/>
    <w:rsid w:val="004579E8"/>
    <w:rsid w:val="00462581"/>
    <w:rsid w:val="00474BDA"/>
    <w:rsid w:val="00477A8F"/>
    <w:rsid w:val="004852F4"/>
    <w:rsid w:val="00486088"/>
    <w:rsid w:val="00491700"/>
    <w:rsid w:val="00491E18"/>
    <w:rsid w:val="00492492"/>
    <w:rsid w:val="004929B2"/>
    <w:rsid w:val="00492F56"/>
    <w:rsid w:val="00493AAE"/>
    <w:rsid w:val="00494C5F"/>
    <w:rsid w:val="00495521"/>
    <w:rsid w:val="00495D8C"/>
    <w:rsid w:val="00496F2A"/>
    <w:rsid w:val="00497EB5"/>
    <w:rsid w:val="004A257D"/>
    <w:rsid w:val="004A3700"/>
    <w:rsid w:val="004A45AB"/>
    <w:rsid w:val="004B7C73"/>
    <w:rsid w:val="004C0880"/>
    <w:rsid w:val="004C241E"/>
    <w:rsid w:val="004C51FB"/>
    <w:rsid w:val="004D0BF4"/>
    <w:rsid w:val="004D0DE7"/>
    <w:rsid w:val="004D40EE"/>
    <w:rsid w:val="004D6475"/>
    <w:rsid w:val="004E1388"/>
    <w:rsid w:val="004E19FA"/>
    <w:rsid w:val="004E696C"/>
    <w:rsid w:val="004F08C8"/>
    <w:rsid w:val="004F13CD"/>
    <w:rsid w:val="004F26FB"/>
    <w:rsid w:val="004F7A9F"/>
    <w:rsid w:val="00500324"/>
    <w:rsid w:val="0050236D"/>
    <w:rsid w:val="00517DB5"/>
    <w:rsid w:val="00522C2F"/>
    <w:rsid w:val="0052621B"/>
    <w:rsid w:val="0052650E"/>
    <w:rsid w:val="00527834"/>
    <w:rsid w:val="0053029C"/>
    <w:rsid w:val="00530E1B"/>
    <w:rsid w:val="00531133"/>
    <w:rsid w:val="00531265"/>
    <w:rsid w:val="005318F5"/>
    <w:rsid w:val="00533FD6"/>
    <w:rsid w:val="0053502B"/>
    <w:rsid w:val="00536EED"/>
    <w:rsid w:val="005372C4"/>
    <w:rsid w:val="00541D6B"/>
    <w:rsid w:val="00544BFD"/>
    <w:rsid w:val="00554975"/>
    <w:rsid w:val="00556ACD"/>
    <w:rsid w:val="00560134"/>
    <w:rsid w:val="00560FEE"/>
    <w:rsid w:val="00562AC0"/>
    <w:rsid w:val="00563D2E"/>
    <w:rsid w:val="005650D2"/>
    <w:rsid w:val="00567AC0"/>
    <w:rsid w:val="0057176C"/>
    <w:rsid w:val="00573495"/>
    <w:rsid w:val="005734D8"/>
    <w:rsid w:val="00573D71"/>
    <w:rsid w:val="00582CEE"/>
    <w:rsid w:val="0058420E"/>
    <w:rsid w:val="00587037"/>
    <w:rsid w:val="00593828"/>
    <w:rsid w:val="005971EE"/>
    <w:rsid w:val="005A0B1F"/>
    <w:rsid w:val="005B1A3F"/>
    <w:rsid w:val="005B2652"/>
    <w:rsid w:val="005B38C7"/>
    <w:rsid w:val="005B4F80"/>
    <w:rsid w:val="005B6CC0"/>
    <w:rsid w:val="005C031F"/>
    <w:rsid w:val="005C2685"/>
    <w:rsid w:val="005D2C72"/>
    <w:rsid w:val="005D303E"/>
    <w:rsid w:val="005D356C"/>
    <w:rsid w:val="005D3876"/>
    <w:rsid w:val="005D611C"/>
    <w:rsid w:val="005D69D4"/>
    <w:rsid w:val="005D6B25"/>
    <w:rsid w:val="005D6E12"/>
    <w:rsid w:val="005E040A"/>
    <w:rsid w:val="005E2147"/>
    <w:rsid w:val="005E2C44"/>
    <w:rsid w:val="005E4033"/>
    <w:rsid w:val="005E74D8"/>
    <w:rsid w:val="005F35A1"/>
    <w:rsid w:val="005F4859"/>
    <w:rsid w:val="005F6D24"/>
    <w:rsid w:val="00601040"/>
    <w:rsid w:val="00601C1F"/>
    <w:rsid w:val="0060415B"/>
    <w:rsid w:val="006067A0"/>
    <w:rsid w:val="0061551C"/>
    <w:rsid w:val="00621669"/>
    <w:rsid w:val="00623879"/>
    <w:rsid w:val="00627228"/>
    <w:rsid w:val="00630EA8"/>
    <w:rsid w:val="006334EC"/>
    <w:rsid w:val="00634EBF"/>
    <w:rsid w:val="00636B24"/>
    <w:rsid w:val="00640DB6"/>
    <w:rsid w:val="00641D8B"/>
    <w:rsid w:val="00643BFD"/>
    <w:rsid w:val="0064490C"/>
    <w:rsid w:val="00645D04"/>
    <w:rsid w:val="006477F5"/>
    <w:rsid w:val="00661CCD"/>
    <w:rsid w:val="0066380C"/>
    <w:rsid w:val="00663D1B"/>
    <w:rsid w:val="006747C8"/>
    <w:rsid w:val="0067555D"/>
    <w:rsid w:val="00675A0B"/>
    <w:rsid w:val="0067603D"/>
    <w:rsid w:val="00681DBA"/>
    <w:rsid w:val="00692706"/>
    <w:rsid w:val="00693234"/>
    <w:rsid w:val="006969A9"/>
    <w:rsid w:val="0069741A"/>
    <w:rsid w:val="006A38B3"/>
    <w:rsid w:val="006A6C9E"/>
    <w:rsid w:val="006A6E18"/>
    <w:rsid w:val="006A6E3B"/>
    <w:rsid w:val="006A7638"/>
    <w:rsid w:val="006B12E0"/>
    <w:rsid w:val="006B1ED9"/>
    <w:rsid w:val="006B2C8E"/>
    <w:rsid w:val="006B4EDC"/>
    <w:rsid w:val="006B589B"/>
    <w:rsid w:val="006C027B"/>
    <w:rsid w:val="006C2158"/>
    <w:rsid w:val="006C2707"/>
    <w:rsid w:val="006C3260"/>
    <w:rsid w:val="006C378E"/>
    <w:rsid w:val="006C7116"/>
    <w:rsid w:val="006C7AAA"/>
    <w:rsid w:val="006C7D3B"/>
    <w:rsid w:val="006D0D64"/>
    <w:rsid w:val="006D3020"/>
    <w:rsid w:val="006D778E"/>
    <w:rsid w:val="006E1436"/>
    <w:rsid w:val="006E477A"/>
    <w:rsid w:val="006E5CFD"/>
    <w:rsid w:val="006E7613"/>
    <w:rsid w:val="006F53C8"/>
    <w:rsid w:val="006F6734"/>
    <w:rsid w:val="006F6CB3"/>
    <w:rsid w:val="006F772A"/>
    <w:rsid w:val="00703282"/>
    <w:rsid w:val="007033E5"/>
    <w:rsid w:val="00706403"/>
    <w:rsid w:val="007070D4"/>
    <w:rsid w:val="007076C5"/>
    <w:rsid w:val="007173CB"/>
    <w:rsid w:val="00723819"/>
    <w:rsid w:val="00724F88"/>
    <w:rsid w:val="00725FDA"/>
    <w:rsid w:val="00727C35"/>
    <w:rsid w:val="00731858"/>
    <w:rsid w:val="00734FC6"/>
    <w:rsid w:val="00735D28"/>
    <w:rsid w:val="00736F39"/>
    <w:rsid w:val="00737D58"/>
    <w:rsid w:val="00741AD7"/>
    <w:rsid w:val="00746AA5"/>
    <w:rsid w:val="00746F13"/>
    <w:rsid w:val="00747754"/>
    <w:rsid w:val="00751EF2"/>
    <w:rsid w:val="0075316F"/>
    <w:rsid w:val="00756369"/>
    <w:rsid w:val="0076497A"/>
    <w:rsid w:val="00764F88"/>
    <w:rsid w:val="007675D0"/>
    <w:rsid w:val="00770D5A"/>
    <w:rsid w:val="00774365"/>
    <w:rsid w:val="00774655"/>
    <w:rsid w:val="00777D00"/>
    <w:rsid w:val="007811BB"/>
    <w:rsid w:val="00785549"/>
    <w:rsid w:val="00785996"/>
    <w:rsid w:val="0078657F"/>
    <w:rsid w:val="00786F10"/>
    <w:rsid w:val="007919C5"/>
    <w:rsid w:val="00791ADF"/>
    <w:rsid w:val="00792AEC"/>
    <w:rsid w:val="00795E44"/>
    <w:rsid w:val="00797B85"/>
    <w:rsid w:val="007A07AB"/>
    <w:rsid w:val="007A092E"/>
    <w:rsid w:val="007A401E"/>
    <w:rsid w:val="007A4F98"/>
    <w:rsid w:val="007A74DB"/>
    <w:rsid w:val="007A7D35"/>
    <w:rsid w:val="007B30CC"/>
    <w:rsid w:val="007B3A35"/>
    <w:rsid w:val="007B6D59"/>
    <w:rsid w:val="007C0B7F"/>
    <w:rsid w:val="007C34B9"/>
    <w:rsid w:val="007C7207"/>
    <w:rsid w:val="007C7372"/>
    <w:rsid w:val="007C7869"/>
    <w:rsid w:val="007D0BB3"/>
    <w:rsid w:val="007D1BAC"/>
    <w:rsid w:val="007D5972"/>
    <w:rsid w:val="007D6949"/>
    <w:rsid w:val="007E0B0D"/>
    <w:rsid w:val="007E2B05"/>
    <w:rsid w:val="007E5EBB"/>
    <w:rsid w:val="007E7636"/>
    <w:rsid w:val="007F142A"/>
    <w:rsid w:val="007F2BB6"/>
    <w:rsid w:val="007F3A16"/>
    <w:rsid w:val="007F42EA"/>
    <w:rsid w:val="007F5CCF"/>
    <w:rsid w:val="0080158D"/>
    <w:rsid w:val="00802A74"/>
    <w:rsid w:val="008150DC"/>
    <w:rsid w:val="00816472"/>
    <w:rsid w:val="008172FF"/>
    <w:rsid w:val="00817563"/>
    <w:rsid w:val="00820B46"/>
    <w:rsid w:val="00823FDC"/>
    <w:rsid w:val="008267A9"/>
    <w:rsid w:val="0082742C"/>
    <w:rsid w:val="00830D72"/>
    <w:rsid w:val="00832909"/>
    <w:rsid w:val="00834293"/>
    <w:rsid w:val="00835415"/>
    <w:rsid w:val="00835AAE"/>
    <w:rsid w:val="0083609D"/>
    <w:rsid w:val="0083668B"/>
    <w:rsid w:val="008369BB"/>
    <w:rsid w:val="00847F2D"/>
    <w:rsid w:val="008576C0"/>
    <w:rsid w:val="00861C1D"/>
    <w:rsid w:val="0086430A"/>
    <w:rsid w:val="00864718"/>
    <w:rsid w:val="00872E50"/>
    <w:rsid w:val="00874503"/>
    <w:rsid w:val="00876125"/>
    <w:rsid w:val="008818DF"/>
    <w:rsid w:val="00883F00"/>
    <w:rsid w:val="00886AFC"/>
    <w:rsid w:val="00886BA2"/>
    <w:rsid w:val="008872BA"/>
    <w:rsid w:val="00892569"/>
    <w:rsid w:val="0089646B"/>
    <w:rsid w:val="008971FB"/>
    <w:rsid w:val="008A1442"/>
    <w:rsid w:val="008A1E0D"/>
    <w:rsid w:val="008A2249"/>
    <w:rsid w:val="008A28AD"/>
    <w:rsid w:val="008B1AF2"/>
    <w:rsid w:val="008D0CEF"/>
    <w:rsid w:val="008D7B32"/>
    <w:rsid w:val="008D7F14"/>
    <w:rsid w:val="008E1844"/>
    <w:rsid w:val="008E1DD7"/>
    <w:rsid w:val="008E2579"/>
    <w:rsid w:val="008E2B12"/>
    <w:rsid w:val="008E600D"/>
    <w:rsid w:val="008E70A6"/>
    <w:rsid w:val="008E7187"/>
    <w:rsid w:val="008E769B"/>
    <w:rsid w:val="008F12B8"/>
    <w:rsid w:val="008F1813"/>
    <w:rsid w:val="008F21E1"/>
    <w:rsid w:val="008F7F6E"/>
    <w:rsid w:val="00903736"/>
    <w:rsid w:val="00905B62"/>
    <w:rsid w:val="00906AB4"/>
    <w:rsid w:val="00907240"/>
    <w:rsid w:val="00907856"/>
    <w:rsid w:val="009100F9"/>
    <w:rsid w:val="00910F84"/>
    <w:rsid w:val="00910F9D"/>
    <w:rsid w:val="00913338"/>
    <w:rsid w:val="00917850"/>
    <w:rsid w:val="0092071D"/>
    <w:rsid w:val="00923549"/>
    <w:rsid w:val="00923D01"/>
    <w:rsid w:val="009240DA"/>
    <w:rsid w:val="00924F3D"/>
    <w:rsid w:val="00926911"/>
    <w:rsid w:val="00927328"/>
    <w:rsid w:val="00927526"/>
    <w:rsid w:val="009339C7"/>
    <w:rsid w:val="00933BE4"/>
    <w:rsid w:val="00934E3F"/>
    <w:rsid w:val="00935693"/>
    <w:rsid w:val="00936688"/>
    <w:rsid w:val="00941646"/>
    <w:rsid w:val="0095089B"/>
    <w:rsid w:val="00951E5A"/>
    <w:rsid w:val="009520FC"/>
    <w:rsid w:val="00956763"/>
    <w:rsid w:val="009612A9"/>
    <w:rsid w:val="00961D34"/>
    <w:rsid w:val="00965B87"/>
    <w:rsid w:val="0096602C"/>
    <w:rsid w:val="009718CD"/>
    <w:rsid w:val="00971976"/>
    <w:rsid w:val="009743DC"/>
    <w:rsid w:val="00976255"/>
    <w:rsid w:val="009807C3"/>
    <w:rsid w:val="00980E9B"/>
    <w:rsid w:val="009812D7"/>
    <w:rsid w:val="00984045"/>
    <w:rsid w:val="0099402C"/>
    <w:rsid w:val="009965A2"/>
    <w:rsid w:val="009A1E03"/>
    <w:rsid w:val="009A4CEB"/>
    <w:rsid w:val="009A75F6"/>
    <w:rsid w:val="009B3896"/>
    <w:rsid w:val="009B4BC7"/>
    <w:rsid w:val="009B6101"/>
    <w:rsid w:val="009C211E"/>
    <w:rsid w:val="009C22EC"/>
    <w:rsid w:val="009C3033"/>
    <w:rsid w:val="009C3418"/>
    <w:rsid w:val="009C5E84"/>
    <w:rsid w:val="009C6BDF"/>
    <w:rsid w:val="009D27EE"/>
    <w:rsid w:val="009D2CB3"/>
    <w:rsid w:val="009D2D24"/>
    <w:rsid w:val="009D3FE6"/>
    <w:rsid w:val="009D468E"/>
    <w:rsid w:val="009D6D8F"/>
    <w:rsid w:val="009E1F1D"/>
    <w:rsid w:val="009E267C"/>
    <w:rsid w:val="009E46DF"/>
    <w:rsid w:val="009E71FD"/>
    <w:rsid w:val="009E73E0"/>
    <w:rsid w:val="009E73FC"/>
    <w:rsid w:val="009E798E"/>
    <w:rsid w:val="009F096C"/>
    <w:rsid w:val="009F470F"/>
    <w:rsid w:val="00A00E6C"/>
    <w:rsid w:val="00A0419F"/>
    <w:rsid w:val="00A05EC6"/>
    <w:rsid w:val="00A1391B"/>
    <w:rsid w:val="00A141A7"/>
    <w:rsid w:val="00A14951"/>
    <w:rsid w:val="00A15090"/>
    <w:rsid w:val="00A15FAB"/>
    <w:rsid w:val="00A276DB"/>
    <w:rsid w:val="00A362B3"/>
    <w:rsid w:val="00A4218D"/>
    <w:rsid w:val="00A42EC1"/>
    <w:rsid w:val="00A45291"/>
    <w:rsid w:val="00A472E6"/>
    <w:rsid w:val="00A47C0E"/>
    <w:rsid w:val="00A52016"/>
    <w:rsid w:val="00A52EE5"/>
    <w:rsid w:val="00A533EC"/>
    <w:rsid w:val="00A55F4C"/>
    <w:rsid w:val="00A61D13"/>
    <w:rsid w:val="00A63170"/>
    <w:rsid w:val="00A6377B"/>
    <w:rsid w:val="00A652DC"/>
    <w:rsid w:val="00A674A8"/>
    <w:rsid w:val="00A676A3"/>
    <w:rsid w:val="00A70156"/>
    <w:rsid w:val="00A753ED"/>
    <w:rsid w:val="00A75A50"/>
    <w:rsid w:val="00A77D7A"/>
    <w:rsid w:val="00A8155B"/>
    <w:rsid w:val="00A85905"/>
    <w:rsid w:val="00A873BD"/>
    <w:rsid w:val="00A925F6"/>
    <w:rsid w:val="00A92FB7"/>
    <w:rsid w:val="00A94AC8"/>
    <w:rsid w:val="00A962BF"/>
    <w:rsid w:val="00A96429"/>
    <w:rsid w:val="00AA003D"/>
    <w:rsid w:val="00AA0CE8"/>
    <w:rsid w:val="00AA10BC"/>
    <w:rsid w:val="00AA24EA"/>
    <w:rsid w:val="00AA26DB"/>
    <w:rsid w:val="00AA3457"/>
    <w:rsid w:val="00AA5E7C"/>
    <w:rsid w:val="00AB1689"/>
    <w:rsid w:val="00AB1ADD"/>
    <w:rsid w:val="00AB32C9"/>
    <w:rsid w:val="00AC01C3"/>
    <w:rsid w:val="00AC484B"/>
    <w:rsid w:val="00AC52DC"/>
    <w:rsid w:val="00AD0BFF"/>
    <w:rsid w:val="00AD3B45"/>
    <w:rsid w:val="00AD5BF7"/>
    <w:rsid w:val="00AD6821"/>
    <w:rsid w:val="00AD6944"/>
    <w:rsid w:val="00AD798F"/>
    <w:rsid w:val="00AE0ACB"/>
    <w:rsid w:val="00AE2AF8"/>
    <w:rsid w:val="00AE33AB"/>
    <w:rsid w:val="00AE4AB7"/>
    <w:rsid w:val="00AF052B"/>
    <w:rsid w:val="00B04FEE"/>
    <w:rsid w:val="00B105C9"/>
    <w:rsid w:val="00B2052C"/>
    <w:rsid w:val="00B256EB"/>
    <w:rsid w:val="00B26042"/>
    <w:rsid w:val="00B32E01"/>
    <w:rsid w:val="00B336A3"/>
    <w:rsid w:val="00B34212"/>
    <w:rsid w:val="00B361AC"/>
    <w:rsid w:val="00B40CD8"/>
    <w:rsid w:val="00B417BB"/>
    <w:rsid w:val="00B41FB4"/>
    <w:rsid w:val="00B42A41"/>
    <w:rsid w:val="00B43DA8"/>
    <w:rsid w:val="00B44BAA"/>
    <w:rsid w:val="00B45A3B"/>
    <w:rsid w:val="00B46216"/>
    <w:rsid w:val="00B504E7"/>
    <w:rsid w:val="00B50820"/>
    <w:rsid w:val="00B511E3"/>
    <w:rsid w:val="00B51B98"/>
    <w:rsid w:val="00B52823"/>
    <w:rsid w:val="00B546A4"/>
    <w:rsid w:val="00B54BC2"/>
    <w:rsid w:val="00B55363"/>
    <w:rsid w:val="00B62F06"/>
    <w:rsid w:val="00B630ED"/>
    <w:rsid w:val="00B64986"/>
    <w:rsid w:val="00B65350"/>
    <w:rsid w:val="00B70053"/>
    <w:rsid w:val="00B7043D"/>
    <w:rsid w:val="00B737D9"/>
    <w:rsid w:val="00B743BB"/>
    <w:rsid w:val="00B74830"/>
    <w:rsid w:val="00B7512E"/>
    <w:rsid w:val="00B75509"/>
    <w:rsid w:val="00B768BF"/>
    <w:rsid w:val="00B80577"/>
    <w:rsid w:val="00B80A30"/>
    <w:rsid w:val="00B82A30"/>
    <w:rsid w:val="00B83C34"/>
    <w:rsid w:val="00B8543A"/>
    <w:rsid w:val="00B87C91"/>
    <w:rsid w:val="00B91A97"/>
    <w:rsid w:val="00B92382"/>
    <w:rsid w:val="00B93F5C"/>
    <w:rsid w:val="00B95E0A"/>
    <w:rsid w:val="00BA2E62"/>
    <w:rsid w:val="00BB00FC"/>
    <w:rsid w:val="00BB1019"/>
    <w:rsid w:val="00BB463C"/>
    <w:rsid w:val="00BB64F9"/>
    <w:rsid w:val="00BC2F43"/>
    <w:rsid w:val="00BC389D"/>
    <w:rsid w:val="00BC5B9F"/>
    <w:rsid w:val="00BC6AAC"/>
    <w:rsid w:val="00BD47D8"/>
    <w:rsid w:val="00BD527E"/>
    <w:rsid w:val="00BD65B4"/>
    <w:rsid w:val="00BD70DC"/>
    <w:rsid w:val="00BE18BC"/>
    <w:rsid w:val="00BE4548"/>
    <w:rsid w:val="00BE5813"/>
    <w:rsid w:val="00BE7E12"/>
    <w:rsid w:val="00BF2184"/>
    <w:rsid w:val="00BF2A2F"/>
    <w:rsid w:val="00BF2E37"/>
    <w:rsid w:val="00BF432D"/>
    <w:rsid w:val="00BF5781"/>
    <w:rsid w:val="00C03CC8"/>
    <w:rsid w:val="00C043B3"/>
    <w:rsid w:val="00C069C9"/>
    <w:rsid w:val="00C07F08"/>
    <w:rsid w:val="00C11DD0"/>
    <w:rsid w:val="00C2052B"/>
    <w:rsid w:val="00C20B8B"/>
    <w:rsid w:val="00C23535"/>
    <w:rsid w:val="00C23F89"/>
    <w:rsid w:val="00C24BFA"/>
    <w:rsid w:val="00C26755"/>
    <w:rsid w:val="00C33860"/>
    <w:rsid w:val="00C33A11"/>
    <w:rsid w:val="00C350C3"/>
    <w:rsid w:val="00C369A9"/>
    <w:rsid w:val="00C36D7F"/>
    <w:rsid w:val="00C37982"/>
    <w:rsid w:val="00C37D3C"/>
    <w:rsid w:val="00C405F2"/>
    <w:rsid w:val="00C407CA"/>
    <w:rsid w:val="00C42082"/>
    <w:rsid w:val="00C42716"/>
    <w:rsid w:val="00C4303E"/>
    <w:rsid w:val="00C44422"/>
    <w:rsid w:val="00C631F9"/>
    <w:rsid w:val="00C632A7"/>
    <w:rsid w:val="00C70FB8"/>
    <w:rsid w:val="00C80824"/>
    <w:rsid w:val="00C848AE"/>
    <w:rsid w:val="00C900EC"/>
    <w:rsid w:val="00C92AD8"/>
    <w:rsid w:val="00C97E28"/>
    <w:rsid w:val="00CA0B5D"/>
    <w:rsid w:val="00CA13F4"/>
    <w:rsid w:val="00CA255A"/>
    <w:rsid w:val="00CB3A42"/>
    <w:rsid w:val="00CB3ADC"/>
    <w:rsid w:val="00CB3FF4"/>
    <w:rsid w:val="00CB66E1"/>
    <w:rsid w:val="00CC24AE"/>
    <w:rsid w:val="00CC28BE"/>
    <w:rsid w:val="00CC32F1"/>
    <w:rsid w:val="00CC368A"/>
    <w:rsid w:val="00CC7523"/>
    <w:rsid w:val="00CD1E6B"/>
    <w:rsid w:val="00CD2205"/>
    <w:rsid w:val="00CD24F4"/>
    <w:rsid w:val="00CD3A0B"/>
    <w:rsid w:val="00CD47D8"/>
    <w:rsid w:val="00CD5CE3"/>
    <w:rsid w:val="00CE4901"/>
    <w:rsid w:val="00CF2863"/>
    <w:rsid w:val="00CF3F8E"/>
    <w:rsid w:val="00CF45B9"/>
    <w:rsid w:val="00CF640D"/>
    <w:rsid w:val="00D03429"/>
    <w:rsid w:val="00D15E09"/>
    <w:rsid w:val="00D2279C"/>
    <w:rsid w:val="00D22C8E"/>
    <w:rsid w:val="00D26B90"/>
    <w:rsid w:val="00D30B2D"/>
    <w:rsid w:val="00D30E7A"/>
    <w:rsid w:val="00D33C74"/>
    <w:rsid w:val="00D4048E"/>
    <w:rsid w:val="00D41AB4"/>
    <w:rsid w:val="00D4388E"/>
    <w:rsid w:val="00D44345"/>
    <w:rsid w:val="00D44839"/>
    <w:rsid w:val="00D45BD7"/>
    <w:rsid w:val="00D45D7D"/>
    <w:rsid w:val="00D46349"/>
    <w:rsid w:val="00D471D7"/>
    <w:rsid w:val="00D4798D"/>
    <w:rsid w:val="00D50B3F"/>
    <w:rsid w:val="00D511F7"/>
    <w:rsid w:val="00D65AA0"/>
    <w:rsid w:val="00D67600"/>
    <w:rsid w:val="00D77B24"/>
    <w:rsid w:val="00D83157"/>
    <w:rsid w:val="00D84757"/>
    <w:rsid w:val="00D87969"/>
    <w:rsid w:val="00D902CA"/>
    <w:rsid w:val="00D947C1"/>
    <w:rsid w:val="00D96D02"/>
    <w:rsid w:val="00D979AF"/>
    <w:rsid w:val="00DA2B27"/>
    <w:rsid w:val="00DA67E5"/>
    <w:rsid w:val="00DA7137"/>
    <w:rsid w:val="00DB3A82"/>
    <w:rsid w:val="00DB4493"/>
    <w:rsid w:val="00DB51F4"/>
    <w:rsid w:val="00DC1934"/>
    <w:rsid w:val="00DC5183"/>
    <w:rsid w:val="00DC65FA"/>
    <w:rsid w:val="00DC7379"/>
    <w:rsid w:val="00DD3B34"/>
    <w:rsid w:val="00DE0315"/>
    <w:rsid w:val="00DE3AEB"/>
    <w:rsid w:val="00DE577D"/>
    <w:rsid w:val="00DE7DE7"/>
    <w:rsid w:val="00DF0D9C"/>
    <w:rsid w:val="00DF1F98"/>
    <w:rsid w:val="00DF5D7E"/>
    <w:rsid w:val="00DF7B8E"/>
    <w:rsid w:val="00E0043A"/>
    <w:rsid w:val="00E01C0F"/>
    <w:rsid w:val="00E01DA4"/>
    <w:rsid w:val="00E01F52"/>
    <w:rsid w:val="00E07332"/>
    <w:rsid w:val="00E1025B"/>
    <w:rsid w:val="00E11A8E"/>
    <w:rsid w:val="00E122E5"/>
    <w:rsid w:val="00E13B0F"/>
    <w:rsid w:val="00E150CD"/>
    <w:rsid w:val="00E16CB9"/>
    <w:rsid w:val="00E16DF4"/>
    <w:rsid w:val="00E20511"/>
    <w:rsid w:val="00E216FB"/>
    <w:rsid w:val="00E25B11"/>
    <w:rsid w:val="00E266D5"/>
    <w:rsid w:val="00E30703"/>
    <w:rsid w:val="00E34D29"/>
    <w:rsid w:val="00E36A21"/>
    <w:rsid w:val="00E45758"/>
    <w:rsid w:val="00E46486"/>
    <w:rsid w:val="00E46824"/>
    <w:rsid w:val="00E4744C"/>
    <w:rsid w:val="00E510D8"/>
    <w:rsid w:val="00E6209E"/>
    <w:rsid w:val="00E67005"/>
    <w:rsid w:val="00E72EB3"/>
    <w:rsid w:val="00E74B4D"/>
    <w:rsid w:val="00E74D4D"/>
    <w:rsid w:val="00E77101"/>
    <w:rsid w:val="00E80EFE"/>
    <w:rsid w:val="00E822AB"/>
    <w:rsid w:val="00E84DED"/>
    <w:rsid w:val="00E90568"/>
    <w:rsid w:val="00E90910"/>
    <w:rsid w:val="00E93FCF"/>
    <w:rsid w:val="00E95B47"/>
    <w:rsid w:val="00EA266D"/>
    <w:rsid w:val="00EA2817"/>
    <w:rsid w:val="00EA3660"/>
    <w:rsid w:val="00EA60DB"/>
    <w:rsid w:val="00EA6738"/>
    <w:rsid w:val="00EA779D"/>
    <w:rsid w:val="00EA7B9C"/>
    <w:rsid w:val="00EB26C1"/>
    <w:rsid w:val="00EB3AAF"/>
    <w:rsid w:val="00EB5934"/>
    <w:rsid w:val="00EB7299"/>
    <w:rsid w:val="00EC1B7B"/>
    <w:rsid w:val="00EC2814"/>
    <w:rsid w:val="00EC2E67"/>
    <w:rsid w:val="00EC439B"/>
    <w:rsid w:val="00EC539D"/>
    <w:rsid w:val="00EC6799"/>
    <w:rsid w:val="00ED54A6"/>
    <w:rsid w:val="00EE110E"/>
    <w:rsid w:val="00EE138C"/>
    <w:rsid w:val="00EE1B17"/>
    <w:rsid w:val="00EE297C"/>
    <w:rsid w:val="00EE67A1"/>
    <w:rsid w:val="00EE6CDC"/>
    <w:rsid w:val="00EF127C"/>
    <w:rsid w:val="00EF1787"/>
    <w:rsid w:val="00EF3961"/>
    <w:rsid w:val="00EF576E"/>
    <w:rsid w:val="00EF5AD4"/>
    <w:rsid w:val="00EF6348"/>
    <w:rsid w:val="00EF6D8B"/>
    <w:rsid w:val="00F00908"/>
    <w:rsid w:val="00F02212"/>
    <w:rsid w:val="00F0263C"/>
    <w:rsid w:val="00F0310A"/>
    <w:rsid w:val="00F05590"/>
    <w:rsid w:val="00F067DA"/>
    <w:rsid w:val="00F10585"/>
    <w:rsid w:val="00F133EC"/>
    <w:rsid w:val="00F1383B"/>
    <w:rsid w:val="00F13927"/>
    <w:rsid w:val="00F1496D"/>
    <w:rsid w:val="00F21A16"/>
    <w:rsid w:val="00F2734E"/>
    <w:rsid w:val="00F2796A"/>
    <w:rsid w:val="00F32B42"/>
    <w:rsid w:val="00F35290"/>
    <w:rsid w:val="00F363C4"/>
    <w:rsid w:val="00F41805"/>
    <w:rsid w:val="00F42CC7"/>
    <w:rsid w:val="00F437C5"/>
    <w:rsid w:val="00F441EA"/>
    <w:rsid w:val="00F455E5"/>
    <w:rsid w:val="00F47DE3"/>
    <w:rsid w:val="00F53F17"/>
    <w:rsid w:val="00F54E08"/>
    <w:rsid w:val="00F56B82"/>
    <w:rsid w:val="00F57A9E"/>
    <w:rsid w:val="00F60FC1"/>
    <w:rsid w:val="00F6625A"/>
    <w:rsid w:val="00F741CF"/>
    <w:rsid w:val="00F75DB7"/>
    <w:rsid w:val="00F809B4"/>
    <w:rsid w:val="00F81CE2"/>
    <w:rsid w:val="00F874B0"/>
    <w:rsid w:val="00F8767A"/>
    <w:rsid w:val="00F87A50"/>
    <w:rsid w:val="00F91D9F"/>
    <w:rsid w:val="00F927E1"/>
    <w:rsid w:val="00F92F44"/>
    <w:rsid w:val="00F9728F"/>
    <w:rsid w:val="00FA44CE"/>
    <w:rsid w:val="00FB0464"/>
    <w:rsid w:val="00FB1F23"/>
    <w:rsid w:val="00FB33D0"/>
    <w:rsid w:val="00FB3B83"/>
    <w:rsid w:val="00FB4C7A"/>
    <w:rsid w:val="00FB6C17"/>
    <w:rsid w:val="00FC2ECD"/>
    <w:rsid w:val="00FC3AEA"/>
    <w:rsid w:val="00FC7382"/>
    <w:rsid w:val="00FD02B8"/>
    <w:rsid w:val="00FD1503"/>
    <w:rsid w:val="00FD1700"/>
    <w:rsid w:val="00FD2EA9"/>
    <w:rsid w:val="00FD4D6D"/>
    <w:rsid w:val="00FD7232"/>
    <w:rsid w:val="00FD7396"/>
    <w:rsid w:val="00FE21CE"/>
    <w:rsid w:val="00FE2B91"/>
    <w:rsid w:val="00FF7CC3"/>
  </w:rsids>
  <w:docVars>
    <w:docVar w:name="Registered" w:val="-1"/>
    <w:docVar w:name="Version" w:val="0"/>
  </w:docVars>
  <m:mathPr>
    <m:mathFont m:val="Cambria Math"/>
  </m:mathPr>
  <w:themeFontLang w:val="de-DE"/>
  <w:clrSchemeMapping w:bg1="light1" w:t1="dark1" w:bg2="light2" w:t2="dark2" w:accent1="accent1" w:accent2="accent2" w:accent3="accent3" w:accent4="accent4" w:accent5="accent5" w:accent6="accent6" w:hyperlink="hyperlink" w:followedHyperlink="followedHyperlink"/>
  <w:doNotIncludeSubdocsInStats/>
  <w15:chartTrackingRefBased/>
  <w15:docId w15:val="{02CC412F-C9C0-4EAE-A688-8B14F8269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sz w:val="22"/>
      <w:lang w:val="en-GB" w:eastAsia="en-US"/>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character" w:styleId="EndnoteReference">
    <w:name w:val="endnote reference"/>
    <w:semiHidden/>
    <w:rPr>
      <w:vertAlign w:val="superscript"/>
    </w:rPr>
  </w:style>
  <w:style w:type="paragraph" w:customStyle="1" w:styleId="StandardohneAbstand">
    <w:name w:val="Standard ohne Abstand"/>
    <w:basedOn w:val="Normal"/>
    <w:pPr>
      <w:tabs>
        <w:tab w:val="clear" w:pos="567"/>
      </w:tabs>
      <w:spacing w:line="300" w:lineRule="exact"/>
    </w:pPr>
    <w:rPr>
      <w:rFonts w:ascii="Arial" w:hAnsi="Arial"/>
      <w:szCs w:val="22"/>
      <w:lang w:val="de-DE" w:eastAsia="de-DE"/>
    </w:rPr>
  </w:style>
  <w:style w:type="character" w:styleId="CommentReference">
    <w:name w:val="annotation reference"/>
    <w:semiHidden/>
    <w:rPr>
      <w:sz w:val="16"/>
      <w:szCs w:val="16"/>
    </w:rPr>
  </w:style>
  <w:style w:type="paragraph" w:styleId="CommentText">
    <w:name w:val="annotation text"/>
    <w:basedOn w:val="Normal"/>
    <w:semiHidden/>
    <w:pPr>
      <w:tabs>
        <w:tab w:val="clear" w:pos="567"/>
      </w:tabs>
      <w:spacing w:after="240" w:line="240" w:lineRule="auto"/>
    </w:pPr>
    <w:rPr>
      <w:sz w:val="24"/>
      <w:lang w:val="en-US"/>
    </w:rPr>
  </w:style>
  <w:style w:type="paragraph" w:customStyle="1" w:styleId="Kommentarthema1">
    <w:name w:val="Kommentarthema1"/>
    <w:basedOn w:val="CommentText"/>
    <w:next w:val="CommentText"/>
    <w:semiHidden/>
    <w:pPr>
      <w:tabs>
        <w:tab w:val="left" w:pos="567"/>
      </w:tabs>
      <w:spacing w:after="0" w:line="260" w:lineRule="exact"/>
    </w:pPr>
    <w:rPr>
      <w:b/>
      <w:bCs/>
      <w:sz w:val="20"/>
      <w:lang w:val="en-GB"/>
    </w:rPr>
  </w:style>
  <w:style w:type="paragraph" w:customStyle="1" w:styleId="Sprechblasentext1">
    <w:name w:val="Sprechblasentext1"/>
    <w:basedOn w:val="Normal"/>
    <w:semiHidden/>
    <w:rPr>
      <w:rFonts w:ascii="Tahoma" w:hAnsi="Tahoma" w:cs="Tahoma"/>
      <w:sz w:val="16"/>
      <w:szCs w:val="16"/>
    </w:rPr>
  </w:style>
  <w:style w:type="paragraph" w:styleId="BodyText">
    <w:name w:val="Body Text"/>
    <w:basedOn w:val="Normal"/>
    <w:pPr>
      <w:tabs>
        <w:tab w:val="clear" w:pos="567"/>
      </w:tabs>
      <w:spacing w:after="240" w:line="240" w:lineRule="auto"/>
    </w:pPr>
    <w:rPr>
      <w:sz w:val="24"/>
      <w:lang w:val="en-US"/>
    </w:rPr>
  </w:style>
  <w:style w:type="paragraph" w:customStyle="1" w:styleId="StyleCaption12ptJustified">
    <w:name w:val="Style Caption + 12 pt Justified"/>
    <w:basedOn w:val="Caption"/>
    <w:next w:val="Normal"/>
    <w:pPr>
      <w:keepNext/>
      <w:tabs>
        <w:tab w:val="clear" w:pos="567"/>
      </w:tabs>
      <w:spacing w:line="240" w:lineRule="auto"/>
    </w:pPr>
    <w:rPr>
      <w:sz w:val="24"/>
      <w:lang w:val="en-US"/>
    </w:rPr>
  </w:style>
  <w:style w:type="paragraph" w:customStyle="1" w:styleId="BayerTableStyleCentered">
    <w:name w:val="Bayer TableStyle Centered"/>
    <w:basedOn w:val="Normal"/>
    <w:pPr>
      <w:keepNext/>
      <w:widowControl w:val="0"/>
      <w:tabs>
        <w:tab w:val="clear" w:pos="567"/>
      </w:tabs>
      <w:spacing w:line="240" w:lineRule="auto"/>
      <w:jc w:val="center"/>
    </w:pPr>
    <w:rPr>
      <w:rFonts w:ascii="Arial" w:hAnsi="Arial" w:cs="Arial"/>
      <w:sz w:val="20"/>
      <w:lang w:val="en-US"/>
    </w:rPr>
  </w:style>
  <w:style w:type="paragraph" w:customStyle="1" w:styleId="BayerTableRowHeadings">
    <w:name w:val="Bayer Table Row Headings"/>
    <w:basedOn w:val="Normal"/>
    <w:pPr>
      <w:keepNext/>
      <w:widowControl w:val="0"/>
      <w:tabs>
        <w:tab w:val="clear" w:pos="567"/>
      </w:tabs>
      <w:spacing w:line="240" w:lineRule="auto"/>
    </w:pPr>
    <w:rPr>
      <w:rFonts w:ascii="Arial" w:hAnsi="Arial" w:cs="Arial"/>
      <w:sz w:val="20"/>
      <w:lang w:val="en-US"/>
    </w:rPr>
  </w:style>
  <w:style w:type="paragraph" w:customStyle="1" w:styleId="BayerTableColumnHeadings">
    <w:name w:val="Bayer Table Column Headings"/>
    <w:basedOn w:val="BayerTableStyleCentered"/>
    <w:rPr>
      <w:b/>
      <w:bCs/>
    </w:rPr>
  </w:style>
  <w:style w:type="paragraph" w:styleId="Caption">
    <w:name w:val="caption"/>
    <w:aliases w:val="Bayer Caption,IB Caption,Medical Caption"/>
    <w:basedOn w:val="Normal"/>
    <w:next w:val="Normal"/>
    <w:qFormat/>
    <w:pPr>
      <w:spacing w:before="120" w:after="120"/>
    </w:pPr>
    <w:rPr>
      <w:b/>
      <w:bCs/>
      <w:sz w:val="20"/>
    </w:rPr>
  </w:style>
  <w:style w:type="paragraph" w:customStyle="1" w:styleId="BayerTableStyleLeftJustified">
    <w:name w:val="Bayer TableStyle Left Justified"/>
    <w:basedOn w:val="Normal"/>
    <w:pPr>
      <w:keepNext/>
      <w:widowControl w:val="0"/>
      <w:tabs>
        <w:tab w:val="clear" w:pos="567"/>
      </w:tabs>
      <w:spacing w:line="240" w:lineRule="auto"/>
    </w:pPr>
    <w:rPr>
      <w:rFonts w:ascii="Arial" w:hAnsi="Arial" w:cs="Arial"/>
      <w:sz w:val="20"/>
      <w:lang w:val="en-US"/>
    </w:rPr>
  </w:style>
  <w:style w:type="paragraph" w:customStyle="1" w:styleId="BayerTableFootnote">
    <w:name w:val="Bayer Table Footnote"/>
    <w:basedOn w:val="Normal"/>
    <w:pPr>
      <w:keepNext/>
      <w:widowControl w:val="0"/>
      <w:tabs>
        <w:tab w:val="clear" w:pos="567"/>
      </w:tabs>
      <w:spacing w:line="240" w:lineRule="auto"/>
      <w:ind w:left="360" w:hanging="360"/>
    </w:pPr>
    <w:rPr>
      <w:rFonts w:ascii="Arial" w:hAnsi="Arial"/>
      <w:sz w:val="20"/>
      <w:lang w:val="en-US"/>
    </w:rPr>
  </w:style>
  <w:style w:type="paragraph" w:styleId="BodyText2">
    <w:name w:val="Body Text 2"/>
    <w:basedOn w:val="Normal"/>
    <w:pPr>
      <w:spacing w:after="120" w:line="480" w:lineRule="auto"/>
    </w:pPr>
  </w:style>
  <w:style w:type="paragraph" w:customStyle="1" w:styleId="Ballontekst1">
    <w:name w:val="Ballontekst1"/>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paragraph" w:styleId="BodyText3">
    <w:name w:val="Body Text 3"/>
    <w:basedOn w:val="Normal"/>
    <w:pPr>
      <w:spacing w:after="120"/>
    </w:pPr>
    <w:rPr>
      <w:sz w:val="16"/>
      <w:szCs w:val="16"/>
    </w:rPr>
  </w:style>
  <w:style w:type="paragraph" w:customStyle="1" w:styleId="Sprechblasentext2">
    <w:name w:val="Sprechblasentext2"/>
    <w:basedOn w:val="Normal"/>
    <w:semiHidden/>
    <w:rPr>
      <w:rFonts w:ascii="Tahoma" w:hAnsi="Tahoma" w:cs="Tahoma"/>
      <w:sz w:val="16"/>
      <w:szCs w:val="16"/>
    </w:rPr>
  </w:style>
  <w:style w:type="paragraph" w:customStyle="1" w:styleId="TitleA">
    <w:name w:val="Title A"/>
    <w:basedOn w:val="Normal"/>
    <w:link w:val="TitleAChar"/>
    <w:qFormat/>
    <w:rsid w:val="00363A6A"/>
    <w:pPr>
      <w:tabs>
        <w:tab w:val="clear" w:pos="567"/>
      </w:tabs>
      <w:spacing w:line="240" w:lineRule="auto"/>
      <w:jc w:val="center"/>
      <w:outlineLvl w:val="0"/>
    </w:pPr>
    <w:rPr>
      <w:b/>
      <w:lang w:val="nl-NL"/>
    </w:rPr>
  </w:style>
  <w:style w:type="paragraph" w:customStyle="1" w:styleId="Style1">
    <w:name w:val="Style1"/>
    <w:basedOn w:val="Normal"/>
    <w:pPr>
      <w:widowControl w:val="0"/>
      <w:tabs>
        <w:tab w:val="clear" w:pos="567"/>
      </w:tabs>
      <w:autoSpaceDE w:val="0"/>
      <w:autoSpaceDN w:val="0"/>
      <w:adjustRightInd w:val="0"/>
      <w:spacing w:line="140" w:lineRule="atLeast"/>
    </w:pPr>
    <w:rPr>
      <w:rFonts w:ascii="Arial" w:hAnsi="Arial" w:cs="Arial"/>
      <w:sz w:val="16"/>
      <w:szCs w:val="16"/>
      <w:lang w:val="en-US"/>
    </w:rPr>
  </w:style>
  <w:style w:type="paragraph" w:customStyle="1" w:styleId="Smalltext120">
    <w:name w:val="Smalltext12:0"/>
    <w:basedOn w:val="Normal"/>
    <w:uiPriority w:val="99"/>
    <w:pPr>
      <w:tabs>
        <w:tab w:val="clear" w:pos="567"/>
      </w:tabs>
      <w:spacing w:line="240" w:lineRule="auto"/>
    </w:pPr>
    <w:rPr>
      <w:sz w:val="24"/>
      <w:lang w:val="en-US" w:eastAsia="de-DE"/>
    </w:rPr>
  </w:style>
  <w:style w:type="paragraph" w:customStyle="1" w:styleId="TitleB">
    <w:name w:val="Title B"/>
    <w:basedOn w:val="Normal"/>
    <w:link w:val="TitleBChar"/>
    <w:qFormat/>
    <w:rsid w:val="0024049C"/>
    <w:pPr>
      <w:tabs>
        <w:tab w:val="clear" w:pos="567"/>
      </w:tabs>
      <w:spacing w:line="240" w:lineRule="auto"/>
      <w:ind w:left="567" w:hanging="567"/>
      <w:outlineLvl w:val="1"/>
    </w:pPr>
    <w:rPr>
      <w:rFonts w:eastAsia="Calibri"/>
      <w:b/>
      <w:szCs w:val="22"/>
      <w:lang w:val="de-DE"/>
    </w:rPr>
  </w:style>
  <w:style w:type="character" w:customStyle="1" w:styleId="TitleBChar">
    <w:name w:val="Title B Char"/>
    <w:link w:val="TitleB"/>
    <w:rsid w:val="00363A6A"/>
    <w:rPr>
      <w:rFonts w:eastAsia="Calibri"/>
      <w:b/>
      <w:sz w:val="22"/>
      <w:szCs w:val="22"/>
      <w:lang w:eastAsia="en-US"/>
    </w:rPr>
  </w:style>
  <w:style w:type="character" w:customStyle="1" w:styleId="TitleAChar">
    <w:name w:val="Title A Char"/>
    <w:link w:val="TitleA"/>
    <w:rsid w:val="00363A6A"/>
    <w:rPr>
      <w:b/>
      <w:sz w:val="22"/>
      <w:lang w:val="nl-NL" w:eastAsia="en-US"/>
    </w:rPr>
  </w:style>
  <w:style w:type="paragraph" w:styleId="TableofFigures">
    <w:name w:val="table of figures"/>
    <w:basedOn w:val="Normal"/>
    <w:next w:val="Normal"/>
    <w:semiHidden/>
    <w:rsid w:val="0095089B"/>
    <w:pPr>
      <w:tabs>
        <w:tab w:val="clear" w:pos="567"/>
      </w:tabs>
      <w:ind w:left="440" w:hanging="440"/>
    </w:pPr>
  </w:style>
  <w:style w:type="paragraph" w:styleId="Salutation">
    <w:name w:val="Salutation"/>
    <w:basedOn w:val="Normal"/>
    <w:next w:val="Normal"/>
    <w:rsid w:val="0095089B"/>
  </w:style>
  <w:style w:type="paragraph" w:styleId="ListBullet">
    <w:name w:val="List Bullet"/>
    <w:basedOn w:val="Normal"/>
    <w:autoRedefine/>
    <w:rsid w:val="0095089B"/>
    <w:pPr>
      <w:numPr>
        <w:numId w:val="23"/>
      </w:numPr>
    </w:pPr>
  </w:style>
  <w:style w:type="paragraph" w:styleId="ListBullet2">
    <w:name w:val="List Bullet 2"/>
    <w:basedOn w:val="Normal"/>
    <w:autoRedefine/>
    <w:rsid w:val="0095089B"/>
    <w:pPr>
      <w:numPr>
        <w:numId w:val="24"/>
      </w:numPr>
    </w:pPr>
  </w:style>
  <w:style w:type="paragraph" w:styleId="ListBullet3">
    <w:name w:val="List Bullet 3"/>
    <w:basedOn w:val="Normal"/>
    <w:autoRedefine/>
    <w:rsid w:val="0095089B"/>
    <w:pPr>
      <w:numPr>
        <w:numId w:val="25"/>
      </w:numPr>
    </w:pPr>
  </w:style>
  <w:style w:type="paragraph" w:styleId="ListBullet4">
    <w:name w:val="List Bullet 4"/>
    <w:basedOn w:val="Normal"/>
    <w:autoRedefine/>
    <w:rsid w:val="0095089B"/>
    <w:pPr>
      <w:numPr>
        <w:numId w:val="26"/>
      </w:numPr>
    </w:pPr>
  </w:style>
  <w:style w:type="paragraph" w:styleId="ListBullet5">
    <w:name w:val="List Bullet 5"/>
    <w:basedOn w:val="Normal"/>
    <w:autoRedefine/>
    <w:rsid w:val="0095089B"/>
    <w:pPr>
      <w:numPr>
        <w:numId w:val="27"/>
      </w:numPr>
    </w:pPr>
  </w:style>
  <w:style w:type="paragraph" w:styleId="BlockText">
    <w:name w:val="Block Text"/>
    <w:basedOn w:val="Normal"/>
    <w:rsid w:val="0095089B"/>
    <w:pPr>
      <w:spacing w:after="120"/>
      <w:ind w:left="1440" w:right="1440"/>
    </w:pPr>
  </w:style>
  <w:style w:type="paragraph" w:styleId="Date">
    <w:name w:val="Date"/>
    <w:basedOn w:val="Normal"/>
    <w:next w:val="Normal"/>
    <w:rsid w:val="0095089B"/>
  </w:style>
  <w:style w:type="paragraph" w:styleId="E-mailSignature">
    <w:name w:val="E-mail Signature"/>
    <w:basedOn w:val="Normal"/>
    <w:rsid w:val="0095089B"/>
  </w:style>
  <w:style w:type="paragraph" w:styleId="EndnoteText">
    <w:name w:val="endnote text"/>
    <w:basedOn w:val="Normal"/>
    <w:semiHidden/>
    <w:rsid w:val="0095089B"/>
    <w:rPr>
      <w:sz w:val="20"/>
    </w:rPr>
  </w:style>
  <w:style w:type="paragraph" w:styleId="NoteHeading">
    <w:name w:val="Note Heading"/>
    <w:basedOn w:val="Normal"/>
    <w:next w:val="Normal"/>
    <w:rsid w:val="0095089B"/>
  </w:style>
  <w:style w:type="paragraph" w:styleId="FootnoteText">
    <w:name w:val="footnote text"/>
    <w:basedOn w:val="Normal"/>
    <w:semiHidden/>
    <w:rsid w:val="0095089B"/>
    <w:rPr>
      <w:sz w:val="20"/>
    </w:rPr>
  </w:style>
  <w:style w:type="paragraph" w:styleId="Closing">
    <w:name w:val="Closing"/>
    <w:basedOn w:val="Normal"/>
    <w:rsid w:val="0095089B"/>
    <w:pPr>
      <w:ind w:left="4252"/>
    </w:pPr>
  </w:style>
  <w:style w:type="paragraph" w:styleId="HTMLAddress">
    <w:name w:val="HTML Address"/>
    <w:basedOn w:val="Normal"/>
    <w:rsid w:val="0095089B"/>
    <w:rPr>
      <w:i/>
      <w:iCs/>
    </w:rPr>
  </w:style>
  <w:style w:type="paragraph" w:styleId="HTMLPreformatted">
    <w:name w:val="HTML Preformatted"/>
    <w:basedOn w:val="Normal"/>
    <w:rsid w:val="0095089B"/>
    <w:rPr>
      <w:rFonts w:ascii="Courier New" w:hAnsi="Courier New" w:cs="Courier New"/>
      <w:sz w:val="20"/>
    </w:rPr>
  </w:style>
  <w:style w:type="paragraph" w:styleId="Index1">
    <w:name w:val="index 1"/>
    <w:basedOn w:val="Normal"/>
    <w:next w:val="Normal"/>
    <w:autoRedefine/>
    <w:semiHidden/>
    <w:rsid w:val="0095089B"/>
    <w:pPr>
      <w:tabs>
        <w:tab w:val="clear" w:pos="567"/>
      </w:tabs>
      <w:ind w:left="220" w:hanging="220"/>
    </w:pPr>
  </w:style>
  <w:style w:type="paragraph" w:styleId="Index2">
    <w:name w:val="index 2"/>
    <w:basedOn w:val="Normal"/>
    <w:next w:val="Normal"/>
    <w:autoRedefine/>
    <w:semiHidden/>
    <w:rsid w:val="0095089B"/>
    <w:pPr>
      <w:tabs>
        <w:tab w:val="clear" w:pos="567"/>
      </w:tabs>
      <w:ind w:left="440" w:hanging="220"/>
    </w:pPr>
  </w:style>
  <w:style w:type="paragraph" w:styleId="Index3">
    <w:name w:val="index 3"/>
    <w:basedOn w:val="Normal"/>
    <w:next w:val="Normal"/>
    <w:autoRedefine/>
    <w:semiHidden/>
    <w:rsid w:val="0095089B"/>
    <w:pPr>
      <w:tabs>
        <w:tab w:val="clear" w:pos="567"/>
      </w:tabs>
      <w:ind w:left="660" w:hanging="220"/>
    </w:pPr>
  </w:style>
  <w:style w:type="paragraph" w:styleId="Index4">
    <w:name w:val="index 4"/>
    <w:basedOn w:val="Normal"/>
    <w:next w:val="Normal"/>
    <w:autoRedefine/>
    <w:semiHidden/>
    <w:rsid w:val="0095089B"/>
    <w:pPr>
      <w:tabs>
        <w:tab w:val="clear" w:pos="567"/>
      </w:tabs>
      <w:ind w:left="880" w:hanging="220"/>
    </w:pPr>
  </w:style>
  <w:style w:type="paragraph" w:styleId="Index5">
    <w:name w:val="index 5"/>
    <w:basedOn w:val="Normal"/>
    <w:next w:val="Normal"/>
    <w:autoRedefine/>
    <w:semiHidden/>
    <w:rsid w:val="0095089B"/>
    <w:pPr>
      <w:tabs>
        <w:tab w:val="clear" w:pos="567"/>
      </w:tabs>
      <w:ind w:left="1100" w:hanging="220"/>
    </w:pPr>
  </w:style>
  <w:style w:type="paragraph" w:styleId="Index6">
    <w:name w:val="index 6"/>
    <w:basedOn w:val="Normal"/>
    <w:next w:val="Normal"/>
    <w:autoRedefine/>
    <w:semiHidden/>
    <w:rsid w:val="0095089B"/>
    <w:pPr>
      <w:tabs>
        <w:tab w:val="clear" w:pos="567"/>
      </w:tabs>
      <w:ind w:left="1320" w:hanging="220"/>
    </w:pPr>
  </w:style>
  <w:style w:type="paragraph" w:styleId="Index7">
    <w:name w:val="index 7"/>
    <w:basedOn w:val="Normal"/>
    <w:next w:val="Normal"/>
    <w:autoRedefine/>
    <w:semiHidden/>
    <w:rsid w:val="0095089B"/>
    <w:pPr>
      <w:tabs>
        <w:tab w:val="clear" w:pos="567"/>
      </w:tabs>
      <w:ind w:left="1540" w:hanging="220"/>
    </w:pPr>
  </w:style>
  <w:style w:type="paragraph" w:styleId="Index8">
    <w:name w:val="index 8"/>
    <w:basedOn w:val="Normal"/>
    <w:next w:val="Normal"/>
    <w:autoRedefine/>
    <w:semiHidden/>
    <w:rsid w:val="0095089B"/>
    <w:pPr>
      <w:tabs>
        <w:tab w:val="clear" w:pos="567"/>
      </w:tabs>
      <w:ind w:left="1760" w:hanging="220"/>
    </w:pPr>
  </w:style>
  <w:style w:type="paragraph" w:styleId="Index9">
    <w:name w:val="index 9"/>
    <w:basedOn w:val="Normal"/>
    <w:next w:val="Normal"/>
    <w:autoRedefine/>
    <w:semiHidden/>
    <w:rsid w:val="0095089B"/>
    <w:pPr>
      <w:tabs>
        <w:tab w:val="clear" w:pos="567"/>
      </w:tabs>
      <w:ind w:left="1980" w:hanging="220"/>
    </w:pPr>
  </w:style>
  <w:style w:type="paragraph" w:styleId="IndexHeading">
    <w:name w:val="index heading"/>
    <w:basedOn w:val="Normal"/>
    <w:next w:val="Index1"/>
    <w:semiHidden/>
    <w:rsid w:val="0095089B"/>
    <w:rPr>
      <w:rFonts w:ascii="Arial" w:hAnsi="Arial" w:cs="Arial"/>
      <w:b/>
      <w:bCs/>
    </w:rPr>
  </w:style>
  <w:style w:type="paragraph" w:styleId="CommentSubject">
    <w:name w:val="annotation subject"/>
    <w:basedOn w:val="CommentText"/>
    <w:next w:val="CommentText"/>
    <w:semiHidden/>
    <w:rsid w:val="0095089B"/>
    <w:pPr>
      <w:tabs>
        <w:tab w:val="left" w:pos="567"/>
      </w:tabs>
      <w:spacing w:after="0" w:line="260" w:lineRule="exact"/>
    </w:pPr>
    <w:rPr>
      <w:b/>
      <w:bCs/>
      <w:sz w:val="20"/>
      <w:lang w:val="en-GB"/>
    </w:rPr>
  </w:style>
  <w:style w:type="paragraph" w:styleId="List">
    <w:name w:val="List"/>
    <w:basedOn w:val="Normal"/>
    <w:rsid w:val="0095089B"/>
    <w:pPr>
      <w:ind w:left="283" w:hanging="283"/>
    </w:pPr>
  </w:style>
  <w:style w:type="paragraph" w:styleId="List2">
    <w:name w:val="List 2"/>
    <w:basedOn w:val="Normal"/>
    <w:rsid w:val="0095089B"/>
    <w:pPr>
      <w:ind w:left="566" w:hanging="283"/>
    </w:pPr>
  </w:style>
  <w:style w:type="paragraph" w:styleId="List3">
    <w:name w:val="List 3"/>
    <w:basedOn w:val="Normal"/>
    <w:rsid w:val="0095089B"/>
    <w:pPr>
      <w:ind w:left="849" w:hanging="283"/>
    </w:pPr>
  </w:style>
  <w:style w:type="paragraph" w:styleId="List4">
    <w:name w:val="List 4"/>
    <w:basedOn w:val="Normal"/>
    <w:rsid w:val="0095089B"/>
    <w:pPr>
      <w:ind w:left="1132" w:hanging="283"/>
    </w:pPr>
  </w:style>
  <w:style w:type="paragraph" w:styleId="List5">
    <w:name w:val="List 5"/>
    <w:basedOn w:val="Normal"/>
    <w:rsid w:val="0095089B"/>
    <w:pPr>
      <w:ind w:left="1415" w:hanging="283"/>
    </w:pPr>
  </w:style>
  <w:style w:type="paragraph" w:styleId="ListContinue">
    <w:name w:val="List Continue"/>
    <w:basedOn w:val="Normal"/>
    <w:rsid w:val="0095089B"/>
    <w:pPr>
      <w:spacing w:after="120"/>
      <w:ind w:left="283"/>
    </w:pPr>
  </w:style>
  <w:style w:type="paragraph" w:styleId="ListContinue2">
    <w:name w:val="List Continue 2"/>
    <w:basedOn w:val="Normal"/>
    <w:rsid w:val="0095089B"/>
    <w:pPr>
      <w:spacing w:after="120"/>
      <w:ind w:left="566"/>
    </w:pPr>
  </w:style>
  <w:style w:type="paragraph" w:styleId="ListContinue3">
    <w:name w:val="List Continue 3"/>
    <w:basedOn w:val="Normal"/>
    <w:rsid w:val="0095089B"/>
    <w:pPr>
      <w:spacing w:after="120"/>
      <w:ind w:left="849"/>
    </w:pPr>
  </w:style>
  <w:style w:type="paragraph" w:styleId="ListContinue4">
    <w:name w:val="List Continue 4"/>
    <w:basedOn w:val="Normal"/>
    <w:rsid w:val="0095089B"/>
    <w:pPr>
      <w:spacing w:after="120"/>
      <w:ind w:left="1132"/>
    </w:pPr>
  </w:style>
  <w:style w:type="paragraph" w:styleId="ListContinue5">
    <w:name w:val="List Continue 5"/>
    <w:basedOn w:val="Normal"/>
    <w:rsid w:val="0095089B"/>
    <w:pPr>
      <w:spacing w:after="120"/>
      <w:ind w:left="1415"/>
    </w:pPr>
  </w:style>
  <w:style w:type="paragraph" w:styleId="ListNumber">
    <w:name w:val="List Number"/>
    <w:basedOn w:val="Normal"/>
    <w:rsid w:val="0095089B"/>
    <w:pPr>
      <w:numPr>
        <w:numId w:val="28"/>
      </w:numPr>
    </w:pPr>
  </w:style>
  <w:style w:type="paragraph" w:styleId="ListNumber2">
    <w:name w:val="List Number 2"/>
    <w:basedOn w:val="Normal"/>
    <w:rsid w:val="0095089B"/>
    <w:pPr>
      <w:numPr>
        <w:numId w:val="29"/>
      </w:numPr>
    </w:pPr>
  </w:style>
  <w:style w:type="paragraph" w:styleId="ListNumber3">
    <w:name w:val="List Number 3"/>
    <w:basedOn w:val="Normal"/>
    <w:rsid w:val="0095089B"/>
    <w:pPr>
      <w:numPr>
        <w:numId w:val="30"/>
      </w:numPr>
    </w:pPr>
  </w:style>
  <w:style w:type="paragraph" w:styleId="ListNumber4">
    <w:name w:val="List Number 4"/>
    <w:basedOn w:val="Normal"/>
    <w:rsid w:val="0095089B"/>
    <w:pPr>
      <w:numPr>
        <w:numId w:val="31"/>
      </w:numPr>
    </w:pPr>
  </w:style>
  <w:style w:type="paragraph" w:styleId="ListNumber5">
    <w:name w:val="List Number 5"/>
    <w:basedOn w:val="Normal"/>
    <w:rsid w:val="0095089B"/>
    <w:pPr>
      <w:numPr>
        <w:numId w:val="32"/>
      </w:numPr>
    </w:pPr>
  </w:style>
  <w:style w:type="paragraph" w:styleId="Macro">
    <w:name w:val="macro"/>
    <w:semiHidden/>
    <w:rsid w:val="0095089B"/>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paragraph" w:styleId="MessageHeader">
    <w:name w:val="Message Header"/>
    <w:basedOn w:val="Normal"/>
    <w:rsid w:val="0095089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PlainText">
    <w:name w:val="Plain Text"/>
    <w:basedOn w:val="Normal"/>
    <w:rsid w:val="0095089B"/>
    <w:rPr>
      <w:rFonts w:ascii="Courier New" w:hAnsi="Courier New" w:cs="Courier New"/>
      <w:sz w:val="20"/>
    </w:rPr>
  </w:style>
  <w:style w:type="paragraph" w:styleId="TableofAuthorities">
    <w:name w:val="table of authorities"/>
    <w:basedOn w:val="Normal"/>
    <w:next w:val="Normal"/>
    <w:semiHidden/>
    <w:rsid w:val="0095089B"/>
    <w:pPr>
      <w:tabs>
        <w:tab w:val="clear" w:pos="567"/>
      </w:tabs>
      <w:ind w:left="220" w:hanging="220"/>
    </w:pPr>
  </w:style>
  <w:style w:type="paragraph" w:styleId="TOAHeading">
    <w:name w:val="toa heading"/>
    <w:basedOn w:val="Normal"/>
    <w:next w:val="Normal"/>
    <w:semiHidden/>
    <w:rsid w:val="0095089B"/>
    <w:pPr>
      <w:spacing w:before="120"/>
    </w:pPr>
    <w:rPr>
      <w:rFonts w:ascii="Arial" w:hAnsi="Arial" w:cs="Arial"/>
      <w:b/>
      <w:bCs/>
      <w:sz w:val="24"/>
      <w:szCs w:val="24"/>
    </w:rPr>
  </w:style>
  <w:style w:type="paragraph" w:styleId="BalloonText">
    <w:name w:val="Balloon Text"/>
    <w:basedOn w:val="Normal"/>
    <w:semiHidden/>
    <w:rsid w:val="0095089B"/>
    <w:rPr>
      <w:rFonts w:ascii="Tahoma" w:hAnsi="Tahoma" w:cs="Tahoma"/>
      <w:sz w:val="16"/>
      <w:szCs w:val="16"/>
    </w:rPr>
  </w:style>
  <w:style w:type="paragraph" w:styleId="NormalWeb">
    <w:name w:val="Normal (Web)"/>
    <w:basedOn w:val="Normal"/>
    <w:rsid w:val="0095089B"/>
    <w:rPr>
      <w:sz w:val="24"/>
      <w:szCs w:val="24"/>
    </w:rPr>
  </w:style>
  <w:style w:type="paragraph" w:styleId="NormalIndent">
    <w:name w:val="Normal Indent"/>
    <w:basedOn w:val="Normal"/>
    <w:rsid w:val="0095089B"/>
    <w:pPr>
      <w:ind w:left="708"/>
    </w:pPr>
  </w:style>
  <w:style w:type="paragraph" w:styleId="BodyTextIndent2">
    <w:name w:val="Body Text Indent 2"/>
    <w:basedOn w:val="Normal"/>
    <w:rsid w:val="0095089B"/>
    <w:pPr>
      <w:spacing w:after="120" w:line="480" w:lineRule="auto"/>
      <w:ind w:left="283"/>
    </w:pPr>
  </w:style>
  <w:style w:type="paragraph" w:styleId="BodyTextIndent3">
    <w:name w:val="Body Text Indent 3"/>
    <w:basedOn w:val="Normal"/>
    <w:rsid w:val="0095089B"/>
    <w:pPr>
      <w:spacing w:after="120"/>
      <w:ind w:left="283"/>
    </w:pPr>
    <w:rPr>
      <w:sz w:val="16"/>
      <w:szCs w:val="16"/>
    </w:rPr>
  </w:style>
  <w:style w:type="paragraph" w:styleId="BodyTextFirstIndent">
    <w:name w:val="Body Text First Indent"/>
    <w:basedOn w:val="BodyText"/>
    <w:rsid w:val="0095089B"/>
    <w:pPr>
      <w:tabs>
        <w:tab w:val="left" w:pos="567"/>
      </w:tabs>
      <w:spacing w:after="120" w:line="260" w:lineRule="exact"/>
      <w:ind w:firstLine="210"/>
    </w:pPr>
    <w:rPr>
      <w:sz w:val="22"/>
      <w:lang w:val="en-GB"/>
    </w:rPr>
  </w:style>
  <w:style w:type="paragraph" w:styleId="BodyTextIndent">
    <w:name w:val="Body Text Indent"/>
    <w:basedOn w:val="Normal"/>
    <w:rsid w:val="0095089B"/>
    <w:pPr>
      <w:spacing w:after="120"/>
      <w:ind w:left="283"/>
    </w:pPr>
  </w:style>
  <w:style w:type="paragraph" w:styleId="BodyTextFirstIndent2">
    <w:name w:val="Body Text First Indent 2"/>
    <w:basedOn w:val="BodyTextIndent"/>
    <w:rsid w:val="0095089B"/>
    <w:pPr>
      <w:ind w:firstLine="210"/>
    </w:pPr>
  </w:style>
  <w:style w:type="paragraph" w:styleId="Title">
    <w:name w:val="Title"/>
    <w:basedOn w:val="Normal"/>
    <w:qFormat/>
    <w:rsid w:val="0095089B"/>
    <w:pPr>
      <w:spacing w:before="240" w:after="60"/>
      <w:jc w:val="center"/>
      <w:outlineLvl w:val="0"/>
    </w:pPr>
    <w:rPr>
      <w:rFonts w:ascii="Arial" w:hAnsi="Arial" w:cs="Arial"/>
      <w:b/>
      <w:bCs/>
      <w:kern w:val="28"/>
      <w:sz w:val="32"/>
      <w:szCs w:val="32"/>
    </w:rPr>
  </w:style>
  <w:style w:type="paragraph" w:styleId="EnvelopeReturn">
    <w:name w:val="envelope return"/>
    <w:basedOn w:val="Normal"/>
    <w:rsid w:val="0095089B"/>
    <w:rPr>
      <w:rFonts w:ascii="Arial" w:hAnsi="Arial" w:cs="Arial"/>
      <w:sz w:val="20"/>
    </w:rPr>
  </w:style>
  <w:style w:type="paragraph" w:styleId="EnvelopeAddress">
    <w:name w:val="envelope address"/>
    <w:basedOn w:val="Normal"/>
    <w:rsid w:val="0095089B"/>
    <w:pPr>
      <w:framePr w:w="7920" w:h="1980" w:hRule="exact" w:hSpace="180" w:wrap="auto" w:hAnchor="page" w:xAlign="center" w:yAlign="bottom"/>
      <w:ind w:left="2880"/>
    </w:pPr>
    <w:rPr>
      <w:rFonts w:ascii="Arial" w:hAnsi="Arial" w:cs="Arial"/>
      <w:sz w:val="24"/>
      <w:szCs w:val="24"/>
    </w:rPr>
  </w:style>
  <w:style w:type="paragraph" w:styleId="Signature">
    <w:name w:val="Signature"/>
    <w:basedOn w:val="Normal"/>
    <w:rsid w:val="0095089B"/>
    <w:pPr>
      <w:ind w:left="4252"/>
    </w:pPr>
  </w:style>
  <w:style w:type="paragraph" w:styleId="Subtitle">
    <w:name w:val="Subtitle"/>
    <w:basedOn w:val="Normal"/>
    <w:qFormat/>
    <w:rsid w:val="0095089B"/>
    <w:pPr>
      <w:spacing w:after="60"/>
      <w:jc w:val="center"/>
      <w:outlineLvl w:val="1"/>
    </w:pPr>
    <w:rPr>
      <w:rFonts w:ascii="Arial" w:hAnsi="Arial" w:cs="Arial"/>
      <w:sz w:val="24"/>
      <w:szCs w:val="24"/>
    </w:rPr>
  </w:style>
  <w:style w:type="paragraph" w:styleId="TOC1">
    <w:name w:val="toc 1"/>
    <w:basedOn w:val="Normal"/>
    <w:next w:val="Normal"/>
    <w:autoRedefine/>
    <w:semiHidden/>
    <w:rsid w:val="0095089B"/>
    <w:pPr>
      <w:tabs>
        <w:tab w:val="clear" w:pos="567"/>
      </w:tabs>
    </w:pPr>
  </w:style>
  <w:style w:type="paragraph" w:styleId="TOC2">
    <w:name w:val="toc 2"/>
    <w:basedOn w:val="Normal"/>
    <w:next w:val="Normal"/>
    <w:autoRedefine/>
    <w:semiHidden/>
    <w:rsid w:val="0095089B"/>
    <w:pPr>
      <w:tabs>
        <w:tab w:val="clear" w:pos="567"/>
      </w:tabs>
      <w:ind w:left="220"/>
    </w:pPr>
  </w:style>
  <w:style w:type="paragraph" w:styleId="TOC3">
    <w:name w:val="toc 3"/>
    <w:basedOn w:val="Normal"/>
    <w:next w:val="Normal"/>
    <w:autoRedefine/>
    <w:semiHidden/>
    <w:rsid w:val="0095089B"/>
    <w:pPr>
      <w:tabs>
        <w:tab w:val="clear" w:pos="567"/>
      </w:tabs>
      <w:ind w:left="440"/>
    </w:pPr>
  </w:style>
  <w:style w:type="paragraph" w:styleId="TOC4">
    <w:name w:val="toc 4"/>
    <w:basedOn w:val="Normal"/>
    <w:next w:val="Normal"/>
    <w:autoRedefine/>
    <w:semiHidden/>
    <w:rsid w:val="0095089B"/>
    <w:pPr>
      <w:tabs>
        <w:tab w:val="clear" w:pos="567"/>
      </w:tabs>
      <w:ind w:left="660"/>
    </w:pPr>
  </w:style>
  <w:style w:type="paragraph" w:styleId="TOC5">
    <w:name w:val="toc 5"/>
    <w:basedOn w:val="Normal"/>
    <w:next w:val="Normal"/>
    <w:autoRedefine/>
    <w:semiHidden/>
    <w:rsid w:val="0095089B"/>
    <w:pPr>
      <w:tabs>
        <w:tab w:val="clear" w:pos="567"/>
      </w:tabs>
      <w:ind w:left="880"/>
    </w:pPr>
  </w:style>
  <w:style w:type="paragraph" w:styleId="TOC6">
    <w:name w:val="toc 6"/>
    <w:basedOn w:val="Normal"/>
    <w:next w:val="Normal"/>
    <w:autoRedefine/>
    <w:semiHidden/>
    <w:rsid w:val="0095089B"/>
    <w:pPr>
      <w:tabs>
        <w:tab w:val="clear" w:pos="567"/>
      </w:tabs>
      <w:ind w:left="1100"/>
    </w:pPr>
  </w:style>
  <w:style w:type="paragraph" w:styleId="TOC7">
    <w:name w:val="toc 7"/>
    <w:basedOn w:val="Normal"/>
    <w:next w:val="Normal"/>
    <w:autoRedefine/>
    <w:semiHidden/>
    <w:rsid w:val="0095089B"/>
    <w:pPr>
      <w:tabs>
        <w:tab w:val="clear" w:pos="567"/>
      </w:tabs>
      <w:ind w:left="1320"/>
    </w:pPr>
  </w:style>
  <w:style w:type="paragraph" w:styleId="TOC8">
    <w:name w:val="toc 8"/>
    <w:basedOn w:val="Normal"/>
    <w:next w:val="Normal"/>
    <w:autoRedefine/>
    <w:semiHidden/>
    <w:rsid w:val="0095089B"/>
    <w:pPr>
      <w:tabs>
        <w:tab w:val="clear" w:pos="567"/>
      </w:tabs>
      <w:ind w:left="1540"/>
    </w:pPr>
  </w:style>
  <w:style w:type="paragraph" w:styleId="TOC9">
    <w:name w:val="toc 9"/>
    <w:basedOn w:val="Normal"/>
    <w:next w:val="Normal"/>
    <w:autoRedefine/>
    <w:semiHidden/>
    <w:rsid w:val="0095089B"/>
    <w:pPr>
      <w:tabs>
        <w:tab w:val="clear" w:pos="567"/>
      </w:tabs>
      <w:ind w:left="1760"/>
    </w:pPr>
  </w:style>
  <w:style w:type="character" w:styleId="Hyperlink">
    <w:name w:val="Hyperlink"/>
    <w:uiPriority w:val="99"/>
    <w:rsid w:val="000B4013"/>
    <w:rPr>
      <w:color w:val="0000FF"/>
      <w:u w:val="single"/>
    </w:rPr>
  </w:style>
  <w:style w:type="paragraph" w:customStyle="1" w:styleId="Revision1">
    <w:name w:val="Revision1"/>
    <w:hidden/>
    <w:uiPriority w:val="99"/>
    <w:semiHidden/>
    <w:rsid w:val="00273A40"/>
    <w:rPr>
      <w:sz w:val="22"/>
      <w:lang w:val="en-GB" w:eastAsia="en-US"/>
    </w:rPr>
  </w:style>
  <w:style w:type="paragraph" w:customStyle="1" w:styleId="berarbeitung1">
    <w:name w:val="Überarbeitung1"/>
    <w:hidden/>
    <w:uiPriority w:val="99"/>
    <w:semiHidden/>
    <w:rsid w:val="00786F10"/>
    <w:rPr>
      <w:sz w:val="22"/>
      <w:lang w:val="en-GB" w:eastAsia="en-US"/>
    </w:rPr>
  </w:style>
  <w:style w:type="paragraph" w:customStyle="1" w:styleId="Inhaltsverzeichnisberschrift1">
    <w:name w:val="Inhaltsverzeichnisüberschrift1"/>
    <w:basedOn w:val="Heading1"/>
    <w:next w:val="Normal"/>
    <w:uiPriority w:val="39"/>
    <w:semiHidden/>
    <w:unhideWhenUsed/>
    <w:qFormat/>
    <w:rsid w:val="00FD2EA9"/>
    <w:pPr>
      <w:keepNext/>
      <w:spacing w:after="60"/>
      <w:ind w:left="0" w:firstLine="0"/>
      <w:outlineLvl w:val="9"/>
    </w:pPr>
    <w:rPr>
      <w:rFonts w:ascii="Cambria" w:hAnsi="Cambria"/>
      <w:bCs/>
      <w:caps w:val="0"/>
      <w:kern w:val="32"/>
      <w:sz w:val="32"/>
      <w:szCs w:val="32"/>
      <w:lang w:val="en-GB"/>
    </w:rPr>
  </w:style>
  <w:style w:type="paragraph" w:customStyle="1" w:styleId="IntensivesZitat1">
    <w:name w:val="Intensives Zitat1"/>
    <w:basedOn w:val="Normal"/>
    <w:next w:val="Normal"/>
    <w:link w:val="IntensivesZitatZchn"/>
    <w:uiPriority w:val="30"/>
    <w:qFormat/>
    <w:rsid w:val="00FD2EA9"/>
    <w:pPr>
      <w:pBdr>
        <w:bottom w:val="single" w:sz="4" w:space="4" w:color="4F81BD"/>
      </w:pBdr>
      <w:spacing w:before="200" w:after="280"/>
      <w:ind w:left="936" w:right="936"/>
    </w:pPr>
    <w:rPr>
      <w:b/>
      <w:bCs/>
      <w:i/>
      <w:iCs/>
      <w:color w:val="4F81BD"/>
    </w:rPr>
  </w:style>
  <w:style w:type="character" w:customStyle="1" w:styleId="IntensivesZitatZchn">
    <w:name w:val="Intensives Zitat Zchn"/>
    <w:link w:val="IntensivesZitat1"/>
    <w:uiPriority w:val="30"/>
    <w:rsid w:val="00FD2EA9"/>
    <w:rPr>
      <w:b/>
      <w:bCs/>
      <w:i/>
      <w:iCs/>
      <w:color w:val="4F81BD"/>
      <w:sz w:val="22"/>
      <w:lang w:val="en-GB" w:eastAsia="en-US"/>
    </w:rPr>
  </w:style>
  <w:style w:type="paragraph" w:customStyle="1" w:styleId="KeinLeerraum1">
    <w:name w:val="Kein Leerraum1"/>
    <w:uiPriority w:val="1"/>
    <w:qFormat/>
    <w:rsid w:val="00FD2EA9"/>
    <w:pPr>
      <w:tabs>
        <w:tab w:val="left" w:pos="567"/>
      </w:tabs>
    </w:pPr>
    <w:rPr>
      <w:sz w:val="22"/>
      <w:lang w:val="en-GB" w:eastAsia="en-US"/>
    </w:rPr>
  </w:style>
  <w:style w:type="paragraph" w:customStyle="1" w:styleId="Listenabsatz1">
    <w:name w:val="Listenabsatz1"/>
    <w:basedOn w:val="Normal"/>
    <w:uiPriority w:val="34"/>
    <w:qFormat/>
    <w:rsid w:val="00FD2EA9"/>
    <w:pPr>
      <w:ind w:left="708"/>
    </w:pPr>
  </w:style>
  <w:style w:type="paragraph" w:customStyle="1" w:styleId="Literaturverzeichnis1">
    <w:name w:val="Literaturverzeichnis1"/>
    <w:basedOn w:val="Normal"/>
    <w:next w:val="Normal"/>
    <w:uiPriority w:val="37"/>
    <w:semiHidden/>
    <w:unhideWhenUsed/>
    <w:rsid w:val="00FD2EA9"/>
  </w:style>
  <w:style w:type="paragraph" w:customStyle="1" w:styleId="Zitat1">
    <w:name w:val="Zitat1"/>
    <w:basedOn w:val="Normal"/>
    <w:next w:val="Normal"/>
    <w:link w:val="ZitatZchn"/>
    <w:uiPriority w:val="29"/>
    <w:qFormat/>
    <w:rsid w:val="00FD2EA9"/>
    <w:rPr>
      <w:i/>
      <w:iCs/>
      <w:color w:val="000000"/>
    </w:rPr>
  </w:style>
  <w:style w:type="character" w:customStyle="1" w:styleId="ZitatZchn">
    <w:name w:val="Zitat Zchn"/>
    <w:link w:val="Zitat1"/>
    <w:uiPriority w:val="29"/>
    <w:rsid w:val="00FD2EA9"/>
    <w:rPr>
      <w:i/>
      <w:iCs/>
      <w:color w:val="000000"/>
      <w:sz w:val="22"/>
      <w:lang w:val="en-GB" w:eastAsia="en-US"/>
    </w:rPr>
  </w:style>
  <w:style w:type="character" w:customStyle="1" w:styleId="BodytextAgencyChar">
    <w:name w:val="Body text (Agency) Char"/>
    <w:link w:val="BodytextAgency"/>
    <w:uiPriority w:val="99"/>
    <w:locked/>
    <w:rsid w:val="004C241E"/>
    <w:rPr>
      <w:rFonts w:ascii="Verdana" w:hAnsi="Verdana"/>
    </w:rPr>
  </w:style>
  <w:style w:type="paragraph" w:customStyle="1" w:styleId="BodytextAgency">
    <w:name w:val="Body text (Agency)"/>
    <w:basedOn w:val="Normal"/>
    <w:link w:val="BodytextAgencyChar"/>
    <w:uiPriority w:val="99"/>
    <w:rsid w:val="004C241E"/>
    <w:pPr>
      <w:tabs>
        <w:tab w:val="clear" w:pos="567"/>
      </w:tabs>
      <w:spacing w:after="140" w:line="280" w:lineRule="atLeast"/>
    </w:pPr>
    <w:rPr>
      <w:rFonts w:ascii="Verdana" w:hAnsi="Verdana"/>
      <w:sz w:val="20"/>
      <w:lang w:val="x-none" w:eastAsia="x-none"/>
    </w:rPr>
  </w:style>
  <w:style w:type="paragraph" w:customStyle="1" w:styleId="GlobalBayerBodyText">
    <w:name w:val="Global Bayer Body Text"/>
    <w:basedOn w:val="Normal"/>
    <w:link w:val="GlobalBayerBodyTextChar"/>
    <w:rsid w:val="00FB6C17"/>
    <w:pPr>
      <w:tabs>
        <w:tab w:val="clear" w:pos="567"/>
        <w:tab w:val="left" w:pos="11174"/>
        <w:tab w:val="left" w:pos="15142"/>
      </w:tabs>
      <w:suppressAutoHyphens/>
      <w:spacing w:before="120" w:after="240" w:line="240" w:lineRule="auto"/>
    </w:pPr>
    <w:rPr>
      <w:rFonts w:ascii="Arial" w:hAnsi="Arial"/>
      <w:sz w:val="20"/>
      <w:lang w:val="x-none" w:eastAsia="x-none" w:bidi="nl-NL"/>
    </w:rPr>
  </w:style>
  <w:style w:type="character" w:customStyle="1" w:styleId="GlobalBayerBodyTextChar">
    <w:name w:val="Global Bayer Body Text Char"/>
    <w:link w:val="GlobalBayerBodyText"/>
    <w:rsid w:val="00FB6C17"/>
    <w:rPr>
      <w:rFonts w:ascii="Arial" w:hAnsi="Arial"/>
      <w:lang w:bidi="nl-NL"/>
    </w:rPr>
  </w:style>
  <w:style w:type="paragraph" w:customStyle="1" w:styleId="BayerBodyTextFull">
    <w:name w:val="Bayer Body Text Full"/>
    <w:basedOn w:val="Normal"/>
    <w:link w:val="BayerBodyTextFullChar"/>
    <w:qFormat/>
    <w:rsid w:val="00FB6C17"/>
    <w:pPr>
      <w:tabs>
        <w:tab w:val="clear" w:pos="567"/>
      </w:tabs>
      <w:spacing w:before="120" w:after="120" w:line="240" w:lineRule="auto"/>
    </w:pPr>
    <w:rPr>
      <w:sz w:val="24"/>
      <w:lang w:val="x-none" w:eastAsia="x-none" w:bidi="nl-NL"/>
    </w:rPr>
  </w:style>
  <w:style w:type="paragraph" w:customStyle="1" w:styleId="GlobalBayerHeading3">
    <w:name w:val="Global Bayer Heading 3"/>
    <w:basedOn w:val="Heading3"/>
    <w:next w:val="GlobalBayerBodyText"/>
    <w:link w:val="GlobalBayerHeading3Char"/>
    <w:rsid w:val="00FB6C17"/>
    <w:pPr>
      <w:keepLines w:val="0"/>
      <w:tabs>
        <w:tab w:val="num" w:pos="360"/>
        <w:tab w:val="clear" w:pos="567"/>
        <w:tab w:val="left" w:pos="1134"/>
      </w:tabs>
      <w:spacing w:after="0" w:line="240" w:lineRule="auto"/>
      <w:ind w:left="1134" w:hanging="1134"/>
      <w:jc w:val="both"/>
    </w:pPr>
    <w:rPr>
      <w:rFonts w:ascii="Arial" w:eastAsia="SimSun" w:hAnsi="Arial"/>
      <w:bCs/>
      <w:kern w:val="0"/>
      <w:sz w:val="22"/>
      <w:lang w:val="x-none" w:eastAsia="x-none" w:bidi="nl-NL"/>
    </w:rPr>
  </w:style>
  <w:style w:type="character" w:customStyle="1" w:styleId="GlobalBayerHeading3Char">
    <w:name w:val="Global Bayer Heading 3 Char"/>
    <w:link w:val="GlobalBayerHeading3"/>
    <w:rsid w:val="00FB6C17"/>
    <w:rPr>
      <w:rFonts w:ascii="Arial" w:eastAsia="SimSun" w:hAnsi="Arial"/>
      <w:b/>
      <w:bCs/>
      <w:sz w:val="22"/>
      <w:lang w:bidi="nl-NL"/>
    </w:rPr>
  </w:style>
  <w:style w:type="character" w:customStyle="1" w:styleId="BayerBodyTextFullChar">
    <w:name w:val="Bayer Body Text Full Char"/>
    <w:link w:val="BayerBodyTextFull"/>
    <w:rsid w:val="00FB6C17"/>
    <w:rPr>
      <w:sz w:val="24"/>
      <w:lang w:bidi="nl-NL"/>
    </w:rPr>
  </w:style>
  <w:style w:type="paragraph" w:customStyle="1" w:styleId="Default">
    <w:name w:val="Default"/>
    <w:rsid w:val="00B52823"/>
    <w:pPr>
      <w:autoSpaceDE w:val="0"/>
      <w:autoSpaceDN w:val="0"/>
      <w:adjustRightInd w:val="0"/>
    </w:pPr>
    <w:rPr>
      <w:rFonts w:ascii="Verdana" w:hAnsi="Verdana" w:cs="Verdana"/>
      <w:color w:val="000000"/>
      <w:sz w:val="24"/>
      <w:szCs w:val="24"/>
      <w:lang w:val="en-US" w:eastAsia="en-US"/>
    </w:rPr>
  </w:style>
  <w:style w:type="paragraph" w:styleId="Revision">
    <w:name w:val="Revision"/>
    <w:hidden/>
    <w:uiPriority w:val="99"/>
    <w:semiHidden/>
    <w:rsid w:val="00D30E7A"/>
    <w:rPr>
      <w:sz w:val="22"/>
      <w:lang w:val="en-GB" w:eastAsia="en-US"/>
    </w:rPr>
  </w:style>
  <w:style w:type="table" w:styleId="TableGrid">
    <w:name w:val="Table Grid"/>
    <w:basedOn w:val="TableNormal"/>
    <w:rsid w:val="00971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nex1">
    <w:name w:val="Dnex1"/>
    <w:basedOn w:val="Normal"/>
    <w:qFormat/>
    <w:rsid w:val="00971976"/>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pPr>
    <w:rPr>
      <w:vanish/>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ema.europa.eu"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ema.europa.eu/docs/en_GB/document_library/Template_or_form/2013/03/WC500139752.doc" TargetMode="Externa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4d292e-883c-434b-96e3-060cfff16c86" xsi:nil="true"/>
    <_dlc_ExpireDateSaved xmlns="http://schemas.microsoft.com/sharepoint/v3" xsi:nil="true"/>
    <PublishingExpirationDate xmlns="http://schemas.microsoft.com/sharepoint/v3" xsi:nil="true"/>
    <PublishingStartDate xmlns="http://schemas.microsoft.com/sharepoint/v3" xsi:nil="true"/>
    <_dlc_ExpireDate xmlns="http://schemas.microsoft.com/sharepoint/v3" xsi:nil="true"/>
    <_dlc_Exempt xmlns="http://schemas.microsoft.com/sharepoint/v3" xsi:nil="true"/>
    <SharedWithUsers xmlns="f754d41b-893c-4d54-a0bb-b59c4aa27429">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bc43322-b630-4bac-8b27-31def233d1d0"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9E043391B52E0243877F9268BA5D6AB2" ma:contentTypeVersion="19" ma:contentTypeDescription="Create a new document." ma:contentTypeScope="" ma:versionID="e3eb9dcf29ca1a826f88bb4178097506">
  <xsd:schema xmlns:xsd="http://www.w3.org/2001/XMLSchema" xmlns:xs="http://www.w3.org/2001/XMLSchema" xmlns:p="http://schemas.microsoft.com/office/2006/metadata/properties" xmlns:ns1="http://schemas.microsoft.com/sharepoint/v3" xmlns:ns2="1a4d292e-883c-434b-96e3-060cfff16c86" xmlns:ns3="f754d41b-893c-4d54-a0bb-b59c4aa27429" xmlns:ns4="ccfde104-9ae0-4d05-a2f3-ec6cccb2614a" targetNamespace="http://schemas.microsoft.com/office/2006/metadata/properties" ma:root="true" ma:fieldsID="e6c789ec78e079188929444afd64c6e5" ns1:_="" ns2:_="" ns3:_="" ns4:_="">
    <xsd:import namespace="http://schemas.microsoft.com/sharepoint/v3"/>
    <xsd:import namespace="1a4d292e-883c-434b-96e3-060cfff16c86"/>
    <xsd:import namespace="f754d41b-893c-4d54-a0bb-b59c4aa27429"/>
    <xsd:import namespace="ccfde104-9ae0-4d05-a2f3-ec6cccb2614a"/>
    <xsd:element name="properties">
      <xsd:complexType>
        <xsd:sequence>
          <xsd:element name="documentManagement">
            <xsd:complexType>
              <xsd:all>
                <xsd:element ref="ns2:TaxCatchAll" minOccurs="0"/>
                <xsd:element ref="ns2:TaxCatchAllLabel" minOccurs="0"/>
                <xsd:element ref="ns1:_dlc_Exempt" minOccurs="0"/>
                <xsd:element ref="ns1:_dlc_ExpireDateSaved" minOccurs="0"/>
                <xsd:element ref="ns1:_dlc_ExpireDate" minOccurs="0"/>
                <xsd:element ref="ns1:PublishingStartDate" minOccurs="0"/>
                <xsd:element ref="ns1:PublishingExpirationDate"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0" nillable="true" ma:displayName="Exempt from Policy" ma:hidden="true" ma:internalName="_dlc_Exempt" ma:readOnly="false">
      <xsd:simpleType>
        <xsd:restriction base="dms:Unknown"/>
      </xsd:simpleType>
    </xsd:element>
    <xsd:element name="_dlc_ExpireDateSaved" ma:index="11" nillable="true" ma:displayName="Original Expiration Date" ma:hidden="true" ma:internalName="_dlc_ExpireDateSaved" ma:readOnly="false">
      <xsd:simpleType>
        <xsd:restriction base="dms:DateTime"/>
      </xsd:simpleType>
    </xsd:element>
    <xsd:element name="_dlc_ExpireDate" ma:index="12" nillable="true" ma:displayName="Expiration Date" ma:hidden="true" ma:internalName="_dlc_ExpireDate" ma:readOnly="false">
      <xsd:simpleType>
        <xsd:restriction base="dms:DateTime"/>
      </xsd:simpleType>
    </xsd:element>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4d292e-883c-434b-96e3-060cfff16c8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a9a4e20-d25f-4043-a26a-3904dd100929}" ma:internalName="TaxCatchAll" ma:showField="CatchAllData" ma:web="f754d41b-893c-4d54-a0bb-b59c4aa2742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a9a4e20-d25f-4043-a26a-3904dd100929}" ma:internalName="TaxCatchAllLabel" ma:readOnly="true" ma:showField="CatchAllDataLabel" ma:web="f754d41b-893c-4d54-a0bb-b59c4aa274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54d41b-893c-4d54-a0bb-b59c4aa2742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fde104-9ae0-4d05-a2f3-ec6cccb2614a"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CCB43-AF18-4B68-8225-B6CC13787811}">
  <ds:schemaRefs>
    <ds:schemaRef ds:uri="http://schemas.microsoft.com/office/2006/metadata/properties"/>
    <ds:schemaRef ds:uri="http://schemas.microsoft.com/office/infopath/2007/PartnerControls"/>
    <ds:schemaRef ds:uri="1a4d292e-883c-434b-96e3-060cfff16c86"/>
    <ds:schemaRef ds:uri="http://schemas.microsoft.com/sharepoint/v3"/>
    <ds:schemaRef ds:uri="f754d41b-893c-4d54-a0bb-b59c4aa27429"/>
  </ds:schemaRefs>
</ds:datastoreItem>
</file>

<file path=customXml/itemProps2.xml><?xml version="1.0" encoding="utf-8"?>
<ds:datastoreItem xmlns:ds="http://schemas.openxmlformats.org/officeDocument/2006/customXml" ds:itemID="{2FB622CC-21BB-460C-9373-A604D73EDC33}">
  <ds:schemaRefs>
    <ds:schemaRef ds:uri="http://schemas.microsoft.com/sharepoint/v3/contenttype/forms"/>
  </ds:schemaRefs>
</ds:datastoreItem>
</file>

<file path=customXml/itemProps3.xml><?xml version="1.0" encoding="utf-8"?>
<ds:datastoreItem xmlns:ds="http://schemas.openxmlformats.org/officeDocument/2006/customXml" ds:itemID="{6D053BF8-42E8-4548-8AC5-F668ECED08C0}">
  <ds:schemaRefs>
    <ds:schemaRef ds:uri="Microsoft.SharePoint.Taxonomy.ContentTypeSync"/>
  </ds:schemaRefs>
</ds:datastoreItem>
</file>

<file path=customXml/itemProps4.xml><?xml version="1.0" encoding="utf-8"?>
<ds:datastoreItem xmlns:ds="http://schemas.openxmlformats.org/officeDocument/2006/customXml" ds:itemID="{24F2622E-49B1-43F9-A0AA-D794F988F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4d292e-883c-434b-96e3-060cfff16c86"/>
    <ds:schemaRef ds:uri="f754d41b-893c-4d54-a0bb-b59c4aa27429"/>
    <ds:schemaRef ds:uri="ccfde104-9ae0-4d05-a2f3-ec6cccb26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2A9495-F68A-44DD-BF8A-CA835C0FC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10520</Words>
  <Characters>65057</Characters>
  <Application>Microsoft Office Word</Application>
  <DocSecurity>0</DocSecurity>
  <Lines>2041</Lines>
  <Paragraphs>853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Nexavar, INN-Sorafenib</vt:lpstr>
      <vt:lpstr>Nexavar, INN-Sorafenib</vt:lpstr>
    </vt:vector>
  </TitlesOfParts>
  <Company>Bayer</Company>
  <LinksUpToDate>false</LinksUpToDate>
  <CharactersWithSpaces>74872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ema-combined-h-690-annotated-nl</dc:title>
  <dc:subject>EPAR</dc:subject>
  <dc:creator>CHMP</dc:creator>
  <cp:keywords>Nexavar, INN-Sorafenib</cp:keywords>
  <cp:lastModifiedBy>Nataliia  Petrus</cp:lastModifiedBy>
  <cp:revision>31</cp:revision>
  <cp:lastPrinted>2014-04-29T06:47:00Z</cp:lastPrinted>
  <dcterms:created xsi:type="dcterms:W3CDTF">2022-10-17T10:15:00Z</dcterms:created>
  <dcterms:modified xsi:type="dcterms:W3CDTF">2025-03-23T22:57:00Z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0x0101009E043391B52E0243877F9268BA5D6AB2</vt:lpwstr>
  </property>
  <property fmtid="{D5CDD505-2E9C-101B-9397-08002B2CF9AE}" pid="3" name="DM_Author">
    <vt:lpwstr/>
  </property>
  <property fmtid="{D5CDD505-2E9C-101B-9397-08002B2CF9AE}" pid="4" name="DM_Authors">
    <vt:lpwstr/>
  </property>
  <property fmtid="{D5CDD505-2E9C-101B-9397-08002B2CF9AE}" pid="5" name="DM_Category">
    <vt:lpwstr>EPAR</vt:lpwstr>
  </property>
  <property fmtid="{D5CDD505-2E9C-101B-9397-08002B2CF9AE}" pid="6" name="DM_Creation_Date">
    <vt:lpwstr>24/03/2025 13:46:28</vt:lpwstr>
  </property>
  <property fmtid="{D5CDD505-2E9C-101B-9397-08002B2CF9AE}" pid="7" name="DM_Creator_Name">
    <vt:lpwstr>Antoniadou Victoria</vt:lpwstr>
  </property>
  <property fmtid="{D5CDD505-2E9C-101B-9397-08002B2CF9AE}" pid="8" name="DM_DocRefId">
    <vt:lpwstr>EMA/104894/2025</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EMA/104894/2025</vt:lpwstr>
  </property>
  <property fmtid="{D5CDD505-2E9C-101B-9397-08002B2CF9AE}" pid="15" name="DM_emea_domain">
    <vt:lpwstr/>
  </property>
  <property fmtid="{D5CDD505-2E9C-101B-9397-08002B2CF9AE}" pid="16" name="DM_emea_from">
    <vt:lpwstr/>
  </property>
  <property fmtid="{D5CDD505-2E9C-101B-9397-08002B2CF9AE}" pid="17" name="DM_emea_internal_label">
    <vt:lpwstr/>
  </property>
  <property fmtid="{D5CDD505-2E9C-101B-9397-08002B2CF9AE}" pid="18" name="DM_emea_legal_date">
    <vt:lpwstr/>
  </property>
  <property fmtid="{D5CDD505-2E9C-101B-9397-08002B2CF9AE}" pid="19" name="DM_emea_message_subject">
    <vt:lpwstr/>
  </property>
  <property fmtid="{D5CDD505-2E9C-101B-9397-08002B2CF9AE}" pid="20" name="DM_emea_module">
    <vt:lpwstr/>
  </property>
  <property fmtid="{D5CDD505-2E9C-101B-9397-08002B2CF9AE}" pid="21" name="DM_emea_par_dist">
    <vt:lpwstr/>
  </property>
  <property fmtid="{D5CDD505-2E9C-101B-9397-08002B2CF9AE}" pid="22" name="DM_emea_procedure">
    <vt:lpwstr/>
  </property>
  <property fmtid="{D5CDD505-2E9C-101B-9397-08002B2CF9AE}" pid="23" name="DM_emea_procedure_number">
    <vt:lpwstr/>
  </property>
  <property fmtid="{D5CDD505-2E9C-101B-9397-08002B2CF9AE}" pid="24" name="DM_emea_procedure_ref">
    <vt:lpwstr/>
  </property>
  <property fmtid="{D5CDD505-2E9C-101B-9397-08002B2CF9AE}" pid="25" name="DM_emea_procedure_type">
    <vt:lpwstr/>
  </property>
  <property fmtid="{D5CDD505-2E9C-101B-9397-08002B2CF9AE}" pid="26" name="DM_emea_product_number">
    <vt:lpwstr/>
  </property>
  <property fmtid="{D5CDD505-2E9C-101B-9397-08002B2CF9AE}" pid="27" name="DM_emea_product_substance">
    <vt:lpwstr/>
  </property>
  <property fmtid="{D5CDD505-2E9C-101B-9397-08002B2CF9AE}" pid="28" name="DM_emea_received_date">
    <vt:lpwstr/>
  </property>
  <property fmtid="{D5CDD505-2E9C-101B-9397-08002B2CF9AE}" pid="29" name="DM_emea_resp_body">
    <vt:lpwstr/>
  </property>
  <property fmtid="{D5CDD505-2E9C-101B-9397-08002B2CF9AE}" pid="30" name="DM_emea_revision_label">
    <vt:lpwstr/>
  </property>
  <property fmtid="{D5CDD505-2E9C-101B-9397-08002B2CF9AE}" pid="31" name="DM_emea_sent_date">
    <vt:lpwstr/>
  </property>
  <property fmtid="{D5CDD505-2E9C-101B-9397-08002B2CF9AE}" pid="32" name="DM_emea_to">
    <vt:lpwstr/>
  </property>
  <property fmtid="{D5CDD505-2E9C-101B-9397-08002B2CF9AE}" pid="33" name="DM_emea_year">
    <vt:lpwstr/>
  </property>
  <property fmtid="{D5CDD505-2E9C-101B-9397-08002B2CF9AE}" pid="34" name="DM_Keywords">
    <vt:lpwstr/>
  </property>
  <property fmtid="{D5CDD505-2E9C-101B-9397-08002B2CF9AE}" pid="35" name="DM_Language">
    <vt:lpwstr/>
  </property>
  <property fmtid="{D5CDD505-2E9C-101B-9397-08002B2CF9AE}" pid="36" name="DM_Modifer_Name">
    <vt:lpwstr>Antoniadou Victoria</vt:lpwstr>
  </property>
  <property fmtid="{D5CDD505-2E9C-101B-9397-08002B2CF9AE}" pid="37" name="DM_Modified_Date">
    <vt:lpwstr>24/03/2025 13:46:28</vt:lpwstr>
  </property>
  <property fmtid="{D5CDD505-2E9C-101B-9397-08002B2CF9AE}" pid="38" name="DM_Modifier_Name">
    <vt:lpwstr>Antoniadou Victoria</vt:lpwstr>
  </property>
  <property fmtid="{D5CDD505-2E9C-101B-9397-08002B2CF9AE}" pid="39" name="DM_Modify_Date">
    <vt:lpwstr>24/03/2025 13:46:28</vt:lpwstr>
  </property>
  <property fmtid="{D5CDD505-2E9C-101B-9397-08002B2CF9AE}" pid="40" name="DM_Name">
    <vt:lpwstr>ema-combined-h-690-annotated-nl</vt:lpwstr>
  </property>
  <property fmtid="{D5CDD505-2E9C-101B-9397-08002B2CF9AE}" pid="41" name="DM_Owner">
    <vt:lpwstr/>
  </property>
  <property fmtid="{D5CDD505-2E9C-101B-9397-08002B2CF9AE}" pid="42" name="DM_Path">
    <vt:lpwstr>/01. Evaluation of Medicines/H-C/M-O/Nexavar-000690/11 EPAR/EPAR updates/Rev 35 published 24.03.2025</vt:lpwstr>
  </property>
  <property fmtid="{D5CDD505-2E9C-101B-9397-08002B2CF9AE}" pid="43" name="DM_Status">
    <vt:lpwstr/>
  </property>
  <property fmtid="{D5CDD505-2E9C-101B-9397-08002B2CF9AE}" pid="44" name="DM_Subject">
    <vt:lpwstr/>
  </property>
  <property fmtid="{D5CDD505-2E9C-101B-9397-08002B2CF9AE}" pid="45" name="DM_Title">
    <vt:lpwstr/>
  </property>
  <property fmtid="{D5CDD505-2E9C-101B-9397-08002B2CF9AE}" pid="46" name="DM_Type">
    <vt:lpwstr>emea_document</vt:lpwstr>
  </property>
  <property fmtid="{D5CDD505-2E9C-101B-9397-08002B2CF9AE}" pid="47" name="DM_Version">
    <vt:lpwstr>1.0,CURRENT</vt:lpwstr>
  </property>
  <property fmtid="{D5CDD505-2E9C-101B-9397-08002B2CF9AE}" pid="48" name="MSIP_Label_7f850223-87a8-40c3-9eb2-432606efca2a_ContentBits">
    <vt:lpwstr>0</vt:lpwstr>
  </property>
  <property fmtid="{D5CDD505-2E9C-101B-9397-08002B2CF9AE}" pid="49" name="MSIP_Label_7f850223-87a8-40c3-9eb2-432606efca2a_Enabled">
    <vt:lpwstr>true</vt:lpwstr>
  </property>
  <property fmtid="{D5CDD505-2E9C-101B-9397-08002B2CF9AE}" pid="50" name="MSIP_Label_7f850223-87a8-40c3-9eb2-432606efca2a_Method">
    <vt:lpwstr>Privileged</vt:lpwstr>
  </property>
  <property fmtid="{D5CDD505-2E9C-101B-9397-08002B2CF9AE}" pid="51" name="MSIP_Label_7f850223-87a8-40c3-9eb2-432606efca2a_Name">
    <vt:lpwstr>7f850223-87a8-40c3-9eb2-432606efca2a</vt:lpwstr>
  </property>
  <property fmtid="{D5CDD505-2E9C-101B-9397-08002B2CF9AE}" pid="52" name="MSIP_Label_7f850223-87a8-40c3-9eb2-432606efca2a_SetDate">
    <vt:lpwstr>2022-03-29T07:28:31Z</vt:lpwstr>
  </property>
  <property fmtid="{D5CDD505-2E9C-101B-9397-08002B2CF9AE}" pid="53" name="MSIP_Label_7f850223-87a8-40c3-9eb2-432606efca2a_SiteId">
    <vt:lpwstr>fcb2b37b-5da0-466b-9b83-0014b67a7c78</vt:lpwstr>
  </property>
</Properties>
</file>