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5BA3F" w14:textId="77777777" w:rsidR="004B3551" w:rsidRPr="009659D1" w:rsidRDefault="004948AB">
      <w:pPr>
        <w:spacing w:after="0" w:line="259" w:lineRule="auto"/>
        <w:ind w:left="51" w:firstLine="0"/>
        <w:jc w:val="center"/>
      </w:pPr>
      <w:r w:rsidRPr="009659D1">
        <w:t xml:space="preserve"> </w:t>
      </w:r>
    </w:p>
    <w:p w14:paraId="6E36FE5E" w14:textId="77777777" w:rsidR="004B3551" w:rsidRPr="009659D1" w:rsidRDefault="004948AB">
      <w:pPr>
        <w:spacing w:after="0" w:line="259" w:lineRule="auto"/>
        <w:ind w:left="51" w:firstLine="0"/>
        <w:jc w:val="center"/>
      </w:pPr>
      <w:r w:rsidRPr="009659D1">
        <w:rPr>
          <w:b/>
        </w:rPr>
        <w:t xml:space="preserve"> </w:t>
      </w:r>
    </w:p>
    <w:p w14:paraId="4EC9432D" w14:textId="77777777" w:rsidR="004B3551" w:rsidRPr="009659D1" w:rsidRDefault="004948AB">
      <w:pPr>
        <w:spacing w:after="0" w:line="259" w:lineRule="auto"/>
        <w:ind w:left="51" w:firstLine="0"/>
        <w:jc w:val="center"/>
      </w:pPr>
      <w:r w:rsidRPr="009659D1">
        <w:rPr>
          <w:b/>
        </w:rPr>
        <w:t xml:space="preserve"> </w:t>
      </w:r>
    </w:p>
    <w:p w14:paraId="1A22E5E6" w14:textId="77777777" w:rsidR="004B3551" w:rsidRPr="009659D1" w:rsidRDefault="004948AB">
      <w:pPr>
        <w:spacing w:after="0" w:line="259" w:lineRule="auto"/>
        <w:ind w:left="51" w:firstLine="0"/>
        <w:jc w:val="center"/>
      </w:pPr>
      <w:r w:rsidRPr="009659D1">
        <w:rPr>
          <w:b/>
        </w:rPr>
        <w:t xml:space="preserve"> </w:t>
      </w:r>
    </w:p>
    <w:p w14:paraId="47DA6625" w14:textId="77777777" w:rsidR="004B3551" w:rsidRPr="009659D1" w:rsidRDefault="004948AB">
      <w:pPr>
        <w:spacing w:after="0" w:line="259" w:lineRule="auto"/>
        <w:ind w:left="51" w:firstLine="0"/>
        <w:jc w:val="center"/>
      </w:pPr>
      <w:r w:rsidRPr="009659D1">
        <w:rPr>
          <w:b/>
        </w:rPr>
        <w:t xml:space="preserve"> </w:t>
      </w:r>
    </w:p>
    <w:p w14:paraId="208D7F1F" w14:textId="77777777" w:rsidR="004B3551" w:rsidRPr="009659D1" w:rsidRDefault="004948AB">
      <w:pPr>
        <w:spacing w:after="0" w:line="259" w:lineRule="auto"/>
        <w:ind w:left="51" w:firstLine="0"/>
        <w:jc w:val="center"/>
      </w:pPr>
      <w:r w:rsidRPr="009659D1">
        <w:rPr>
          <w:b/>
        </w:rPr>
        <w:t xml:space="preserve"> </w:t>
      </w:r>
    </w:p>
    <w:p w14:paraId="6F528E64" w14:textId="77777777" w:rsidR="004B3551" w:rsidRPr="009659D1" w:rsidRDefault="004948AB">
      <w:pPr>
        <w:spacing w:after="0" w:line="259" w:lineRule="auto"/>
        <w:ind w:left="51" w:firstLine="0"/>
        <w:jc w:val="center"/>
      </w:pPr>
      <w:r w:rsidRPr="009659D1">
        <w:rPr>
          <w:b/>
        </w:rPr>
        <w:t xml:space="preserve"> </w:t>
      </w:r>
    </w:p>
    <w:p w14:paraId="4D2D9321" w14:textId="77777777" w:rsidR="004B3551" w:rsidRPr="009659D1" w:rsidRDefault="004948AB">
      <w:pPr>
        <w:spacing w:after="0" w:line="259" w:lineRule="auto"/>
        <w:ind w:left="51" w:firstLine="0"/>
        <w:jc w:val="center"/>
      </w:pPr>
      <w:r w:rsidRPr="009659D1">
        <w:rPr>
          <w:b/>
        </w:rPr>
        <w:t xml:space="preserve"> </w:t>
      </w:r>
    </w:p>
    <w:p w14:paraId="68723C1E" w14:textId="77777777" w:rsidR="004B3551" w:rsidRPr="009659D1" w:rsidRDefault="004948AB">
      <w:pPr>
        <w:spacing w:after="0" w:line="259" w:lineRule="auto"/>
        <w:ind w:left="51" w:firstLine="0"/>
        <w:jc w:val="center"/>
      </w:pPr>
      <w:r w:rsidRPr="009659D1">
        <w:rPr>
          <w:b/>
        </w:rPr>
        <w:t xml:space="preserve"> </w:t>
      </w:r>
    </w:p>
    <w:p w14:paraId="017930A8" w14:textId="77777777" w:rsidR="004B3551" w:rsidRPr="009659D1" w:rsidRDefault="004948AB">
      <w:pPr>
        <w:spacing w:after="0" w:line="259" w:lineRule="auto"/>
        <w:ind w:left="51" w:firstLine="0"/>
        <w:jc w:val="center"/>
      </w:pPr>
      <w:r w:rsidRPr="009659D1">
        <w:rPr>
          <w:b/>
        </w:rPr>
        <w:t xml:space="preserve"> </w:t>
      </w:r>
    </w:p>
    <w:p w14:paraId="214C43C5" w14:textId="77777777" w:rsidR="004B3551" w:rsidRPr="009659D1" w:rsidRDefault="004948AB">
      <w:pPr>
        <w:spacing w:after="0" w:line="259" w:lineRule="auto"/>
        <w:ind w:left="51" w:firstLine="0"/>
        <w:jc w:val="center"/>
      </w:pPr>
      <w:r w:rsidRPr="009659D1">
        <w:rPr>
          <w:b/>
        </w:rPr>
        <w:t xml:space="preserve"> </w:t>
      </w:r>
    </w:p>
    <w:p w14:paraId="05D0B2E4" w14:textId="77777777" w:rsidR="004B3551" w:rsidRPr="009659D1" w:rsidRDefault="004948AB">
      <w:pPr>
        <w:spacing w:after="0" w:line="259" w:lineRule="auto"/>
        <w:ind w:left="51" w:firstLine="0"/>
        <w:jc w:val="center"/>
      </w:pPr>
      <w:r w:rsidRPr="009659D1">
        <w:rPr>
          <w:b/>
        </w:rPr>
        <w:t xml:space="preserve"> </w:t>
      </w:r>
    </w:p>
    <w:p w14:paraId="326B7709" w14:textId="77777777" w:rsidR="004B3551" w:rsidRPr="009659D1" w:rsidRDefault="004948AB">
      <w:pPr>
        <w:spacing w:after="0" w:line="259" w:lineRule="auto"/>
        <w:ind w:left="51" w:firstLine="0"/>
        <w:jc w:val="center"/>
      </w:pPr>
      <w:r w:rsidRPr="009659D1">
        <w:rPr>
          <w:b/>
        </w:rPr>
        <w:t xml:space="preserve"> </w:t>
      </w:r>
    </w:p>
    <w:p w14:paraId="5FC257D1" w14:textId="77777777" w:rsidR="004B3551" w:rsidRPr="009659D1" w:rsidRDefault="004948AB">
      <w:pPr>
        <w:spacing w:after="0" w:line="259" w:lineRule="auto"/>
        <w:ind w:left="51" w:firstLine="0"/>
        <w:jc w:val="center"/>
      </w:pPr>
      <w:r w:rsidRPr="009659D1">
        <w:rPr>
          <w:b/>
        </w:rPr>
        <w:t xml:space="preserve"> </w:t>
      </w:r>
    </w:p>
    <w:p w14:paraId="3DAFD052" w14:textId="77777777" w:rsidR="004B3551" w:rsidRPr="009659D1" w:rsidRDefault="004948AB">
      <w:pPr>
        <w:spacing w:after="0" w:line="259" w:lineRule="auto"/>
        <w:ind w:left="51" w:firstLine="0"/>
        <w:jc w:val="center"/>
      </w:pPr>
      <w:r w:rsidRPr="009659D1">
        <w:rPr>
          <w:b/>
        </w:rPr>
        <w:t xml:space="preserve"> </w:t>
      </w:r>
    </w:p>
    <w:p w14:paraId="1CD79E6D" w14:textId="77777777" w:rsidR="004B3551" w:rsidRPr="009659D1" w:rsidRDefault="004948AB">
      <w:pPr>
        <w:spacing w:after="0" w:line="259" w:lineRule="auto"/>
        <w:ind w:left="51" w:firstLine="0"/>
        <w:jc w:val="center"/>
      </w:pPr>
      <w:r w:rsidRPr="009659D1">
        <w:rPr>
          <w:b/>
        </w:rPr>
        <w:t xml:space="preserve"> </w:t>
      </w:r>
    </w:p>
    <w:p w14:paraId="16E57DC3" w14:textId="77777777" w:rsidR="004B3551" w:rsidRPr="009659D1" w:rsidRDefault="004948AB">
      <w:pPr>
        <w:spacing w:after="0" w:line="259" w:lineRule="auto"/>
        <w:ind w:left="51" w:firstLine="0"/>
        <w:jc w:val="center"/>
      </w:pPr>
      <w:r w:rsidRPr="009659D1">
        <w:rPr>
          <w:b/>
        </w:rPr>
        <w:t xml:space="preserve"> </w:t>
      </w:r>
    </w:p>
    <w:p w14:paraId="7D166439" w14:textId="77777777" w:rsidR="004B3551" w:rsidRPr="009659D1" w:rsidRDefault="004948AB">
      <w:pPr>
        <w:spacing w:after="0" w:line="259" w:lineRule="auto"/>
        <w:ind w:left="51" w:firstLine="0"/>
        <w:jc w:val="center"/>
      </w:pPr>
      <w:r w:rsidRPr="009659D1">
        <w:rPr>
          <w:b/>
        </w:rPr>
        <w:t xml:space="preserve"> </w:t>
      </w:r>
    </w:p>
    <w:p w14:paraId="5F0FDC5C" w14:textId="77777777" w:rsidR="004B3551" w:rsidRPr="009659D1" w:rsidRDefault="004948AB">
      <w:pPr>
        <w:spacing w:after="0" w:line="259" w:lineRule="auto"/>
        <w:ind w:left="51" w:firstLine="0"/>
        <w:jc w:val="center"/>
      </w:pPr>
      <w:r w:rsidRPr="009659D1">
        <w:rPr>
          <w:b/>
        </w:rPr>
        <w:t xml:space="preserve"> </w:t>
      </w:r>
    </w:p>
    <w:p w14:paraId="7E85A6C9" w14:textId="77777777" w:rsidR="004B3551" w:rsidRPr="009659D1" w:rsidRDefault="004948AB">
      <w:pPr>
        <w:spacing w:after="0" w:line="259" w:lineRule="auto"/>
        <w:ind w:left="51" w:firstLine="0"/>
        <w:jc w:val="center"/>
      </w:pPr>
      <w:r w:rsidRPr="009659D1">
        <w:rPr>
          <w:b/>
        </w:rPr>
        <w:t xml:space="preserve"> </w:t>
      </w:r>
    </w:p>
    <w:p w14:paraId="685C6667" w14:textId="77777777" w:rsidR="004B3551" w:rsidRPr="009659D1" w:rsidRDefault="004948AB">
      <w:pPr>
        <w:spacing w:after="0" w:line="259" w:lineRule="auto"/>
        <w:ind w:left="51" w:firstLine="0"/>
        <w:jc w:val="center"/>
      </w:pPr>
      <w:r w:rsidRPr="009659D1">
        <w:rPr>
          <w:b/>
        </w:rPr>
        <w:t xml:space="preserve"> </w:t>
      </w:r>
    </w:p>
    <w:p w14:paraId="3BD16126" w14:textId="77777777" w:rsidR="004B3551" w:rsidRPr="009659D1" w:rsidRDefault="004948AB">
      <w:pPr>
        <w:spacing w:after="0" w:line="259" w:lineRule="auto"/>
        <w:ind w:left="51" w:firstLine="0"/>
        <w:jc w:val="center"/>
      </w:pPr>
      <w:r w:rsidRPr="009659D1">
        <w:rPr>
          <w:b/>
        </w:rPr>
        <w:t xml:space="preserve"> </w:t>
      </w:r>
    </w:p>
    <w:p w14:paraId="6A88BF93" w14:textId="77777777" w:rsidR="004B3551" w:rsidRPr="009659D1" w:rsidRDefault="004948AB">
      <w:pPr>
        <w:spacing w:after="0" w:line="259" w:lineRule="auto"/>
        <w:ind w:left="51" w:firstLine="0"/>
        <w:jc w:val="center"/>
      </w:pPr>
      <w:r w:rsidRPr="009659D1">
        <w:rPr>
          <w:b/>
        </w:rPr>
        <w:t xml:space="preserve"> </w:t>
      </w:r>
    </w:p>
    <w:p w14:paraId="1B2A6344" w14:textId="77777777" w:rsidR="004B3551" w:rsidRPr="009659D1" w:rsidRDefault="004948AB">
      <w:pPr>
        <w:spacing w:after="5" w:line="249" w:lineRule="auto"/>
        <w:ind w:left="1586" w:right="1580"/>
        <w:jc w:val="center"/>
      </w:pPr>
      <w:r w:rsidRPr="009659D1">
        <w:rPr>
          <w:b/>
        </w:rPr>
        <w:t>BIJLAGE I</w:t>
      </w:r>
      <w:r w:rsidRPr="009659D1">
        <w:t xml:space="preserve"> </w:t>
      </w:r>
    </w:p>
    <w:p w14:paraId="442EDAA8" w14:textId="77777777" w:rsidR="004B3551" w:rsidRPr="009659D1" w:rsidRDefault="004948AB">
      <w:pPr>
        <w:spacing w:after="0" w:line="259" w:lineRule="auto"/>
        <w:ind w:left="51" w:firstLine="0"/>
        <w:jc w:val="center"/>
      </w:pPr>
      <w:r w:rsidRPr="009659D1">
        <w:t xml:space="preserve"> </w:t>
      </w:r>
    </w:p>
    <w:p w14:paraId="5487264A" w14:textId="77777777" w:rsidR="004B3551" w:rsidRPr="009659D1" w:rsidRDefault="004948AB">
      <w:pPr>
        <w:spacing w:after="6"/>
        <w:ind w:left="1885"/>
      </w:pPr>
      <w:r w:rsidRPr="009659D1">
        <w:rPr>
          <w:b/>
        </w:rPr>
        <w:t xml:space="preserve">SAMENVATTING VAN DE PRODUCTKENMERKEN </w:t>
      </w:r>
      <w:r w:rsidRPr="009659D1">
        <w:br w:type="page"/>
      </w:r>
    </w:p>
    <w:p w14:paraId="5FD4B4C1" w14:textId="77777777" w:rsidR="004B3551" w:rsidRPr="009659D1" w:rsidRDefault="004948AB">
      <w:pPr>
        <w:tabs>
          <w:tab w:val="center" w:pos="2360"/>
        </w:tabs>
        <w:spacing w:after="6"/>
        <w:ind w:left="-15" w:firstLine="0"/>
      </w:pPr>
      <w:r w:rsidRPr="009659D1">
        <w:rPr>
          <w:b/>
        </w:rPr>
        <w:lastRenderedPageBreak/>
        <w:t xml:space="preserve">1. </w:t>
      </w:r>
      <w:r w:rsidRPr="009659D1">
        <w:rPr>
          <w:b/>
        </w:rPr>
        <w:tab/>
        <w:t>NAAM VAN HET GENEESMIDDEL</w:t>
      </w:r>
      <w:r w:rsidRPr="009659D1">
        <w:t xml:space="preserve"> </w:t>
      </w:r>
    </w:p>
    <w:p w14:paraId="7E274213" w14:textId="77777777" w:rsidR="004B3551" w:rsidRPr="009659D1" w:rsidRDefault="004948AB">
      <w:pPr>
        <w:spacing w:after="0" w:line="259" w:lineRule="auto"/>
        <w:ind w:left="0" w:firstLine="0"/>
      </w:pPr>
      <w:r w:rsidRPr="009659D1">
        <w:rPr>
          <w:i/>
        </w:rPr>
        <w:t xml:space="preserve"> </w:t>
      </w:r>
    </w:p>
    <w:p w14:paraId="431EDDAB" w14:textId="77777777" w:rsidR="004B3551" w:rsidRPr="009659D1" w:rsidRDefault="004948AB">
      <w:pPr>
        <w:ind w:left="-5" w:right="12"/>
      </w:pPr>
      <w:proofErr w:type="spellStart"/>
      <w:r w:rsidRPr="009659D1">
        <w:t>Nexium</w:t>
      </w:r>
      <w:proofErr w:type="spellEnd"/>
      <w:r w:rsidRPr="009659D1">
        <w:t xml:space="preserve"> Control</w:t>
      </w:r>
      <w:r w:rsidRPr="009659D1">
        <w:rPr>
          <w:i/>
        </w:rPr>
        <w:t xml:space="preserve"> </w:t>
      </w:r>
      <w:r w:rsidRPr="009659D1">
        <w:t xml:space="preserve">20 mg maagsapresistente tabletten </w:t>
      </w:r>
    </w:p>
    <w:p w14:paraId="122AD240" w14:textId="77777777" w:rsidR="004B3551" w:rsidRPr="009659D1" w:rsidRDefault="004948AB">
      <w:pPr>
        <w:spacing w:after="0" w:line="259" w:lineRule="auto"/>
        <w:ind w:left="0" w:firstLine="0"/>
      </w:pPr>
      <w:r w:rsidRPr="009659D1">
        <w:t xml:space="preserve"> </w:t>
      </w:r>
    </w:p>
    <w:p w14:paraId="0FD08EA9" w14:textId="77777777" w:rsidR="004B3551" w:rsidRPr="009659D1" w:rsidRDefault="004948AB">
      <w:pPr>
        <w:spacing w:after="0" w:line="259" w:lineRule="auto"/>
        <w:ind w:left="0" w:firstLine="0"/>
      </w:pPr>
      <w:r w:rsidRPr="009659D1">
        <w:t xml:space="preserve"> </w:t>
      </w:r>
    </w:p>
    <w:p w14:paraId="4EFD9FB8" w14:textId="77777777" w:rsidR="004B3551" w:rsidRPr="009659D1" w:rsidRDefault="004948AB">
      <w:pPr>
        <w:pStyle w:val="Heading1"/>
        <w:tabs>
          <w:tab w:val="center" w:pos="3613"/>
        </w:tabs>
        <w:ind w:left="-15" w:right="0" w:firstLine="0"/>
        <w:rPr>
          <w:lang w:val="nl-NL"/>
        </w:rPr>
      </w:pPr>
      <w:r w:rsidRPr="009659D1">
        <w:rPr>
          <w:lang w:val="nl-NL"/>
        </w:rPr>
        <w:t xml:space="preserve">2. </w:t>
      </w:r>
      <w:r w:rsidRPr="009659D1">
        <w:rPr>
          <w:lang w:val="nl-NL"/>
        </w:rPr>
        <w:tab/>
        <w:t>KWALITATIEVE EN KWANTITATIEVE SAMENSTELLING</w:t>
      </w:r>
      <w:r w:rsidRPr="009659D1">
        <w:rPr>
          <w:b w:val="0"/>
          <w:lang w:val="nl-NL"/>
        </w:rPr>
        <w:t xml:space="preserve"> </w:t>
      </w:r>
    </w:p>
    <w:p w14:paraId="72E523C4" w14:textId="77777777" w:rsidR="004B3551" w:rsidRPr="009659D1" w:rsidRDefault="004948AB">
      <w:pPr>
        <w:spacing w:after="0" w:line="259" w:lineRule="auto"/>
        <w:ind w:left="0" w:firstLine="0"/>
      </w:pPr>
      <w:r w:rsidRPr="009659D1">
        <w:t xml:space="preserve"> </w:t>
      </w:r>
    </w:p>
    <w:p w14:paraId="5B9A12CF" w14:textId="77777777" w:rsidR="004B3551" w:rsidRPr="009659D1" w:rsidRDefault="004948AB">
      <w:pPr>
        <w:ind w:left="-5" w:right="12"/>
      </w:pPr>
      <w:r w:rsidRPr="009659D1">
        <w:t xml:space="preserve">Elke maagsapresistente tablet bevat 20 mg </w:t>
      </w:r>
      <w:proofErr w:type="spellStart"/>
      <w:r w:rsidRPr="009659D1">
        <w:t>esomeprazol</w:t>
      </w:r>
      <w:proofErr w:type="spellEnd"/>
      <w:r w:rsidRPr="009659D1">
        <w:t xml:space="preserve"> (als </w:t>
      </w:r>
      <w:proofErr w:type="spellStart"/>
      <w:r w:rsidRPr="009659D1">
        <w:t>magnesiumtrihydraat</w:t>
      </w:r>
      <w:proofErr w:type="spellEnd"/>
      <w:r w:rsidRPr="009659D1">
        <w:t xml:space="preserve">) </w:t>
      </w:r>
    </w:p>
    <w:p w14:paraId="40D06BBC" w14:textId="77777777" w:rsidR="004B3551" w:rsidRPr="009659D1" w:rsidRDefault="004948AB">
      <w:pPr>
        <w:spacing w:after="0" w:line="259" w:lineRule="auto"/>
        <w:ind w:left="0" w:firstLine="0"/>
      </w:pPr>
      <w:r w:rsidRPr="009659D1">
        <w:t xml:space="preserve"> </w:t>
      </w:r>
    </w:p>
    <w:p w14:paraId="16C1F1A7" w14:textId="77777777" w:rsidR="004B3551" w:rsidRPr="009659D1" w:rsidRDefault="004948AB">
      <w:pPr>
        <w:pStyle w:val="Heading2"/>
        <w:ind w:left="-5"/>
        <w:rPr>
          <w:lang w:val="nl-NL"/>
        </w:rPr>
      </w:pPr>
      <w:r w:rsidRPr="009659D1">
        <w:rPr>
          <w:lang w:val="nl-NL"/>
        </w:rPr>
        <w:t>Hulpstof(</w:t>
      </w:r>
      <w:proofErr w:type="spellStart"/>
      <w:r w:rsidRPr="009659D1">
        <w:rPr>
          <w:lang w:val="nl-NL"/>
        </w:rPr>
        <w:t>fen</w:t>
      </w:r>
      <w:proofErr w:type="spellEnd"/>
      <w:r w:rsidRPr="009659D1">
        <w:rPr>
          <w:lang w:val="nl-NL"/>
        </w:rPr>
        <w:t>) met bekend effect</w:t>
      </w:r>
      <w:r w:rsidRPr="009659D1">
        <w:rPr>
          <w:u w:val="none"/>
          <w:lang w:val="nl-NL"/>
        </w:rPr>
        <w:t xml:space="preserve"> </w:t>
      </w:r>
    </w:p>
    <w:p w14:paraId="29604BCA" w14:textId="77777777" w:rsidR="004B3551" w:rsidRPr="009659D1" w:rsidRDefault="004948AB">
      <w:pPr>
        <w:ind w:left="-5" w:right="12"/>
      </w:pPr>
      <w:r w:rsidRPr="009659D1">
        <w:t xml:space="preserve">Elke maagsapresistente tablet bevat 28 mg sucrose. </w:t>
      </w:r>
    </w:p>
    <w:p w14:paraId="6E486018" w14:textId="77777777" w:rsidR="004B3551" w:rsidRPr="009659D1" w:rsidRDefault="004948AB">
      <w:pPr>
        <w:spacing w:after="0" w:line="259" w:lineRule="auto"/>
        <w:ind w:left="0" w:firstLine="0"/>
      </w:pPr>
      <w:r w:rsidRPr="009659D1">
        <w:t xml:space="preserve"> </w:t>
      </w:r>
    </w:p>
    <w:p w14:paraId="699B5F25" w14:textId="77777777" w:rsidR="004B3551" w:rsidRPr="009659D1" w:rsidRDefault="004948AB">
      <w:pPr>
        <w:ind w:left="-5" w:right="12"/>
      </w:pPr>
      <w:r w:rsidRPr="009659D1">
        <w:t xml:space="preserve">Voor de volledige lijst van hulpstoffen, zie rubriek 6.1. </w:t>
      </w:r>
    </w:p>
    <w:p w14:paraId="089DF3F9" w14:textId="77777777" w:rsidR="004B3551" w:rsidRPr="009659D1" w:rsidRDefault="004948AB">
      <w:pPr>
        <w:spacing w:after="0" w:line="259" w:lineRule="auto"/>
        <w:ind w:left="0" w:firstLine="0"/>
      </w:pPr>
      <w:r w:rsidRPr="009659D1">
        <w:t xml:space="preserve"> </w:t>
      </w:r>
    </w:p>
    <w:p w14:paraId="2EA54FA8" w14:textId="77777777" w:rsidR="004B3551" w:rsidRPr="009659D1" w:rsidRDefault="004948AB">
      <w:pPr>
        <w:spacing w:after="0" w:line="259" w:lineRule="auto"/>
        <w:ind w:left="0" w:firstLine="0"/>
      </w:pPr>
      <w:r w:rsidRPr="009659D1">
        <w:t xml:space="preserve"> </w:t>
      </w:r>
    </w:p>
    <w:p w14:paraId="16ED9C5A" w14:textId="77777777" w:rsidR="004B3551" w:rsidRPr="009659D1" w:rsidRDefault="004948AB">
      <w:pPr>
        <w:pStyle w:val="Heading1"/>
        <w:tabs>
          <w:tab w:val="center" w:pos="2000"/>
        </w:tabs>
        <w:ind w:left="-15" w:right="0" w:firstLine="0"/>
        <w:rPr>
          <w:lang w:val="nl-NL"/>
        </w:rPr>
      </w:pPr>
      <w:r w:rsidRPr="009659D1">
        <w:rPr>
          <w:lang w:val="nl-NL"/>
        </w:rPr>
        <w:t xml:space="preserve">3. </w:t>
      </w:r>
      <w:r w:rsidRPr="009659D1">
        <w:rPr>
          <w:lang w:val="nl-NL"/>
        </w:rPr>
        <w:tab/>
        <w:t>FARMACEUTISCHE VORM</w:t>
      </w:r>
      <w:r w:rsidRPr="009659D1">
        <w:rPr>
          <w:b w:val="0"/>
          <w:lang w:val="nl-NL"/>
        </w:rPr>
        <w:t xml:space="preserve"> </w:t>
      </w:r>
    </w:p>
    <w:p w14:paraId="3493E4A4" w14:textId="77777777" w:rsidR="004B3551" w:rsidRPr="009659D1" w:rsidRDefault="004948AB">
      <w:pPr>
        <w:spacing w:after="0" w:line="259" w:lineRule="auto"/>
        <w:ind w:left="0" w:firstLine="0"/>
      </w:pPr>
      <w:r w:rsidRPr="009659D1">
        <w:t xml:space="preserve"> </w:t>
      </w:r>
    </w:p>
    <w:p w14:paraId="28B7270B" w14:textId="77777777" w:rsidR="004B3551" w:rsidRPr="009659D1" w:rsidRDefault="004948AB">
      <w:pPr>
        <w:ind w:left="-5" w:right="12"/>
      </w:pPr>
      <w:r w:rsidRPr="009659D1">
        <w:t xml:space="preserve">Maagsapresistente tablet.  </w:t>
      </w:r>
    </w:p>
    <w:p w14:paraId="1561A512" w14:textId="77777777" w:rsidR="004B3551" w:rsidRPr="009659D1" w:rsidRDefault="004948AB">
      <w:pPr>
        <w:spacing w:after="0" w:line="259" w:lineRule="auto"/>
        <w:ind w:left="0" w:firstLine="0"/>
      </w:pPr>
      <w:r w:rsidRPr="009659D1">
        <w:t xml:space="preserve"> </w:t>
      </w:r>
    </w:p>
    <w:p w14:paraId="5E064F5F" w14:textId="77777777" w:rsidR="004B3551" w:rsidRPr="009659D1" w:rsidRDefault="004948AB">
      <w:pPr>
        <w:ind w:left="-5" w:right="12"/>
      </w:pPr>
      <w:r w:rsidRPr="009659D1">
        <w:t xml:space="preserve">Een lichtroze, ovale, biconvexe, </w:t>
      </w:r>
      <w:proofErr w:type="spellStart"/>
      <w:r w:rsidRPr="009659D1">
        <w:t>filmomhulde</w:t>
      </w:r>
      <w:proofErr w:type="spellEnd"/>
      <w:r w:rsidRPr="009659D1">
        <w:t xml:space="preserve">, maagsapresistente tablet van 14 mm x 7 mm met de inscriptie ‘20 </w:t>
      </w:r>
      <w:proofErr w:type="spellStart"/>
      <w:r w:rsidRPr="009659D1">
        <w:t>mG</w:t>
      </w:r>
      <w:proofErr w:type="spellEnd"/>
      <w:r w:rsidRPr="009659D1">
        <w:t xml:space="preserve">’ aan de ene kant en ‘A/EH’ aan de andere kant. </w:t>
      </w:r>
    </w:p>
    <w:p w14:paraId="331FD351" w14:textId="77777777" w:rsidR="004B3551" w:rsidRPr="009659D1" w:rsidRDefault="004948AB">
      <w:pPr>
        <w:spacing w:after="0" w:line="259" w:lineRule="auto"/>
        <w:ind w:left="0" w:firstLine="0"/>
      </w:pPr>
      <w:r w:rsidRPr="009659D1">
        <w:t xml:space="preserve"> </w:t>
      </w:r>
    </w:p>
    <w:p w14:paraId="66FAA22A" w14:textId="77777777" w:rsidR="004B3551" w:rsidRPr="009659D1" w:rsidRDefault="004948AB">
      <w:pPr>
        <w:spacing w:after="0" w:line="259" w:lineRule="auto"/>
        <w:ind w:left="0" w:firstLine="0"/>
      </w:pPr>
      <w:r w:rsidRPr="009659D1">
        <w:t xml:space="preserve"> </w:t>
      </w:r>
    </w:p>
    <w:p w14:paraId="382C19FF" w14:textId="77777777" w:rsidR="004B3551" w:rsidRPr="009659D1" w:rsidRDefault="004948AB">
      <w:pPr>
        <w:pStyle w:val="Heading1"/>
        <w:tabs>
          <w:tab w:val="center" w:pos="1829"/>
        </w:tabs>
        <w:ind w:left="-15" w:right="0" w:firstLine="0"/>
        <w:rPr>
          <w:lang w:val="nl-NL"/>
        </w:rPr>
      </w:pPr>
      <w:r w:rsidRPr="009659D1">
        <w:rPr>
          <w:lang w:val="nl-NL"/>
        </w:rPr>
        <w:t xml:space="preserve">4. </w:t>
      </w:r>
      <w:r w:rsidRPr="009659D1">
        <w:rPr>
          <w:lang w:val="nl-NL"/>
        </w:rPr>
        <w:tab/>
        <w:t>KLINISCHE GEGEVENS</w:t>
      </w:r>
      <w:r w:rsidRPr="009659D1">
        <w:rPr>
          <w:b w:val="0"/>
          <w:lang w:val="nl-NL"/>
        </w:rPr>
        <w:t xml:space="preserve"> </w:t>
      </w:r>
    </w:p>
    <w:p w14:paraId="0EEE2554" w14:textId="77777777" w:rsidR="004B3551" w:rsidRPr="009659D1" w:rsidRDefault="004948AB">
      <w:pPr>
        <w:spacing w:after="0" w:line="259" w:lineRule="auto"/>
        <w:ind w:left="0" w:firstLine="0"/>
      </w:pPr>
      <w:r w:rsidRPr="009659D1">
        <w:t xml:space="preserve"> </w:t>
      </w:r>
    </w:p>
    <w:p w14:paraId="611ACB40" w14:textId="77777777" w:rsidR="004B3551" w:rsidRPr="009659D1" w:rsidRDefault="004948AB">
      <w:pPr>
        <w:pStyle w:val="Heading2"/>
        <w:tabs>
          <w:tab w:val="center" w:pos="1768"/>
        </w:tabs>
        <w:spacing w:after="6" w:line="248" w:lineRule="auto"/>
        <w:ind w:left="-15" w:firstLine="0"/>
        <w:rPr>
          <w:lang w:val="nl-NL"/>
        </w:rPr>
      </w:pPr>
      <w:r w:rsidRPr="009659D1">
        <w:rPr>
          <w:b/>
          <w:u w:val="none"/>
          <w:lang w:val="nl-NL"/>
        </w:rPr>
        <w:t xml:space="preserve">4.1 </w:t>
      </w:r>
      <w:r w:rsidRPr="009659D1">
        <w:rPr>
          <w:b/>
          <w:u w:val="none"/>
          <w:lang w:val="nl-NL"/>
        </w:rPr>
        <w:tab/>
        <w:t>Therapeutische indicaties</w:t>
      </w:r>
      <w:r w:rsidRPr="009659D1">
        <w:rPr>
          <w:u w:val="none"/>
          <w:lang w:val="nl-NL"/>
        </w:rPr>
        <w:t xml:space="preserve"> </w:t>
      </w:r>
    </w:p>
    <w:p w14:paraId="5BF437E1" w14:textId="77777777" w:rsidR="004B3551" w:rsidRPr="009659D1" w:rsidRDefault="004948AB">
      <w:pPr>
        <w:spacing w:after="0" w:line="259" w:lineRule="auto"/>
        <w:ind w:left="0" w:firstLine="0"/>
      </w:pPr>
      <w:r w:rsidRPr="009659D1">
        <w:t xml:space="preserve"> </w:t>
      </w:r>
    </w:p>
    <w:p w14:paraId="4310A694" w14:textId="77777777" w:rsidR="004B3551" w:rsidRPr="009659D1" w:rsidRDefault="004948AB">
      <w:pPr>
        <w:ind w:left="-5" w:right="12"/>
      </w:pPr>
      <w:proofErr w:type="spellStart"/>
      <w:r w:rsidRPr="009659D1">
        <w:t>Nexium</w:t>
      </w:r>
      <w:proofErr w:type="spellEnd"/>
      <w:r w:rsidRPr="009659D1">
        <w:t xml:space="preserve"> Control is geïndiceerd voor de kortdurende behandeling van refluxsymptomen (bijvoorbeeld brandend maagzuur en zure oprispingen) bij volwassenen. </w:t>
      </w:r>
    </w:p>
    <w:p w14:paraId="70D34E8F" w14:textId="77777777" w:rsidR="004B3551" w:rsidRPr="009659D1" w:rsidRDefault="004948AB">
      <w:pPr>
        <w:spacing w:after="0" w:line="259" w:lineRule="auto"/>
        <w:ind w:left="0" w:firstLine="0"/>
      </w:pPr>
      <w:r w:rsidRPr="009659D1">
        <w:t xml:space="preserve"> </w:t>
      </w:r>
    </w:p>
    <w:p w14:paraId="7579B922" w14:textId="77777777" w:rsidR="004B3551" w:rsidRPr="009659D1" w:rsidRDefault="004948AB">
      <w:pPr>
        <w:tabs>
          <w:tab w:val="center" w:pos="2117"/>
        </w:tabs>
        <w:spacing w:after="6"/>
        <w:ind w:left="-15" w:firstLine="0"/>
      </w:pPr>
      <w:r w:rsidRPr="009659D1">
        <w:rPr>
          <w:b/>
        </w:rPr>
        <w:t>4.2</w:t>
      </w:r>
      <w:r w:rsidRPr="009659D1">
        <w:rPr>
          <w:rFonts w:ascii="Arial" w:eastAsia="Arial" w:hAnsi="Arial" w:cs="Arial"/>
          <w:b/>
        </w:rPr>
        <w:t xml:space="preserve"> </w:t>
      </w:r>
      <w:r w:rsidRPr="009659D1">
        <w:rPr>
          <w:rFonts w:ascii="Arial" w:eastAsia="Arial" w:hAnsi="Arial" w:cs="Arial"/>
          <w:b/>
        </w:rPr>
        <w:tab/>
      </w:r>
      <w:r w:rsidRPr="009659D1">
        <w:rPr>
          <w:b/>
        </w:rPr>
        <w:t xml:space="preserve">Dosering en wijze van toediening </w:t>
      </w:r>
    </w:p>
    <w:p w14:paraId="59C050D9" w14:textId="77777777" w:rsidR="004B3551" w:rsidRPr="009659D1" w:rsidRDefault="004948AB">
      <w:pPr>
        <w:spacing w:after="0" w:line="259" w:lineRule="auto"/>
        <w:ind w:left="0" w:firstLine="0"/>
      </w:pPr>
      <w:r w:rsidRPr="009659D1">
        <w:rPr>
          <w:b/>
        </w:rPr>
        <w:t xml:space="preserve"> </w:t>
      </w:r>
    </w:p>
    <w:p w14:paraId="41EA8CA4" w14:textId="77777777" w:rsidR="004B3551" w:rsidRPr="009659D1" w:rsidRDefault="004948AB">
      <w:pPr>
        <w:pStyle w:val="Heading2"/>
        <w:ind w:left="-5"/>
        <w:rPr>
          <w:lang w:val="nl-NL"/>
        </w:rPr>
      </w:pPr>
      <w:r w:rsidRPr="009659D1">
        <w:rPr>
          <w:lang w:val="nl-NL"/>
        </w:rPr>
        <w:t>Dosering</w:t>
      </w:r>
      <w:r w:rsidRPr="009659D1">
        <w:rPr>
          <w:u w:val="none"/>
          <w:lang w:val="nl-NL"/>
        </w:rPr>
        <w:t xml:space="preserve"> </w:t>
      </w:r>
    </w:p>
    <w:p w14:paraId="5E225A6D" w14:textId="77777777" w:rsidR="004B3551" w:rsidRPr="009659D1" w:rsidRDefault="004948AB">
      <w:pPr>
        <w:ind w:left="-5" w:right="12"/>
      </w:pPr>
      <w:r w:rsidRPr="009659D1">
        <w:t xml:space="preserve">De aanbevolen dosering is 20 mg </w:t>
      </w:r>
      <w:proofErr w:type="spellStart"/>
      <w:r w:rsidRPr="009659D1">
        <w:t>esomeprazol</w:t>
      </w:r>
      <w:proofErr w:type="spellEnd"/>
      <w:r w:rsidRPr="009659D1">
        <w:t xml:space="preserve"> (één tablet) per dag. </w:t>
      </w:r>
    </w:p>
    <w:p w14:paraId="66F3E22F" w14:textId="77777777" w:rsidR="004B3551" w:rsidRPr="009659D1" w:rsidRDefault="004948AB">
      <w:pPr>
        <w:spacing w:after="0" w:line="259" w:lineRule="auto"/>
        <w:ind w:left="0" w:firstLine="0"/>
      </w:pPr>
      <w:r w:rsidRPr="009659D1">
        <w:t xml:space="preserve"> </w:t>
      </w:r>
    </w:p>
    <w:p w14:paraId="35391611" w14:textId="77777777" w:rsidR="004B3551" w:rsidRPr="009659D1" w:rsidRDefault="004948AB">
      <w:pPr>
        <w:ind w:left="-5" w:right="12"/>
      </w:pPr>
      <w:r w:rsidRPr="009659D1">
        <w:t xml:space="preserve">Het kan nodig zijn de tabletten 2-3 opeenvolgende dagen in te nemen om een verbetering van de symptomen te verkrijgen. De duur van de behandeling is maximaal 2 weken. Zodra volledige verlichting van de symptomen is opgetreden, dient de behandeling te worden gestaakt. </w:t>
      </w:r>
    </w:p>
    <w:p w14:paraId="6A1060B7" w14:textId="77777777" w:rsidR="004B3551" w:rsidRPr="009659D1" w:rsidRDefault="004948AB">
      <w:pPr>
        <w:spacing w:after="0" w:line="259" w:lineRule="auto"/>
        <w:ind w:left="0" w:firstLine="0"/>
      </w:pPr>
      <w:r w:rsidRPr="009659D1">
        <w:t xml:space="preserve"> </w:t>
      </w:r>
    </w:p>
    <w:p w14:paraId="7BF1E3A6" w14:textId="5C33B572" w:rsidR="001002AA" w:rsidRPr="009659D1" w:rsidRDefault="001002AA" w:rsidP="004575F3">
      <w:pPr>
        <w:ind w:left="-5" w:right="12"/>
      </w:pPr>
      <w:r w:rsidRPr="009659D1">
        <w:t xml:space="preserve">Als de symptomen verergeren </w:t>
      </w:r>
      <w:proofErr w:type="gramStart"/>
      <w:r w:rsidRPr="009659D1">
        <w:t xml:space="preserve">of </w:t>
      </w:r>
      <w:r w:rsidR="004948AB" w:rsidRPr="009659D1">
        <w:t xml:space="preserve"> er</w:t>
      </w:r>
      <w:proofErr w:type="gramEnd"/>
      <w:r w:rsidR="004948AB" w:rsidRPr="009659D1">
        <w:t xml:space="preserve"> geen verlichting van symptomen is verkregen binnen 2 weken ononderbroken behandeling, dient de patiënt geïnstrueerd te worden een arts te raadplegen. </w:t>
      </w:r>
    </w:p>
    <w:p w14:paraId="09D397EE" w14:textId="46736B71" w:rsidR="001002AA" w:rsidRPr="009659D1" w:rsidDel="009659D1" w:rsidRDefault="001002AA" w:rsidP="00E65C31">
      <w:pPr>
        <w:tabs>
          <w:tab w:val="left" w:pos="5542"/>
        </w:tabs>
        <w:spacing w:after="0" w:line="259" w:lineRule="auto"/>
        <w:ind w:left="0" w:firstLine="0"/>
        <w:rPr>
          <w:del w:id="0" w:author="Author"/>
        </w:rPr>
      </w:pPr>
      <w:del w:id="1" w:author="Author">
        <w:r w:rsidRPr="009659D1" w:rsidDel="00BD4235">
          <w:delText>Als een dosis wordt vergeten, moet deze zo snel mogelijk op dezelfde dag worden ingenomen. Er mag geen dubbele dosis worden ingenomen om een vergeten dosis in te halen.</w:delText>
        </w:r>
      </w:del>
    </w:p>
    <w:p w14:paraId="347166BA" w14:textId="77777777" w:rsidR="00E65C31" w:rsidRPr="009659D1" w:rsidRDefault="00E65C31" w:rsidP="004575F3">
      <w:pPr>
        <w:tabs>
          <w:tab w:val="left" w:pos="5542"/>
        </w:tabs>
        <w:spacing w:after="0" w:line="259" w:lineRule="auto"/>
        <w:ind w:left="0" w:firstLine="0"/>
      </w:pPr>
    </w:p>
    <w:p w14:paraId="44D086C2" w14:textId="77777777" w:rsidR="004B3551" w:rsidRPr="009659D1" w:rsidRDefault="004948AB">
      <w:pPr>
        <w:pStyle w:val="Heading3"/>
        <w:ind w:left="-5"/>
        <w:rPr>
          <w:lang w:val="nl-NL"/>
        </w:rPr>
      </w:pPr>
      <w:r w:rsidRPr="009659D1">
        <w:rPr>
          <w:lang w:val="nl-NL"/>
        </w:rPr>
        <w:t>Speciale patiëntengroepen</w:t>
      </w:r>
      <w:r w:rsidRPr="009659D1">
        <w:rPr>
          <w:u w:val="none"/>
          <w:lang w:val="nl-NL"/>
        </w:rPr>
        <w:t xml:space="preserve"> </w:t>
      </w:r>
    </w:p>
    <w:p w14:paraId="0ECE8DBB" w14:textId="77777777" w:rsidR="004B3551" w:rsidRPr="009659D1" w:rsidRDefault="004948AB">
      <w:pPr>
        <w:spacing w:after="0" w:line="259" w:lineRule="auto"/>
        <w:ind w:left="-5"/>
      </w:pPr>
      <w:r w:rsidRPr="009659D1">
        <w:rPr>
          <w:i/>
        </w:rPr>
        <w:t xml:space="preserve">Patiënten met nierinsufficiëntie </w:t>
      </w:r>
    </w:p>
    <w:p w14:paraId="251FFCD4" w14:textId="77777777" w:rsidR="004B3551" w:rsidRPr="009659D1" w:rsidRDefault="004948AB">
      <w:pPr>
        <w:ind w:left="-5" w:right="12"/>
      </w:pPr>
      <w:r w:rsidRPr="009659D1">
        <w:t xml:space="preserve">Dosisaanpassing is niet nodig bij patiënten met een verminderde nierfunctie. Als gevolg van beperkte ervaring bij patiënten met ernstige nierinsufficiëntie, dienen dergelijke patiënten met voorzichtigheid te worden behandeld (zie rubriek 5.2). </w:t>
      </w:r>
    </w:p>
    <w:p w14:paraId="573305D7" w14:textId="77777777" w:rsidR="004B3551" w:rsidRPr="009659D1" w:rsidRDefault="004948AB">
      <w:pPr>
        <w:spacing w:after="0" w:line="259" w:lineRule="auto"/>
        <w:ind w:left="0" w:firstLine="0"/>
      </w:pPr>
      <w:r w:rsidRPr="009659D1">
        <w:rPr>
          <w:i/>
        </w:rPr>
        <w:t xml:space="preserve"> </w:t>
      </w:r>
    </w:p>
    <w:p w14:paraId="5B73E51E" w14:textId="77777777" w:rsidR="004B3551" w:rsidRPr="009659D1" w:rsidRDefault="004948AB">
      <w:pPr>
        <w:spacing w:after="0" w:line="259" w:lineRule="auto"/>
        <w:ind w:left="-5"/>
      </w:pPr>
      <w:r w:rsidRPr="009659D1">
        <w:rPr>
          <w:i/>
        </w:rPr>
        <w:t>Patiënten met leverinsufficiëntie</w:t>
      </w:r>
      <w:r w:rsidRPr="009659D1">
        <w:t xml:space="preserve"> </w:t>
      </w:r>
    </w:p>
    <w:p w14:paraId="08298BD7" w14:textId="77777777" w:rsidR="004B3551" w:rsidRPr="009659D1" w:rsidRDefault="004948AB">
      <w:pPr>
        <w:ind w:left="-5" w:right="12"/>
      </w:pPr>
      <w:r w:rsidRPr="009659D1">
        <w:t xml:space="preserve">Dosisaanpassing is niet nodig bij patiënten met lichte tot matig-ernstige leverinsufficiëntie. Echter, patiënten met een ernstige leverinsufficiëntie dienen door een arts te worden geadviseerd voordat wordt begonnen met </w:t>
      </w:r>
      <w:proofErr w:type="spellStart"/>
      <w:r w:rsidRPr="009659D1">
        <w:t>Nexium</w:t>
      </w:r>
      <w:proofErr w:type="spellEnd"/>
      <w:r w:rsidRPr="009659D1">
        <w:t xml:space="preserve"> Control (zie rubrieken 4.4 en 5.2). </w:t>
      </w:r>
    </w:p>
    <w:p w14:paraId="3CE665B6" w14:textId="77777777" w:rsidR="004B3551" w:rsidRPr="009659D1" w:rsidRDefault="004948AB">
      <w:pPr>
        <w:spacing w:after="24" w:line="259" w:lineRule="auto"/>
        <w:ind w:left="0" w:firstLine="0"/>
      </w:pPr>
      <w:r w:rsidRPr="009659D1">
        <w:t xml:space="preserve"> </w:t>
      </w:r>
    </w:p>
    <w:p w14:paraId="6DD8D034" w14:textId="77777777" w:rsidR="004B3551" w:rsidRPr="009659D1" w:rsidRDefault="004948AB">
      <w:pPr>
        <w:spacing w:after="0" w:line="259" w:lineRule="auto"/>
        <w:ind w:left="-5"/>
      </w:pPr>
      <w:r w:rsidRPr="009659D1">
        <w:rPr>
          <w:i/>
        </w:rPr>
        <w:lastRenderedPageBreak/>
        <w:t>Ouderen (≥65 jaar)</w:t>
      </w:r>
      <w:r w:rsidRPr="009659D1">
        <w:t xml:space="preserve">  </w:t>
      </w:r>
    </w:p>
    <w:p w14:paraId="31B859F8" w14:textId="77777777" w:rsidR="004B3551" w:rsidRPr="009659D1" w:rsidRDefault="004948AB">
      <w:pPr>
        <w:ind w:left="-5" w:right="12"/>
      </w:pPr>
      <w:r w:rsidRPr="009659D1">
        <w:t>Dosisaanpassing is niet nodig bij oudere patiënten.</w:t>
      </w:r>
      <w:r w:rsidRPr="009659D1">
        <w:rPr>
          <w:i/>
        </w:rPr>
        <w:t xml:space="preserve"> </w:t>
      </w:r>
    </w:p>
    <w:p w14:paraId="08605B56" w14:textId="77777777" w:rsidR="004B3551" w:rsidRPr="009659D1" w:rsidRDefault="004948AB">
      <w:pPr>
        <w:spacing w:after="0" w:line="259" w:lineRule="auto"/>
        <w:ind w:left="0" w:firstLine="0"/>
      </w:pPr>
      <w:r w:rsidRPr="009659D1">
        <w:rPr>
          <w:i/>
        </w:rPr>
        <w:t xml:space="preserve"> </w:t>
      </w:r>
    </w:p>
    <w:p w14:paraId="739C965B" w14:textId="77777777" w:rsidR="004B3551" w:rsidRPr="009659D1" w:rsidRDefault="004948AB">
      <w:pPr>
        <w:spacing w:after="0" w:line="259" w:lineRule="auto"/>
        <w:ind w:left="-5"/>
      </w:pPr>
      <w:r w:rsidRPr="009659D1">
        <w:rPr>
          <w:i/>
        </w:rPr>
        <w:t xml:space="preserve">Pediatrische patiënten </w:t>
      </w:r>
    </w:p>
    <w:p w14:paraId="59411007" w14:textId="77777777" w:rsidR="004B3551" w:rsidRPr="009659D1" w:rsidRDefault="004948AB">
      <w:pPr>
        <w:ind w:left="-5" w:right="12"/>
      </w:pPr>
      <w:r w:rsidRPr="009659D1">
        <w:t xml:space="preserve">Er is geen relevante toepassing voor </w:t>
      </w:r>
      <w:proofErr w:type="spellStart"/>
      <w:r w:rsidRPr="009659D1">
        <w:t>Nexium</w:t>
      </w:r>
      <w:proofErr w:type="spellEnd"/>
      <w:r w:rsidRPr="009659D1">
        <w:t xml:space="preserve"> Control bij pediatrische patiënten in de leeftijd tot 18 jaar voor de indicatie van “kortdurende behandeling van refluxsymptomen (bijvoorbeeld brandend maagzuur en zure oprispingen)”. </w:t>
      </w:r>
    </w:p>
    <w:p w14:paraId="3010B6D5" w14:textId="77777777" w:rsidR="004B3551" w:rsidRPr="009659D1" w:rsidRDefault="004948AB">
      <w:pPr>
        <w:spacing w:after="0" w:line="259" w:lineRule="auto"/>
        <w:ind w:left="0" w:firstLine="0"/>
      </w:pPr>
      <w:r w:rsidRPr="009659D1">
        <w:t xml:space="preserve"> </w:t>
      </w:r>
    </w:p>
    <w:p w14:paraId="0C42DE80" w14:textId="77777777" w:rsidR="004B3551" w:rsidRPr="009659D1" w:rsidRDefault="004948AB">
      <w:pPr>
        <w:pStyle w:val="Heading2"/>
        <w:ind w:left="-5"/>
        <w:rPr>
          <w:ins w:id="2" w:author="Author"/>
          <w:u w:val="none"/>
          <w:lang w:val="nl-NL"/>
        </w:rPr>
      </w:pPr>
      <w:r w:rsidRPr="009659D1">
        <w:rPr>
          <w:lang w:val="nl-NL"/>
        </w:rPr>
        <w:t>Wijze van toediening</w:t>
      </w:r>
      <w:r w:rsidRPr="009659D1">
        <w:rPr>
          <w:u w:val="none"/>
          <w:lang w:val="nl-NL"/>
        </w:rPr>
        <w:t xml:space="preserve">  </w:t>
      </w:r>
    </w:p>
    <w:p w14:paraId="692DDC2A" w14:textId="5705BBC0" w:rsidR="00C47BA3" w:rsidRPr="009659D1" w:rsidRDefault="00C47BA3" w:rsidP="004575F3">
      <w:pPr>
        <w:tabs>
          <w:tab w:val="left" w:pos="5542"/>
        </w:tabs>
        <w:spacing w:after="0" w:line="259" w:lineRule="auto"/>
        <w:ind w:left="0" w:firstLine="0"/>
      </w:pPr>
      <w:ins w:id="3" w:author="Author">
        <w:r w:rsidRPr="009659D1">
          <w:t>Oraal gebruik. </w:t>
        </w:r>
      </w:ins>
    </w:p>
    <w:p w14:paraId="7C5E9529" w14:textId="77777777" w:rsidR="004B3551" w:rsidRPr="009659D1" w:rsidRDefault="004948AB">
      <w:pPr>
        <w:ind w:left="-5" w:right="12"/>
      </w:pPr>
      <w:r w:rsidRPr="009659D1">
        <w:t xml:space="preserve">De tabletten moeten in het geheel worden doorgeslikt met een half glas water. De tabletten mogen niet gekauwd of fijngemaakt worden. </w:t>
      </w:r>
    </w:p>
    <w:p w14:paraId="538D3CBB" w14:textId="77777777" w:rsidR="004B3551" w:rsidRPr="009659D1" w:rsidRDefault="004948AB">
      <w:pPr>
        <w:spacing w:after="0" w:line="259" w:lineRule="auto"/>
        <w:ind w:left="0" w:firstLine="0"/>
      </w:pPr>
      <w:r w:rsidRPr="009659D1">
        <w:t xml:space="preserve"> </w:t>
      </w:r>
    </w:p>
    <w:p w14:paraId="6C5FAF11" w14:textId="77777777" w:rsidR="004B3551" w:rsidRPr="009659D1" w:rsidRDefault="004948AB">
      <w:pPr>
        <w:ind w:left="-5" w:right="12"/>
      </w:pPr>
      <w:r w:rsidRPr="009659D1">
        <w:t xml:space="preserve">Als alternatief kunnen de tabletten gedispergeerd worden in een half glas niet-koolzuurhoudend water. Andere vloeistoffen mogen niet gebruikt worden, omdat de maagsapresistente coating zou kunnen oplossen. Het water dient geroerd te worden totdat de tablet uiteen is gevallen. De vloeistof met de korrels dient direct of binnen 30 minuten opgedronken te worden. Het glas dient gespoeld te worden met een half glas water en dit water dient opgedronken te worden. De korrels mogen niet gekauwd of fijngemaakt worden. </w:t>
      </w:r>
    </w:p>
    <w:p w14:paraId="2DCC16EA" w14:textId="77777777" w:rsidR="004B3551" w:rsidRPr="009659D1" w:rsidRDefault="004948AB">
      <w:pPr>
        <w:spacing w:after="0" w:line="259" w:lineRule="auto"/>
        <w:ind w:left="0" w:firstLine="0"/>
      </w:pPr>
      <w:r w:rsidRPr="009659D1">
        <w:t xml:space="preserve"> </w:t>
      </w:r>
    </w:p>
    <w:p w14:paraId="0997CCAD" w14:textId="77777777" w:rsidR="004B3551" w:rsidRPr="009659D1" w:rsidRDefault="004948AB">
      <w:pPr>
        <w:pStyle w:val="Heading3"/>
        <w:tabs>
          <w:tab w:val="center" w:pos="1386"/>
        </w:tabs>
        <w:spacing w:after="6" w:line="248" w:lineRule="auto"/>
        <w:ind w:left="-15" w:firstLine="0"/>
        <w:rPr>
          <w:lang w:val="nl-NL"/>
        </w:rPr>
      </w:pPr>
      <w:r w:rsidRPr="009659D1">
        <w:rPr>
          <w:b/>
          <w:i w:val="0"/>
          <w:u w:val="none"/>
          <w:lang w:val="nl-NL"/>
        </w:rPr>
        <w:t xml:space="preserve">4.3 </w:t>
      </w:r>
      <w:r w:rsidRPr="009659D1">
        <w:rPr>
          <w:b/>
          <w:i w:val="0"/>
          <w:u w:val="none"/>
          <w:lang w:val="nl-NL"/>
        </w:rPr>
        <w:tab/>
        <w:t>Contra-indicaties</w:t>
      </w:r>
      <w:r w:rsidRPr="009659D1">
        <w:rPr>
          <w:i w:val="0"/>
          <w:u w:val="none"/>
          <w:lang w:val="nl-NL"/>
        </w:rPr>
        <w:t xml:space="preserve"> </w:t>
      </w:r>
    </w:p>
    <w:p w14:paraId="1F93CF22" w14:textId="77777777" w:rsidR="004B3551" w:rsidRPr="009659D1" w:rsidRDefault="004948AB">
      <w:pPr>
        <w:spacing w:after="0" w:line="259" w:lineRule="auto"/>
        <w:ind w:left="0" w:firstLine="0"/>
      </w:pPr>
      <w:r w:rsidRPr="009659D1">
        <w:t xml:space="preserve"> </w:t>
      </w:r>
    </w:p>
    <w:p w14:paraId="047E0D5E" w14:textId="77777777" w:rsidR="004B3551" w:rsidRPr="009659D1" w:rsidRDefault="004948AB">
      <w:pPr>
        <w:ind w:left="-5" w:right="12"/>
      </w:pPr>
      <w:r w:rsidRPr="009659D1">
        <w:t xml:space="preserve">Overgevoeligheid voor de werkzame stof, gesubstitueerde </w:t>
      </w:r>
      <w:proofErr w:type="spellStart"/>
      <w:r w:rsidRPr="009659D1">
        <w:t>benzimidazolen</w:t>
      </w:r>
      <w:proofErr w:type="spellEnd"/>
      <w:r w:rsidRPr="009659D1">
        <w:t xml:space="preserve"> of voor één van de in rubriek 6.1 vermelde hulpstoffen. </w:t>
      </w:r>
    </w:p>
    <w:p w14:paraId="72D38398" w14:textId="0D5261D2" w:rsidR="004B3551" w:rsidRPr="009659D1" w:rsidRDefault="004948AB">
      <w:pPr>
        <w:ind w:left="-5" w:right="12"/>
      </w:pPr>
      <w:proofErr w:type="spellStart"/>
      <w:r w:rsidRPr="009659D1">
        <w:t>Esomeprazol</w:t>
      </w:r>
      <w:proofErr w:type="spellEnd"/>
      <w:r w:rsidRPr="009659D1">
        <w:t xml:space="preserve"> mag niet tegelijk gebruikt worden met </w:t>
      </w:r>
      <w:proofErr w:type="spellStart"/>
      <w:r w:rsidRPr="009659D1">
        <w:t>nelfinavir</w:t>
      </w:r>
      <w:proofErr w:type="spellEnd"/>
      <w:ins w:id="4" w:author="Author">
        <w:r w:rsidR="00E65C31" w:rsidRPr="009659D1">
          <w:t xml:space="preserve"> </w:t>
        </w:r>
        <w:r w:rsidR="001002AA" w:rsidRPr="009659D1">
          <w:rPr>
            <w:szCs w:val="22"/>
          </w:rPr>
          <w:t xml:space="preserve">or </w:t>
        </w:r>
        <w:proofErr w:type="spellStart"/>
        <w:proofErr w:type="gramStart"/>
        <w:r w:rsidR="001002AA" w:rsidRPr="009659D1">
          <w:rPr>
            <w:szCs w:val="22"/>
          </w:rPr>
          <w:t>rilpivirine</w:t>
        </w:r>
      </w:ins>
      <w:proofErr w:type="spellEnd"/>
      <w:r w:rsidRPr="009659D1">
        <w:t>(</w:t>
      </w:r>
      <w:proofErr w:type="gramEnd"/>
      <w:r w:rsidRPr="009659D1">
        <w:t xml:space="preserve">zie rubriek 4.5). </w:t>
      </w:r>
    </w:p>
    <w:p w14:paraId="376C641E" w14:textId="45442802" w:rsidR="004B3551" w:rsidRPr="009659D1" w:rsidRDefault="004948AB" w:rsidP="004575F3">
      <w:pPr>
        <w:tabs>
          <w:tab w:val="left" w:pos="1923"/>
        </w:tabs>
        <w:spacing w:after="0" w:line="259" w:lineRule="auto"/>
        <w:ind w:left="0" w:firstLine="0"/>
      </w:pPr>
      <w:r w:rsidRPr="009659D1">
        <w:t xml:space="preserve"> </w:t>
      </w:r>
      <w:ins w:id="5" w:author="Author">
        <w:r w:rsidR="00E65C31" w:rsidRPr="009659D1">
          <w:tab/>
        </w:r>
      </w:ins>
    </w:p>
    <w:p w14:paraId="54499D27" w14:textId="77777777" w:rsidR="004B3551" w:rsidRPr="009659D1" w:rsidRDefault="004948AB">
      <w:pPr>
        <w:tabs>
          <w:tab w:val="center" w:pos="3141"/>
        </w:tabs>
        <w:spacing w:after="6"/>
        <w:ind w:left="-15" w:firstLine="0"/>
      </w:pPr>
      <w:r w:rsidRPr="009659D1">
        <w:rPr>
          <w:b/>
        </w:rPr>
        <w:t xml:space="preserve">4.4 </w:t>
      </w:r>
      <w:r w:rsidRPr="009659D1">
        <w:rPr>
          <w:b/>
        </w:rPr>
        <w:tab/>
        <w:t xml:space="preserve">Bijzondere waarschuwingen en voorzorgen bij gebruik </w:t>
      </w:r>
    </w:p>
    <w:p w14:paraId="271EBB3C" w14:textId="77777777" w:rsidR="004B3551" w:rsidRPr="009659D1" w:rsidRDefault="004948AB">
      <w:pPr>
        <w:spacing w:after="0" w:line="259" w:lineRule="auto"/>
        <w:ind w:left="0" w:firstLine="0"/>
      </w:pPr>
      <w:r w:rsidRPr="009659D1">
        <w:rPr>
          <w:b/>
        </w:rPr>
        <w:t xml:space="preserve"> </w:t>
      </w:r>
    </w:p>
    <w:p w14:paraId="6101AD02" w14:textId="77777777" w:rsidR="004B3551" w:rsidRPr="009659D1" w:rsidRDefault="004948AB">
      <w:pPr>
        <w:pStyle w:val="Heading2"/>
        <w:ind w:left="-5"/>
        <w:rPr>
          <w:lang w:val="nl-NL"/>
        </w:rPr>
      </w:pPr>
      <w:r w:rsidRPr="009659D1">
        <w:rPr>
          <w:lang w:val="nl-NL"/>
        </w:rPr>
        <w:t>Algemeen</w:t>
      </w:r>
      <w:r w:rsidRPr="009659D1">
        <w:rPr>
          <w:u w:val="none"/>
          <w:lang w:val="nl-NL"/>
        </w:rPr>
        <w:t xml:space="preserve"> </w:t>
      </w:r>
    </w:p>
    <w:p w14:paraId="1857191E" w14:textId="77777777" w:rsidR="004B3551" w:rsidRPr="009659D1" w:rsidRDefault="004948AB">
      <w:pPr>
        <w:ind w:left="-5" w:right="12"/>
      </w:pPr>
      <w:r w:rsidRPr="009659D1">
        <w:t xml:space="preserve">Patiënten moeten worden geïnstrueerd een arts te raadplegen wanneer: </w:t>
      </w:r>
    </w:p>
    <w:p w14:paraId="606B633F" w14:textId="77777777" w:rsidR="004B3551" w:rsidRPr="009659D1" w:rsidRDefault="004948AB">
      <w:pPr>
        <w:spacing w:after="0" w:line="259" w:lineRule="auto"/>
        <w:ind w:left="0" w:firstLine="0"/>
      </w:pPr>
      <w:r w:rsidRPr="009659D1">
        <w:t xml:space="preserve"> </w:t>
      </w:r>
    </w:p>
    <w:p w14:paraId="12CB4F71" w14:textId="77777777" w:rsidR="004B3551" w:rsidRPr="009659D1" w:rsidRDefault="004948AB">
      <w:pPr>
        <w:numPr>
          <w:ilvl w:val="0"/>
          <w:numId w:val="1"/>
        </w:numPr>
        <w:ind w:right="12" w:hanging="480"/>
      </w:pPr>
      <w:proofErr w:type="gramStart"/>
      <w:r w:rsidRPr="009659D1">
        <w:t>zij</w:t>
      </w:r>
      <w:proofErr w:type="gramEnd"/>
      <w:r w:rsidRPr="009659D1">
        <w:t xml:space="preserve"> significant onbedoeld gewichtsverlies, veelvuldig braken, dysfagie, hematemesis of melaena hebben en wanneer een maagzweer wordt vermoed of aanwezig is. In die gevallen moeten maligniteiten worden uitgesloten, aangezien behandeling met </w:t>
      </w:r>
      <w:proofErr w:type="spellStart"/>
      <w:r w:rsidRPr="009659D1">
        <w:t>esomeprazol</w:t>
      </w:r>
      <w:proofErr w:type="spellEnd"/>
      <w:r w:rsidRPr="009659D1">
        <w:t xml:space="preserve"> de symptomen kan verlichten en de diagnose kan vertragen. </w:t>
      </w:r>
    </w:p>
    <w:p w14:paraId="1CB35694" w14:textId="77777777" w:rsidR="004B3551" w:rsidRPr="009659D1" w:rsidRDefault="004948AB">
      <w:pPr>
        <w:spacing w:after="0" w:line="259" w:lineRule="auto"/>
        <w:ind w:left="0" w:firstLine="0"/>
      </w:pPr>
      <w:r w:rsidRPr="009659D1">
        <w:t xml:space="preserve"> </w:t>
      </w:r>
    </w:p>
    <w:p w14:paraId="270D2BE8" w14:textId="77777777" w:rsidR="004B3551" w:rsidRPr="009659D1" w:rsidRDefault="004948AB">
      <w:pPr>
        <w:numPr>
          <w:ilvl w:val="0"/>
          <w:numId w:val="1"/>
        </w:numPr>
        <w:ind w:right="12" w:hanging="480"/>
      </w:pPr>
      <w:proofErr w:type="gramStart"/>
      <w:r w:rsidRPr="009659D1">
        <w:t>zij</w:t>
      </w:r>
      <w:proofErr w:type="gramEnd"/>
      <w:r w:rsidRPr="009659D1">
        <w:t xml:space="preserve"> eerder een maagzweer hebben gehad of een gastro-intestinale operatie hebben ondergaan. </w:t>
      </w:r>
    </w:p>
    <w:p w14:paraId="3F5A2957" w14:textId="77777777" w:rsidR="004B3551" w:rsidRPr="009659D1" w:rsidRDefault="004948AB">
      <w:pPr>
        <w:spacing w:after="0" w:line="259" w:lineRule="auto"/>
        <w:ind w:left="0" w:firstLine="0"/>
      </w:pPr>
      <w:r w:rsidRPr="009659D1">
        <w:t xml:space="preserve"> </w:t>
      </w:r>
    </w:p>
    <w:p w14:paraId="2436ACF9" w14:textId="1495F4AF" w:rsidR="009659D1" w:rsidRPr="009659D1" w:rsidRDefault="004948AB" w:rsidP="009659D1">
      <w:pPr>
        <w:numPr>
          <w:ilvl w:val="0"/>
          <w:numId w:val="1"/>
        </w:numPr>
        <w:ind w:right="12" w:hanging="480"/>
        <w:rPr>
          <w:ins w:id="6" w:author="Author"/>
        </w:rPr>
      </w:pPr>
      <w:proofErr w:type="gramStart"/>
      <w:r w:rsidRPr="009659D1">
        <w:t>zij</w:t>
      </w:r>
      <w:proofErr w:type="gramEnd"/>
      <w:r w:rsidRPr="009659D1">
        <w:t xml:space="preserve"> een continue symptomatische behandeling hebben ondergaan voor indigestie of brandend maagzuur gedurende 4 of meer weken. </w:t>
      </w:r>
      <w:ins w:id="7" w:author="Author">
        <w:del w:id="8" w:author="Author">
          <w:r w:rsidR="00E65C31" w:rsidRPr="009659D1" w:rsidDel="009659D1">
            <w:rPr>
              <w:u w:val="single"/>
            </w:rPr>
            <w:delText> </w:delText>
          </w:r>
        </w:del>
        <w:r w:rsidR="001002AA" w:rsidRPr="009659D1">
          <w:t>Dit kan een teken zijn van een ernstigere aandoening.</w:t>
        </w:r>
      </w:ins>
    </w:p>
    <w:p w14:paraId="3A9C9616" w14:textId="77777777" w:rsidR="009659D1" w:rsidRPr="009659D1" w:rsidRDefault="009659D1" w:rsidP="009659D1">
      <w:pPr>
        <w:ind w:left="0" w:right="12" w:firstLine="0"/>
        <w:rPr>
          <w:ins w:id="9" w:author="Author"/>
        </w:rPr>
      </w:pPr>
    </w:p>
    <w:p w14:paraId="5F357CEA" w14:textId="3361A357" w:rsidR="009659D1" w:rsidRPr="009659D1" w:rsidRDefault="001002AA" w:rsidP="004575F3">
      <w:pPr>
        <w:numPr>
          <w:ilvl w:val="0"/>
          <w:numId w:val="1"/>
        </w:numPr>
        <w:ind w:right="12" w:hanging="480"/>
        <w:rPr>
          <w:ins w:id="10" w:author="Author"/>
        </w:rPr>
      </w:pPr>
      <w:ins w:id="11" w:author="Author">
        <w:del w:id="12" w:author="Author">
          <w:r w:rsidRPr="009659D1" w:rsidDel="009659D1">
            <w:rPr>
              <w:u w:val="single"/>
            </w:rPr>
            <w:delText>Z</w:delText>
          </w:r>
        </w:del>
        <w:proofErr w:type="gramStart"/>
        <w:r w:rsidR="009659D1" w:rsidRPr="009659D1">
          <w:rPr>
            <w:u w:val="single"/>
          </w:rPr>
          <w:t>z</w:t>
        </w:r>
        <w:r w:rsidR="00292A0A" w:rsidRPr="009659D1">
          <w:rPr>
            <w:u w:val="single"/>
          </w:rPr>
          <w:t>ij</w:t>
        </w:r>
        <w:proofErr w:type="gramEnd"/>
        <w:r w:rsidRPr="009659D1">
          <w:rPr>
            <w:u w:val="single"/>
          </w:rPr>
          <w:t> </w:t>
        </w:r>
        <w:del w:id="13" w:author="Author">
          <w:r w:rsidRPr="009659D1" w:rsidDel="009659D1">
            <w:rPr>
              <w:u w:val="single"/>
            </w:rPr>
            <w:delText xml:space="preserve">hebben </w:delText>
          </w:r>
        </w:del>
        <w:r w:rsidRPr="009659D1">
          <w:rPr>
            <w:u w:val="single"/>
          </w:rPr>
          <w:t xml:space="preserve">vaak </w:t>
        </w:r>
        <w:r w:rsidR="009659D1" w:rsidRPr="009659D1">
          <w:rPr>
            <w:u w:val="single"/>
          </w:rPr>
          <w:t xml:space="preserve">een </w:t>
        </w:r>
        <w:r w:rsidRPr="009659D1">
          <w:rPr>
            <w:u w:val="single"/>
          </w:rPr>
          <w:t>piepende ademhaling</w:t>
        </w:r>
        <w:r w:rsidR="009659D1" w:rsidRPr="009659D1">
          <w:rPr>
            <w:u w:val="single"/>
          </w:rPr>
          <w:t xml:space="preserve"> hebben</w:t>
        </w:r>
        <w:r w:rsidRPr="009659D1">
          <w:rPr>
            <w:u w:val="single"/>
          </w:rPr>
          <w:t>, vooral bij brandend maagzuur.</w:t>
        </w:r>
      </w:ins>
      <w:r w:rsidRPr="009659D1">
        <w:t> </w:t>
      </w:r>
    </w:p>
    <w:p w14:paraId="22060A68" w14:textId="77777777" w:rsidR="009659D1" w:rsidRPr="009659D1" w:rsidRDefault="009659D1" w:rsidP="00093D2A">
      <w:pPr>
        <w:pStyle w:val="ListParagraph"/>
        <w:rPr>
          <w:ins w:id="14" w:author="Author"/>
        </w:rPr>
      </w:pPr>
    </w:p>
    <w:p w14:paraId="6D19A017" w14:textId="1EFCB196" w:rsidR="004B3551" w:rsidRPr="009659D1" w:rsidRDefault="004948AB" w:rsidP="004575F3">
      <w:pPr>
        <w:numPr>
          <w:ilvl w:val="0"/>
          <w:numId w:val="1"/>
        </w:numPr>
        <w:ind w:right="12" w:hanging="480"/>
        <w:rPr>
          <w:ins w:id="15" w:author="Author"/>
        </w:rPr>
      </w:pPr>
      <w:proofErr w:type="gramStart"/>
      <w:r w:rsidRPr="009659D1">
        <w:t>zij</w:t>
      </w:r>
      <w:proofErr w:type="gramEnd"/>
      <w:r w:rsidRPr="009659D1">
        <w:t xml:space="preserve"> geelzucht of een ernstige leverziekte hebben. </w:t>
      </w:r>
    </w:p>
    <w:p w14:paraId="04261F08" w14:textId="77777777" w:rsidR="009659D1" w:rsidRPr="009659D1" w:rsidRDefault="009659D1" w:rsidP="00093D2A">
      <w:pPr>
        <w:ind w:left="0" w:right="12" w:firstLine="0"/>
      </w:pPr>
    </w:p>
    <w:p w14:paraId="0B1F8B8F" w14:textId="77777777" w:rsidR="004B3551" w:rsidRPr="009659D1" w:rsidRDefault="004948AB">
      <w:pPr>
        <w:numPr>
          <w:ilvl w:val="0"/>
          <w:numId w:val="1"/>
        </w:numPr>
        <w:ind w:right="12" w:hanging="480"/>
      </w:pPr>
      <w:proofErr w:type="gramStart"/>
      <w:r w:rsidRPr="009659D1">
        <w:t>zij</w:t>
      </w:r>
      <w:proofErr w:type="gramEnd"/>
      <w:r w:rsidRPr="009659D1">
        <w:t xml:space="preserve"> ouder zijn dan 55 jaar met nieuwe of recent gewijzigde symptomen. </w:t>
      </w:r>
    </w:p>
    <w:p w14:paraId="5439914A" w14:textId="77777777" w:rsidR="004B3551" w:rsidRPr="009659D1" w:rsidRDefault="004948AB">
      <w:pPr>
        <w:spacing w:after="0" w:line="259" w:lineRule="auto"/>
        <w:ind w:left="0" w:firstLine="0"/>
      </w:pPr>
      <w:r w:rsidRPr="009659D1">
        <w:t xml:space="preserve"> </w:t>
      </w:r>
    </w:p>
    <w:p w14:paraId="3F87A165" w14:textId="77777777" w:rsidR="004B3551" w:rsidRPr="009659D1" w:rsidRDefault="004948AB">
      <w:pPr>
        <w:ind w:left="-5" w:right="12"/>
      </w:pPr>
      <w:r w:rsidRPr="009659D1">
        <w:t xml:space="preserve">Patiënten met langdurig terugkerende symptomen van indigestie of brandend maagzuur dienen hun arts op regelmatige basis te bezoeken. Patiënten ouder dan 55 jaar die dagelijks geneesmiddelen zonder voorschrift innemen tegen indigestie of brandend maagzuur dienen hun apotheker of arts hierover te informeren.  </w:t>
      </w:r>
    </w:p>
    <w:p w14:paraId="51476D8B" w14:textId="77777777" w:rsidR="004B3551" w:rsidRPr="009659D1" w:rsidRDefault="004948AB">
      <w:pPr>
        <w:spacing w:after="0" w:line="259" w:lineRule="auto"/>
        <w:ind w:left="0" w:firstLine="0"/>
      </w:pPr>
      <w:r w:rsidRPr="009659D1">
        <w:t xml:space="preserve"> </w:t>
      </w:r>
    </w:p>
    <w:p w14:paraId="3C423CC5" w14:textId="77777777" w:rsidR="004B3551" w:rsidRPr="009659D1" w:rsidRDefault="004948AB">
      <w:pPr>
        <w:ind w:left="-5" w:right="12"/>
      </w:pPr>
      <w:r w:rsidRPr="009659D1">
        <w:t xml:space="preserve">Patiënten mogen </w:t>
      </w:r>
      <w:proofErr w:type="spellStart"/>
      <w:r w:rsidRPr="009659D1">
        <w:t>Nexium</w:t>
      </w:r>
      <w:proofErr w:type="spellEnd"/>
      <w:r w:rsidRPr="009659D1">
        <w:t xml:space="preserve"> Control niet als een preventief langdurig geneesmiddel gebruiken. </w:t>
      </w:r>
    </w:p>
    <w:p w14:paraId="54223226" w14:textId="77777777" w:rsidR="004B3551" w:rsidRPr="009659D1" w:rsidRDefault="004948AB">
      <w:pPr>
        <w:spacing w:after="23" w:line="259" w:lineRule="auto"/>
        <w:ind w:left="0" w:firstLine="0"/>
      </w:pPr>
      <w:r w:rsidRPr="009659D1">
        <w:t xml:space="preserve"> </w:t>
      </w:r>
    </w:p>
    <w:p w14:paraId="3EEABAD0" w14:textId="77777777" w:rsidR="004B3551" w:rsidRPr="009659D1" w:rsidRDefault="004948AB">
      <w:pPr>
        <w:ind w:left="-5" w:right="12"/>
      </w:pPr>
      <w:r w:rsidRPr="009659D1">
        <w:lastRenderedPageBreak/>
        <w:t>Behandeling met protonpompremmers (</w:t>
      </w:r>
      <w:proofErr w:type="spellStart"/>
      <w:r w:rsidRPr="009659D1">
        <w:t>PPI’s</w:t>
      </w:r>
      <w:proofErr w:type="spellEnd"/>
      <w:r w:rsidRPr="009659D1">
        <w:t xml:space="preserve">) kan leiden tot een geringe risicotoename van </w:t>
      </w:r>
      <w:proofErr w:type="spellStart"/>
      <w:r w:rsidRPr="009659D1">
        <w:t>gastrointestinale</w:t>
      </w:r>
      <w:proofErr w:type="spellEnd"/>
      <w:r w:rsidRPr="009659D1">
        <w:t xml:space="preserve"> infecties zoals </w:t>
      </w:r>
      <w:r w:rsidRPr="009659D1">
        <w:rPr>
          <w:i/>
        </w:rPr>
        <w:t>Salmonella</w:t>
      </w:r>
      <w:r w:rsidRPr="009659D1">
        <w:t xml:space="preserve"> en </w:t>
      </w:r>
      <w:r w:rsidRPr="009659D1">
        <w:rPr>
          <w:i/>
        </w:rPr>
        <w:t xml:space="preserve">Campylobacter </w:t>
      </w:r>
      <w:r w:rsidRPr="009659D1">
        <w:t xml:space="preserve">en bij ziekenhuispatiënten mogelijk ook </w:t>
      </w:r>
      <w:proofErr w:type="spellStart"/>
      <w:r w:rsidRPr="009659D1">
        <w:rPr>
          <w:i/>
        </w:rPr>
        <w:t>Clostridium</w:t>
      </w:r>
      <w:proofErr w:type="spellEnd"/>
      <w:r w:rsidRPr="009659D1">
        <w:rPr>
          <w:i/>
        </w:rPr>
        <w:t xml:space="preserve"> </w:t>
      </w:r>
      <w:proofErr w:type="spellStart"/>
      <w:r w:rsidRPr="009659D1">
        <w:rPr>
          <w:i/>
        </w:rPr>
        <w:t>difficile</w:t>
      </w:r>
      <w:proofErr w:type="spellEnd"/>
      <w:r w:rsidRPr="009659D1">
        <w:rPr>
          <w:i/>
        </w:rPr>
        <w:t xml:space="preserve"> </w:t>
      </w:r>
      <w:r w:rsidRPr="009659D1">
        <w:t xml:space="preserve">(zie rubriek 5.1). </w:t>
      </w:r>
    </w:p>
    <w:p w14:paraId="4E0DA3B0" w14:textId="77777777" w:rsidR="004B3551" w:rsidRPr="009659D1" w:rsidRDefault="004948AB">
      <w:pPr>
        <w:spacing w:after="0" w:line="259" w:lineRule="auto"/>
        <w:ind w:left="0" w:firstLine="0"/>
      </w:pPr>
      <w:r w:rsidRPr="009659D1">
        <w:t xml:space="preserve"> </w:t>
      </w:r>
    </w:p>
    <w:p w14:paraId="7C4D86E1" w14:textId="77777777" w:rsidR="004B3551" w:rsidRPr="009659D1" w:rsidRDefault="004948AB">
      <w:pPr>
        <w:ind w:left="-5" w:right="12"/>
      </w:pPr>
      <w:r w:rsidRPr="009659D1">
        <w:t xml:space="preserve">Patiënten dienen hun arts te raadplegen voordat zij beginnen met dit geneesmiddel wanneer zij binnenkort een endoscopie of een ureum ademtest moeten ondergaan. </w:t>
      </w:r>
    </w:p>
    <w:p w14:paraId="453C4DD0" w14:textId="77777777" w:rsidR="004B3551" w:rsidRPr="009659D1" w:rsidRDefault="004948AB">
      <w:pPr>
        <w:spacing w:after="0" w:line="259" w:lineRule="auto"/>
        <w:ind w:left="0" w:firstLine="0"/>
      </w:pPr>
      <w:r w:rsidRPr="009659D1">
        <w:t xml:space="preserve"> </w:t>
      </w:r>
    </w:p>
    <w:p w14:paraId="358209F1" w14:textId="77777777" w:rsidR="004B3551" w:rsidRPr="009659D1" w:rsidRDefault="004948AB">
      <w:pPr>
        <w:pStyle w:val="Heading2"/>
        <w:ind w:left="-5"/>
        <w:rPr>
          <w:lang w:val="nl-NL"/>
        </w:rPr>
      </w:pPr>
      <w:r w:rsidRPr="009659D1">
        <w:rPr>
          <w:lang w:val="nl-NL"/>
        </w:rPr>
        <w:t>Combinatie met andere geneesmiddelen</w:t>
      </w:r>
      <w:r w:rsidRPr="009659D1">
        <w:rPr>
          <w:u w:val="none"/>
          <w:lang w:val="nl-NL"/>
        </w:rPr>
        <w:t xml:space="preserve"> </w:t>
      </w:r>
    </w:p>
    <w:p w14:paraId="58C4332C" w14:textId="77777777" w:rsidR="004B3551" w:rsidRPr="009659D1" w:rsidRDefault="004948AB">
      <w:pPr>
        <w:ind w:left="-5" w:right="12"/>
      </w:pPr>
      <w:r w:rsidRPr="009659D1">
        <w:t xml:space="preserve">Gelijktijdige toediening van </w:t>
      </w:r>
      <w:proofErr w:type="spellStart"/>
      <w:r w:rsidRPr="009659D1">
        <w:t>esomeprazol</w:t>
      </w:r>
      <w:proofErr w:type="spellEnd"/>
      <w:r w:rsidRPr="009659D1">
        <w:t xml:space="preserve"> met </w:t>
      </w:r>
      <w:proofErr w:type="spellStart"/>
      <w:r w:rsidRPr="009659D1">
        <w:t>atazanavir</w:t>
      </w:r>
      <w:proofErr w:type="spellEnd"/>
      <w:r w:rsidRPr="009659D1">
        <w:t xml:space="preserve"> wordt niet aangeraden (zie rubriek 4.5). Wanneer de combinatie van </w:t>
      </w:r>
      <w:proofErr w:type="spellStart"/>
      <w:r w:rsidRPr="009659D1">
        <w:t>atazanavir</w:t>
      </w:r>
      <w:proofErr w:type="spellEnd"/>
      <w:r w:rsidRPr="009659D1">
        <w:t xml:space="preserve"> met een PPI niet kan worden vermeden, wordt nauwkeurige klinische controle in combinatie met verhoging van de dosis van </w:t>
      </w:r>
      <w:proofErr w:type="spellStart"/>
      <w:r w:rsidRPr="009659D1">
        <w:t>atazanavir</w:t>
      </w:r>
      <w:proofErr w:type="spellEnd"/>
      <w:r w:rsidRPr="009659D1">
        <w:t xml:space="preserve"> tot 400 mg samen met 100 mg ritonavir aanbevolen. 20 mg </w:t>
      </w:r>
      <w:proofErr w:type="spellStart"/>
      <w:r w:rsidRPr="009659D1">
        <w:t>esomeprazol</w:t>
      </w:r>
      <w:proofErr w:type="spellEnd"/>
      <w:r w:rsidRPr="009659D1">
        <w:t xml:space="preserve"> dient niet te worden overschreden. </w:t>
      </w:r>
    </w:p>
    <w:p w14:paraId="79EC09E7" w14:textId="77777777" w:rsidR="004B3551" w:rsidRPr="009659D1" w:rsidRDefault="004948AB">
      <w:pPr>
        <w:spacing w:after="0" w:line="259" w:lineRule="auto"/>
        <w:ind w:left="0" w:firstLine="0"/>
      </w:pPr>
      <w:r w:rsidRPr="009659D1">
        <w:t xml:space="preserve"> </w:t>
      </w:r>
    </w:p>
    <w:p w14:paraId="6F44EAD6" w14:textId="77777777" w:rsidR="004B3551" w:rsidRPr="009659D1" w:rsidRDefault="004948AB">
      <w:pPr>
        <w:ind w:left="-5" w:right="12"/>
      </w:pPr>
      <w:proofErr w:type="spellStart"/>
      <w:r w:rsidRPr="009659D1">
        <w:t>Esomeprazol</w:t>
      </w:r>
      <w:proofErr w:type="spellEnd"/>
      <w:r w:rsidRPr="009659D1">
        <w:t xml:space="preserve"> is een CYP2C19-remmer. Bij het starten of stoppen met de behandeling met </w:t>
      </w:r>
      <w:proofErr w:type="spellStart"/>
      <w:r w:rsidRPr="009659D1">
        <w:t>esomeprazol</w:t>
      </w:r>
      <w:proofErr w:type="spellEnd"/>
      <w:r w:rsidRPr="009659D1">
        <w:t xml:space="preserve"> moet rekening worden gehouden met potentiële interacties met geneesmiddelen die via CYP2C19 worden gemetaboliseerd. Er is een interactie waargenomen tussen clopidogrel en </w:t>
      </w:r>
      <w:proofErr w:type="spellStart"/>
      <w:r w:rsidRPr="009659D1">
        <w:t>esomeprazol</w:t>
      </w:r>
      <w:proofErr w:type="spellEnd"/>
      <w:r w:rsidRPr="009659D1">
        <w:t xml:space="preserve">. De klinische relevantie van deze interactie is onzeker. Het gebruik van </w:t>
      </w:r>
      <w:proofErr w:type="spellStart"/>
      <w:r w:rsidRPr="009659D1">
        <w:t>esomeprazol</w:t>
      </w:r>
      <w:proofErr w:type="spellEnd"/>
      <w:r w:rsidRPr="009659D1">
        <w:t xml:space="preserve"> met clopidogrel moet worden afgeraden (zie rubriek 4.5). </w:t>
      </w:r>
    </w:p>
    <w:p w14:paraId="41F200C3" w14:textId="77777777" w:rsidR="004B3551" w:rsidRPr="009659D1" w:rsidRDefault="004948AB">
      <w:pPr>
        <w:spacing w:after="0" w:line="259" w:lineRule="auto"/>
        <w:ind w:left="0" w:firstLine="0"/>
      </w:pPr>
      <w:r w:rsidRPr="009659D1">
        <w:t xml:space="preserve"> </w:t>
      </w:r>
    </w:p>
    <w:p w14:paraId="7C141DC4" w14:textId="77777777" w:rsidR="004B3551" w:rsidRPr="009659D1" w:rsidRDefault="004948AB">
      <w:pPr>
        <w:ind w:left="-5" w:right="12"/>
      </w:pPr>
      <w:r w:rsidRPr="009659D1">
        <w:t>Patiënten moeten niet gelijktijdig een andere PPI of H</w:t>
      </w:r>
      <w:r w:rsidRPr="009659D1">
        <w:rPr>
          <w:vertAlign w:val="subscript"/>
        </w:rPr>
        <w:t>2</w:t>
      </w:r>
      <w:r w:rsidRPr="009659D1">
        <w:t xml:space="preserve">-antagonist gebruiken. </w:t>
      </w:r>
    </w:p>
    <w:p w14:paraId="2AC6DBBF" w14:textId="77777777" w:rsidR="004B3551" w:rsidRPr="009659D1" w:rsidRDefault="004948AB">
      <w:pPr>
        <w:spacing w:after="0" w:line="259" w:lineRule="auto"/>
        <w:ind w:left="0" w:firstLine="0"/>
      </w:pPr>
      <w:r w:rsidRPr="009659D1">
        <w:t xml:space="preserve"> </w:t>
      </w:r>
    </w:p>
    <w:p w14:paraId="29E8E576" w14:textId="77777777" w:rsidR="004B3551" w:rsidRPr="009659D1" w:rsidRDefault="004948AB">
      <w:pPr>
        <w:pStyle w:val="Heading2"/>
        <w:spacing w:after="120"/>
        <w:ind w:left="-5"/>
        <w:rPr>
          <w:lang w:val="nl-NL"/>
        </w:rPr>
      </w:pPr>
      <w:r w:rsidRPr="009659D1">
        <w:rPr>
          <w:lang w:val="nl-NL"/>
        </w:rPr>
        <w:t>Interferentie met laboratoriumtests</w:t>
      </w:r>
      <w:r w:rsidRPr="009659D1">
        <w:rPr>
          <w:u w:val="none"/>
          <w:lang w:val="nl-NL"/>
        </w:rPr>
        <w:t xml:space="preserve">  </w:t>
      </w:r>
    </w:p>
    <w:p w14:paraId="66B7A6BF" w14:textId="77777777" w:rsidR="004B3551" w:rsidRPr="009659D1" w:rsidRDefault="004948AB">
      <w:pPr>
        <w:ind w:left="-5" w:right="12"/>
      </w:pPr>
      <w:r w:rsidRPr="009659D1">
        <w:t xml:space="preserve">Een verhoogde spiegel van </w:t>
      </w:r>
      <w:proofErr w:type="spellStart"/>
      <w:r w:rsidRPr="009659D1">
        <w:t>chromogranine</w:t>
      </w:r>
      <w:proofErr w:type="spellEnd"/>
      <w:r w:rsidRPr="009659D1">
        <w:t xml:space="preserve"> A (</w:t>
      </w:r>
      <w:proofErr w:type="spellStart"/>
      <w:r w:rsidRPr="009659D1">
        <w:t>CgA</w:t>
      </w:r>
      <w:proofErr w:type="spellEnd"/>
      <w:r w:rsidRPr="009659D1">
        <w:t xml:space="preserve">) kan onderzoeken naar </w:t>
      </w:r>
      <w:proofErr w:type="spellStart"/>
      <w:r w:rsidRPr="009659D1">
        <w:t>neuro-endocriene</w:t>
      </w:r>
      <w:proofErr w:type="spellEnd"/>
      <w:r w:rsidRPr="009659D1">
        <w:t xml:space="preserve"> tumoren verstoren. Om deze interferentie te voorkomen moet een behandeling met </w:t>
      </w:r>
      <w:proofErr w:type="spellStart"/>
      <w:r w:rsidRPr="009659D1">
        <w:t>Nexium</w:t>
      </w:r>
      <w:proofErr w:type="spellEnd"/>
      <w:r w:rsidRPr="009659D1">
        <w:t xml:space="preserve"> Control ten minste vijf dagen vóór de </w:t>
      </w:r>
      <w:proofErr w:type="spellStart"/>
      <w:r w:rsidRPr="009659D1">
        <w:t>CgA</w:t>
      </w:r>
      <w:proofErr w:type="spellEnd"/>
      <w:r w:rsidRPr="009659D1">
        <w:t xml:space="preserve">-metingen worden gestopt (zie rubriek 5.1). Als de spiegels van </w:t>
      </w:r>
      <w:proofErr w:type="spellStart"/>
      <w:r w:rsidRPr="009659D1">
        <w:t>CgA</w:t>
      </w:r>
      <w:proofErr w:type="spellEnd"/>
      <w:r w:rsidRPr="009659D1">
        <w:t xml:space="preserve"> en </w:t>
      </w:r>
      <w:proofErr w:type="spellStart"/>
      <w:r w:rsidRPr="009659D1">
        <w:t>gastrine</w:t>
      </w:r>
      <w:proofErr w:type="spellEnd"/>
      <w:r w:rsidRPr="009659D1">
        <w:t xml:space="preserve"> na de eerste meting niet zijn genormaliseerd, moeten de metingen 14 dagen na stopzetting van de behandeling met de protonpompremmer worden herhaald. </w:t>
      </w:r>
    </w:p>
    <w:p w14:paraId="2E84E726" w14:textId="77777777" w:rsidR="004B3551" w:rsidRPr="009659D1" w:rsidRDefault="004948AB">
      <w:pPr>
        <w:spacing w:after="0" w:line="259" w:lineRule="auto"/>
        <w:ind w:left="0" w:firstLine="0"/>
      </w:pPr>
      <w:r w:rsidRPr="009659D1">
        <w:t xml:space="preserve"> </w:t>
      </w:r>
    </w:p>
    <w:p w14:paraId="3BA456A6" w14:textId="77777777" w:rsidR="004B3551" w:rsidRPr="009659D1" w:rsidRDefault="004948AB">
      <w:pPr>
        <w:pStyle w:val="Heading2"/>
        <w:ind w:left="-5"/>
        <w:rPr>
          <w:lang w:val="nl-NL"/>
        </w:rPr>
      </w:pPr>
      <w:r w:rsidRPr="009659D1">
        <w:rPr>
          <w:lang w:val="nl-NL"/>
        </w:rPr>
        <w:t xml:space="preserve">Subacute cutane lupus </w:t>
      </w:r>
      <w:proofErr w:type="spellStart"/>
      <w:r w:rsidRPr="009659D1">
        <w:rPr>
          <w:lang w:val="nl-NL"/>
        </w:rPr>
        <w:t>erythematosus</w:t>
      </w:r>
      <w:proofErr w:type="spellEnd"/>
      <w:r w:rsidRPr="009659D1">
        <w:rPr>
          <w:lang w:val="nl-NL"/>
        </w:rPr>
        <w:t xml:space="preserve"> (SCLE)</w:t>
      </w:r>
      <w:r w:rsidRPr="009659D1">
        <w:rPr>
          <w:u w:val="none"/>
          <w:lang w:val="nl-NL"/>
        </w:rPr>
        <w:t xml:space="preserve"> </w:t>
      </w:r>
    </w:p>
    <w:p w14:paraId="2A9D00D6" w14:textId="77777777" w:rsidR="004B3551" w:rsidRPr="009659D1" w:rsidRDefault="004948AB">
      <w:pPr>
        <w:ind w:left="-5" w:right="12"/>
      </w:pPr>
      <w:r w:rsidRPr="009659D1">
        <w:t xml:space="preserve">Protonpompremmers worden geassocieerd met zeer zeldzame gevallen van SCLE. </w:t>
      </w:r>
      <w:proofErr w:type="gramStart"/>
      <w:r w:rsidRPr="009659D1">
        <w:t>Indien</w:t>
      </w:r>
      <w:proofErr w:type="gramEnd"/>
      <w:r w:rsidRPr="009659D1">
        <w:t xml:space="preserve"> laesies optreden, vooral in gebieden van de huid die worden blootgesteld aan zonlicht, en </w:t>
      </w:r>
      <w:proofErr w:type="gramStart"/>
      <w:r w:rsidRPr="009659D1">
        <w:t>indien</w:t>
      </w:r>
      <w:proofErr w:type="gramEnd"/>
      <w:r w:rsidRPr="009659D1">
        <w:t xml:space="preserve"> deze laesies gepaard gaan met artralgie, dient de patiënt onmiddellijk medische hulp in te roepen en dient de beroepsbeoefenaar in de gezondheidszorg te overwegen de behandeling met </w:t>
      </w:r>
      <w:proofErr w:type="spellStart"/>
      <w:r w:rsidRPr="009659D1">
        <w:t>Nexium</w:t>
      </w:r>
      <w:proofErr w:type="spellEnd"/>
      <w:r w:rsidRPr="009659D1">
        <w:t xml:space="preserve"> Control stop te zetten. SCLE na eerdere behandeling met een protonpompremmer kan het risico van SCLE bij gebruik van andere protonpompremmers verhogen. </w:t>
      </w:r>
    </w:p>
    <w:p w14:paraId="6435E61C" w14:textId="77777777" w:rsidR="004B3551" w:rsidRPr="009659D1" w:rsidRDefault="004948AB">
      <w:pPr>
        <w:spacing w:after="0" w:line="259" w:lineRule="auto"/>
        <w:ind w:left="0" w:firstLine="0"/>
      </w:pPr>
      <w:r w:rsidRPr="009659D1">
        <w:t xml:space="preserve"> </w:t>
      </w:r>
    </w:p>
    <w:p w14:paraId="02C9AE3F" w14:textId="77777777" w:rsidR="004B3551" w:rsidRPr="009659D1" w:rsidRDefault="004948AB">
      <w:pPr>
        <w:ind w:left="-5" w:right="12"/>
      </w:pPr>
      <w:r w:rsidRPr="009659D1">
        <w:t xml:space="preserve">Ernstige bijwerkingen van de huid </w:t>
      </w:r>
    </w:p>
    <w:p w14:paraId="0E2E53D9" w14:textId="77777777" w:rsidR="004B3551" w:rsidRPr="009659D1" w:rsidRDefault="004948AB">
      <w:pPr>
        <w:ind w:left="-5" w:right="12"/>
      </w:pPr>
      <w:r w:rsidRPr="009659D1">
        <w:t>Ernstige bijwerkingen van de huid (</w:t>
      </w:r>
      <w:r w:rsidRPr="009659D1">
        <w:rPr>
          <w:i/>
        </w:rPr>
        <w:t xml:space="preserve">severe </w:t>
      </w:r>
      <w:proofErr w:type="spellStart"/>
      <w:r w:rsidRPr="009659D1">
        <w:rPr>
          <w:i/>
        </w:rPr>
        <w:t>cutaneous</w:t>
      </w:r>
      <w:proofErr w:type="spellEnd"/>
      <w:r w:rsidRPr="009659D1">
        <w:rPr>
          <w:i/>
        </w:rPr>
        <w:t xml:space="preserve"> adverse </w:t>
      </w:r>
      <w:proofErr w:type="spellStart"/>
      <w:r w:rsidRPr="009659D1">
        <w:rPr>
          <w:i/>
        </w:rPr>
        <w:t>reactions</w:t>
      </w:r>
      <w:proofErr w:type="spellEnd"/>
      <w:r w:rsidRPr="009659D1">
        <w:t xml:space="preserve">, </w:t>
      </w:r>
      <w:proofErr w:type="spellStart"/>
      <w:r w:rsidRPr="009659D1">
        <w:t>SCAR’s</w:t>
      </w:r>
      <w:proofErr w:type="spellEnd"/>
      <w:r w:rsidRPr="009659D1">
        <w:t xml:space="preserve">), zoals erythema </w:t>
      </w:r>
      <w:proofErr w:type="spellStart"/>
      <w:r w:rsidRPr="009659D1">
        <w:t>multiforme</w:t>
      </w:r>
      <w:proofErr w:type="spellEnd"/>
      <w:r w:rsidRPr="009659D1">
        <w:t xml:space="preserve"> (EM), Stevens-Johnson-syndroom (SJS), toxische epidermale necrolyse (TEN), geneesmiddelenreactie met eosinofilie en systemische symptomen (DRESS), die levensbedreigend of fataal kunnen zijn, zijn zeer zelden gemeld bij behandeling met </w:t>
      </w:r>
      <w:proofErr w:type="spellStart"/>
      <w:r w:rsidRPr="009659D1">
        <w:t>esomeprazol</w:t>
      </w:r>
      <w:proofErr w:type="spellEnd"/>
      <w:r w:rsidRPr="009659D1">
        <w:t xml:space="preserve">. </w:t>
      </w:r>
    </w:p>
    <w:p w14:paraId="22535EB6" w14:textId="77777777" w:rsidR="004B3551" w:rsidRPr="009659D1" w:rsidRDefault="004948AB">
      <w:pPr>
        <w:spacing w:after="0" w:line="259" w:lineRule="auto"/>
        <w:ind w:left="0" w:firstLine="0"/>
      </w:pPr>
      <w:r w:rsidRPr="009659D1">
        <w:t xml:space="preserve"> </w:t>
      </w:r>
    </w:p>
    <w:p w14:paraId="73654368" w14:textId="77777777" w:rsidR="004B3551" w:rsidRPr="009659D1" w:rsidRDefault="004948AB">
      <w:pPr>
        <w:ind w:left="-5" w:right="12"/>
      </w:pPr>
      <w:r w:rsidRPr="009659D1">
        <w:t xml:space="preserve">Patiënten dienen te worden gewezen op de tekenen en symptomen van de ernstige huidreactie EM/SJS/TEN/DRESS en dienen onmiddellijk hun arts te raadplegen wanneer kenmerkende tekenen of symptomen optreden. Het gebruik van </w:t>
      </w:r>
      <w:proofErr w:type="spellStart"/>
      <w:r w:rsidRPr="009659D1">
        <w:t>esomeprazol</w:t>
      </w:r>
      <w:proofErr w:type="spellEnd"/>
      <w:r w:rsidRPr="009659D1">
        <w:t xml:space="preserve"> dient onmiddellijk te worden gestaakt bij tekenen en symptomen van ernstige huidreacties en indien nodig dient aanvullende medische </w:t>
      </w:r>
      <w:proofErr w:type="gramStart"/>
      <w:r w:rsidRPr="009659D1">
        <w:t>zorg /</w:t>
      </w:r>
      <w:proofErr w:type="gramEnd"/>
      <w:r w:rsidRPr="009659D1">
        <w:t xml:space="preserve"> nauwlettende controle te worden geboden. Bij patiënten met EM/SJS/TEN/DRESS mag geen hernieuwde blootstelling plaatsvinden. </w:t>
      </w:r>
    </w:p>
    <w:p w14:paraId="0ED7DE13" w14:textId="77777777" w:rsidR="004B3551" w:rsidRPr="009659D1" w:rsidRDefault="004948AB">
      <w:pPr>
        <w:spacing w:after="0" w:line="259" w:lineRule="auto"/>
        <w:ind w:left="0" w:firstLine="0"/>
      </w:pPr>
      <w:r w:rsidRPr="009659D1">
        <w:t xml:space="preserve"> </w:t>
      </w:r>
    </w:p>
    <w:p w14:paraId="0A6F4AF5" w14:textId="77777777" w:rsidR="004B3551" w:rsidRPr="009659D1" w:rsidRDefault="004948AB">
      <w:pPr>
        <w:pStyle w:val="Heading2"/>
        <w:ind w:left="-5"/>
        <w:rPr>
          <w:lang w:val="nl-NL"/>
        </w:rPr>
      </w:pPr>
      <w:r w:rsidRPr="009659D1">
        <w:rPr>
          <w:lang w:val="nl-NL"/>
        </w:rPr>
        <w:t>Sucrose</w:t>
      </w:r>
      <w:r w:rsidRPr="009659D1">
        <w:rPr>
          <w:u w:val="none"/>
          <w:lang w:val="nl-NL"/>
        </w:rPr>
        <w:t xml:space="preserve"> </w:t>
      </w:r>
    </w:p>
    <w:p w14:paraId="6A9B5A7D" w14:textId="77777777" w:rsidR="004B3551" w:rsidRPr="009659D1" w:rsidRDefault="004948AB">
      <w:pPr>
        <w:ind w:left="-5" w:right="12"/>
      </w:pPr>
      <w:r w:rsidRPr="009659D1">
        <w:t xml:space="preserve">Dit geneesmiddel bevat suikerbolletjes (sucrose). Patiënten met zeldzame erfelijke aandoeningen als fructose-intolerantie, glucose-galactosemalabsorptie of </w:t>
      </w:r>
      <w:proofErr w:type="spellStart"/>
      <w:r w:rsidRPr="009659D1">
        <w:t>sucrase-isomaltasedeficiëntie</w:t>
      </w:r>
      <w:proofErr w:type="spellEnd"/>
      <w:r w:rsidRPr="009659D1">
        <w:t xml:space="preserve"> mogen dit geneesmiddel niet gebruiken. </w:t>
      </w:r>
    </w:p>
    <w:p w14:paraId="64EB642B" w14:textId="77777777" w:rsidR="004B3551" w:rsidRPr="009659D1" w:rsidRDefault="004948AB">
      <w:pPr>
        <w:spacing w:after="0" w:line="259" w:lineRule="auto"/>
        <w:ind w:left="0" w:firstLine="0"/>
      </w:pPr>
      <w:r w:rsidRPr="009659D1">
        <w:t xml:space="preserve"> </w:t>
      </w:r>
    </w:p>
    <w:p w14:paraId="356EC201" w14:textId="77777777" w:rsidR="004B3551" w:rsidRPr="009659D1" w:rsidRDefault="004948AB">
      <w:pPr>
        <w:pStyle w:val="Heading2"/>
        <w:ind w:left="-5"/>
        <w:rPr>
          <w:lang w:val="nl-NL"/>
        </w:rPr>
      </w:pPr>
      <w:r w:rsidRPr="009659D1">
        <w:rPr>
          <w:lang w:val="nl-NL"/>
        </w:rPr>
        <w:lastRenderedPageBreak/>
        <w:t>Natrium</w:t>
      </w:r>
      <w:r w:rsidRPr="009659D1">
        <w:rPr>
          <w:u w:val="none"/>
          <w:lang w:val="nl-NL"/>
        </w:rPr>
        <w:t xml:space="preserve"> </w:t>
      </w:r>
    </w:p>
    <w:p w14:paraId="751567EB" w14:textId="77777777" w:rsidR="004B3551" w:rsidRPr="009659D1" w:rsidRDefault="004948AB">
      <w:pPr>
        <w:spacing w:after="35"/>
        <w:ind w:left="-5" w:right="12"/>
      </w:pPr>
      <w:r w:rsidRPr="009659D1">
        <w:t xml:space="preserve">Dit middel bevat minder dan 1 </w:t>
      </w:r>
      <w:proofErr w:type="spellStart"/>
      <w:r w:rsidRPr="009659D1">
        <w:t>mmol</w:t>
      </w:r>
      <w:proofErr w:type="spellEnd"/>
      <w:r w:rsidRPr="009659D1">
        <w:t xml:space="preserve"> natrium (23mg) per tablet, dat wil zeggen dat het in wezen </w:t>
      </w:r>
    </w:p>
    <w:p w14:paraId="51408E1E" w14:textId="77777777" w:rsidR="004B3551" w:rsidRPr="009659D1" w:rsidRDefault="004948AB">
      <w:pPr>
        <w:ind w:left="-5" w:right="12"/>
      </w:pPr>
      <w:r w:rsidRPr="009659D1">
        <w:t>‘</w:t>
      </w:r>
      <w:proofErr w:type="gramStart"/>
      <w:r w:rsidRPr="009659D1">
        <w:t>natriumvrij</w:t>
      </w:r>
      <w:proofErr w:type="gramEnd"/>
      <w:r w:rsidRPr="009659D1">
        <w:t xml:space="preserve">’ is.  </w:t>
      </w:r>
    </w:p>
    <w:p w14:paraId="3498F688" w14:textId="77777777" w:rsidR="004B3551" w:rsidRPr="009659D1" w:rsidRDefault="004948AB">
      <w:pPr>
        <w:spacing w:after="0" w:line="259" w:lineRule="auto"/>
        <w:ind w:left="0" w:firstLine="0"/>
      </w:pPr>
      <w:r w:rsidRPr="009659D1">
        <w:t xml:space="preserve"> </w:t>
      </w:r>
    </w:p>
    <w:p w14:paraId="6B368CE1" w14:textId="77777777" w:rsidR="004B3551" w:rsidRPr="009659D1" w:rsidRDefault="004948AB">
      <w:pPr>
        <w:tabs>
          <w:tab w:val="center" w:pos="3940"/>
        </w:tabs>
        <w:spacing w:after="6"/>
        <w:ind w:left="-15" w:firstLine="0"/>
      </w:pPr>
      <w:r w:rsidRPr="009659D1">
        <w:rPr>
          <w:b/>
        </w:rPr>
        <w:t xml:space="preserve">4.5 </w:t>
      </w:r>
      <w:r w:rsidRPr="009659D1">
        <w:rPr>
          <w:b/>
        </w:rPr>
        <w:tab/>
        <w:t>Interacties met andere geneesmiddelen en andere vormen van interactie</w:t>
      </w:r>
      <w:r w:rsidRPr="009659D1">
        <w:t xml:space="preserve"> </w:t>
      </w:r>
    </w:p>
    <w:p w14:paraId="26C78CE6" w14:textId="77777777" w:rsidR="004B3551" w:rsidRPr="009659D1" w:rsidRDefault="004948AB">
      <w:pPr>
        <w:spacing w:after="0" w:line="259" w:lineRule="auto"/>
        <w:ind w:left="0" w:firstLine="0"/>
      </w:pPr>
      <w:r w:rsidRPr="009659D1">
        <w:t xml:space="preserve"> </w:t>
      </w:r>
    </w:p>
    <w:p w14:paraId="50752274" w14:textId="77777777" w:rsidR="004B3551" w:rsidRPr="009659D1" w:rsidRDefault="004948AB">
      <w:pPr>
        <w:ind w:left="-5" w:right="12"/>
      </w:pPr>
      <w:r w:rsidRPr="009659D1">
        <w:t xml:space="preserve">Onderzoek naar interacties is alleen bij volwassenen uitgevoerd. </w:t>
      </w:r>
    </w:p>
    <w:p w14:paraId="38B7A03F" w14:textId="77777777" w:rsidR="004B3551" w:rsidRPr="009659D1" w:rsidRDefault="004948AB">
      <w:pPr>
        <w:spacing w:after="0" w:line="259" w:lineRule="auto"/>
        <w:ind w:left="0" w:firstLine="0"/>
      </w:pPr>
      <w:r w:rsidRPr="009659D1">
        <w:t xml:space="preserve"> </w:t>
      </w:r>
    </w:p>
    <w:p w14:paraId="778B5E22" w14:textId="77777777" w:rsidR="004B3551" w:rsidRPr="009659D1" w:rsidRDefault="004948AB">
      <w:pPr>
        <w:pStyle w:val="Heading2"/>
        <w:ind w:left="-5"/>
        <w:rPr>
          <w:lang w:val="nl-NL"/>
        </w:rPr>
      </w:pPr>
      <w:r w:rsidRPr="009659D1">
        <w:rPr>
          <w:lang w:val="nl-NL"/>
        </w:rPr>
        <w:t xml:space="preserve">Effecten van </w:t>
      </w:r>
      <w:proofErr w:type="spellStart"/>
      <w:r w:rsidRPr="009659D1">
        <w:rPr>
          <w:lang w:val="nl-NL"/>
        </w:rPr>
        <w:t>esomeprazol</w:t>
      </w:r>
      <w:proofErr w:type="spellEnd"/>
      <w:r w:rsidRPr="009659D1">
        <w:rPr>
          <w:lang w:val="nl-NL"/>
        </w:rPr>
        <w:t xml:space="preserve"> op de farmacokinetiek van andere geneesmiddelen</w:t>
      </w:r>
      <w:r w:rsidRPr="009659D1">
        <w:rPr>
          <w:u w:val="none"/>
          <w:lang w:val="nl-NL"/>
        </w:rPr>
        <w:t xml:space="preserve"> </w:t>
      </w:r>
    </w:p>
    <w:p w14:paraId="38A748F8" w14:textId="77777777" w:rsidR="004B3551" w:rsidRPr="009659D1" w:rsidRDefault="004948AB">
      <w:pPr>
        <w:ind w:left="-5" w:right="12"/>
      </w:pPr>
      <w:r w:rsidRPr="009659D1">
        <w:t xml:space="preserve">Aangezien </w:t>
      </w:r>
      <w:proofErr w:type="spellStart"/>
      <w:r w:rsidRPr="009659D1">
        <w:t>esomeprazol</w:t>
      </w:r>
      <w:proofErr w:type="spellEnd"/>
      <w:r w:rsidRPr="009659D1">
        <w:t xml:space="preserve"> een enantiomeer is van omeprazol lijkt het verstandig om te adviseren over interacties die gemeld zijn met omeprazol. </w:t>
      </w:r>
    </w:p>
    <w:p w14:paraId="04A72D6F" w14:textId="77777777" w:rsidR="004B3551" w:rsidRPr="009659D1" w:rsidRDefault="004948AB">
      <w:pPr>
        <w:spacing w:after="0" w:line="259" w:lineRule="auto"/>
        <w:ind w:left="0" w:firstLine="0"/>
      </w:pPr>
      <w:r w:rsidRPr="009659D1">
        <w:t xml:space="preserve"> </w:t>
      </w:r>
    </w:p>
    <w:p w14:paraId="1C86BEE9" w14:textId="77777777" w:rsidR="004B3551" w:rsidRPr="009659D1" w:rsidRDefault="004948AB">
      <w:pPr>
        <w:pStyle w:val="Heading3"/>
        <w:ind w:left="-5"/>
        <w:rPr>
          <w:lang w:val="nl-NL"/>
        </w:rPr>
      </w:pPr>
      <w:r w:rsidRPr="009659D1">
        <w:rPr>
          <w:lang w:val="nl-NL"/>
        </w:rPr>
        <w:t>Proteaseremmers</w:t>
      </w:r>
      <w:r w:rsidRPr="009659D1">
        <w:rPr>
          <w:u w:val="none"/>
          <w:lang w:val="nl-NL"/>
        </w:rPr>
        <w:t xml:space="preserve"> </w:t>
      </w:r>
    </w:p>
    <w:p w14:paraId="7856C456" w14:textId="77777777" w:rsidR="004B3551" w:rsidRPr="009659D1" w:rsidRDefault="004948AB">
      <w:pPr>
        <w:ind w:left="-5" w:right="12"/>
      </w:pPr>
      <w:r w:rsidRPr="009659D1">
        <w:t xml:space="preserve">Interacties van omeprazol met enkele proteaseremmers zijn gemeld. De klinische relevantie en de mechanismen van deze gemelde interacties zijn niet altijd bekend. Verhoging van de gastrische pH tijdens behandeling met omeprazol kan de absorptie van de proteaseremmers beïnvloeden. Andere mogelijke interactiemechanismen verlopen via remming van CYP2C19.  </w:t>
      </w:r>
    </w:p>
    <w:p w14:paraId="33B71353" w14:textId="77777777" w:rsidR="004B3551" w:rsidRPr="009659D1" w:rsidRDefault="004948AB">
      <w:pPr>
        <w:spacing w:after="0" w:line="259" w:lineRule="auto"/>
        <w:ind w:left="0" w:firstLine="0"/>
      </w:pPr>
      <w:r w:rsidRPr="009659D1">
        <w:t xml:space="preserve"> </w:t>
      </w:r>
    </w:p>
    <w:p w14:paraId="116D2934" w14:textId="77777777" w:rsidR="004B3551" w:rsidRPr="009659D1" w:rsidRDefault="004948AB">
      <w:pPr>
        <w:ind w:left="-5" w:right="12"/>
      </w:pPr>
      <w:r w:rsidRPr="009659D1">
        <w:t xml:space="preserve">Voor </w:t>
      </w:r>
      <w:proofErr w:type="spellStart"/>
      <w:r w:rsidRPr="009659D1">
        <w:t>atazanavir</w:t>
      </w:r>
      <w:proofErr w:type="spellEnd"/>
      <w:r w:rsidRPr="009659D1">
        <w:t xml:space="preserve"> en </w:t>
      </w:r>
      <w:proofErr w:type="spellStart"/>
      <w:r w:rsidRPr="009659D1">
        <w:t>nelfinavir</w:t>
      </w:r>
      <w:proofErr w:type="spellEnd"/>
      <w:r w:rsidRPr="009659D1">
        <w:t xml:space="preserve"> zijn verlaagde serumspiegels gerapporteerd bij gelijktijdige toediening met omeprazol en gelijktijdige toediening wordt niet aanbevolen. Gelijktijdige toediening van omeprazol (40 mg eenmaal daags) met 300 mg </w:t>
      </w:r>
      <w:proofErr w:type="spellStart"/>
      <w:r w:rsidRPr="009659D1">
        <w:t>atazanavir</w:t>
      </w:r>
      <w:proofErr w:type="spellEnd"/>
      <w:r w:rsidRPr="009659D1">
        <w:t xml:space="preserve"> /100 mg ritonavir aan gezonde vrijwilligers had een aanzienlijke verlaging van de blootstelling aan </w:t>
      </w:r>
      <w:proofErr w:type="spellStart"/>
      <w:r w:rsidRPr="009659D1">
        <w:t>atazanavir</w:t>
      </w:r>
      <w:proofErr w:type="spellEnd"/>
      <w:r w:rsidRPr="009659D1">
        <w:t xml:space="preserve"> tot gevolg (ongeveer 75% afname in de AUC, </w:t>
      </w:r>
      <w:proofErr w:type="spellStart"/>
      <w:r w:rsidRPr="009659D1">
        <w:t>C</w:t>
      </w:r>
      <w:r w:rsidRPr="009659D1">
        <w:rPr>
          <w:vertAlign w:val="subscript"/>
        </w:rPr>
        <w:t>max</w:t>
      </w:r>
      <w:proofErr w:type="spellEnd"/>
      <w:r w:rsidRPr="009659D1">
        <w:t xml:space="preserve"> en </w:t>
      </w:r>
      <w:proofErr w:type="spellStart"/>
      <w:r w:rsidRPr="009659D1">
        <w:t>C</w:t>
      </w:r>
      <w:r w:rsidRPr="009659D1">
        <w:rPr>
          <w:vertAlign w:val="subscript"/>
        </w:rPr>
        <w:t>min</w:t>
      </w:r>
      <w:proofErr w:type="spellEnd"/>
      <w:r w:rsidRPr="009659D1">
        <w:t xml:space="preserve">). Verhoging van de dosis </w:t>
      </w:r>
      <w:proofErr w:type="spellStart"/>
      <w:r w:rsidRPr="009659D1">
        <w:t>atazanavir</w:t>
      </w:r>
      <w:proofErr w:type="spellEnd"/>
      <w:r w:rsidRPr="009659D1">
        <w:t xml:space="preserve"> tot 400 mg compenseerde niet voor het effect van omeprazol op de blootstelling aan </w:t>
      </w:r>
      <w:proofErr w:type="spellStart"/>
      <w:r w:rsidRPr="009659D1">
        <w:t>atazanavir</w:t>
      </w:r>
      <w:proofErr w:type="spellEnd"/>
      <w:r w:rsidRPr="009659D1">
        <w:t xml:space="preserve">. Gelijktijdige toediening van omeprazol (20 mg eenmaal daags) met 400 mg </w:t>
      </w:r>
      <w:proofErr w:type="spellStart"/>
      <w:r w:rsidRPr="009659D1">
        <w:t>atazanavir</w:t>
      </w:r>
      <w:proofErr w:type="spellEnd"/>
      <w:r w:rsidRPr="009659D1">
        <w:t xml:space="preserve"> /100 mg ritonavir aan gezonde vrijwilligers leidde tot een vermindering van ongeveer 30% van de blootstelling aan </w:t>
      </w:r>
      <w:proofErr w:type="spellStart"/>
      <w:r w:rsidRPr="009659D1">
        <w:t>atazanavir</w:t>
      </w:r>
      <w:proofErr w:type="spellEnd"/>
      <w:r w:rsidRPr="009659D1">
        <w:t xml:space="preserve"> in vergelijking met de waargenomen blootstelling bij 300 mg </w:t>
      </w:r>
      <w:proofErr w:type="spellStart"/>
      <w:r w:rsidRPr="009659D1">
        <w:t>atazanavir</w:t>
      </w:r>
      <w:proofErr w:type="spellEnd"/>
      <w:r w:rsidRPr="009659D1">
        <w:t xml:space="preserve"> /100 mg ritonavir eenmaal daags zonder 20 mg omeprazol eenmaal daags. Gelijktijdige toediening van omeprazol (40 mg eenmaal daags) verminderde de gemiddelde AUC, </w:t>
      </w:r>
      <w:proofErr w:type="spellStart"/>
      <w:r w:rsidRPr="009659D1">
        <w:t>C</w:t>
      </w:r>
      <w:r w:rsidRPr="009659D1">
        <w:rPr>
          <w:vertAlign w:val="subscript"/>
        </w:rPr>
        <w:t>max</w:t>
      </w:r>
      <w:proofErr w:type="spellEnd"/>
      <w:r w:rsidRPr="009659D1">
        <w:t xml:space="preserve"> en </w:t>
      </w:r>
      <w:proofErr w:type="spellStart"/>
      <w:r w:rsidRPr="009659D1">
        <w:t>C</w:t>
      </w:r>
      <w:r w:rsidRPr="009659D1">
        <w:rPr>
          <w:vertAlign w:val="subscript"/>
        </w:rPr>
        <w:t>min</w:t>
      </w:r>
      <w:proofErr w:type="spellEnd"/>
      <w:r w:rsidRPr="009659D1">
        <w:t xml:space="preserve"> van </w:t>
      </w:r>
      <w:proofErr w:type="spellStart"/>
      <w:r w:rsidRPr="009659D1">
        <w:t>nelfinavir</w:t>
      </w:r>
      <w:proofErr w:type="spellEnd"/>
      <w:r w:rsidRPr="009659D1">
        <w:t xml:space="preserve"> met 36–39 % en de gemiddelde AUC, </w:t>
      </w:r>
      <w:proofErr w:type="spellStart"/>
      <w:r w:rsidRPr="009659D1">
        <w:t>C</w:t>
      </w:r>
      <w:r w:rsidRPr="009659D1">
        <w:rPr>
          <w:vertAlign w:val="subscript"/>
        </w:rPr>
        <w:t>max</w:t>
      </w:r>
      <w:proofErr w:type="spellEnd"/>
      <w:r w:rsidRPr="009659D1">
        <w:t xml:space="preserve"> en </w:t>
      </w:r>
      <w:proofErr w:type="spellStart"/>
      <w:r w:rsidRPr="009659D1">
        <w:t>C</w:t>
      </w:r>
      <w:r w:rsidRPr="009659D1">
        <w:rPr>
          <w:vertAlign w:val="subscript"/>
        </w:rPr>
        <w:t>min</w:t>
      </w:r>
      <w:proofErr w:type="spellEnd"/>
      <w:r w:rsidRPr="009659D1">
        <w:t xml:space="preserve"> van de farmacologisch actieve metaboliet M8 werd verminderd met 75-92%. Vanwege de vergelijkbare farmacodynamische effecten en </w:t>
      </w:r>
      <w:proofErr w:type="spellStart"/>
      <w:r w:rsidRPr="009659D1">
        <w:t>farmacokinetische</w:t>
      </w:r>
      <w:proofErr w:type="spellEnd"/>
      <w:r w:rsidRPr="009659D1">
        <w:t xml:space="preserve"> eigenschappen van omeprazol en </w:t>
      </w:r>
      <w:proofErr w:type="spellStart"/>
      <w:r w:rsidRPr="009659D1">
        <w:t>esomeprazol</w:t>
      </w:r>
      <w:proofErr w:type="spellEnd"/>
      <w:r w:rsidRPr="009659D1">
        <w:t xml:space="preserve">, wordt gelijktijdige toediening van </w:t>
      </w:r>
      <w:proofErr w:type="spellStart"/>
      <w:r w:rsidRPr="009659D1">
        <w:t>esomeprazol</w:t>
      </w:r>
      <w:proofErr w:type="spellEnd"/>
      <w:r w:rsidRPr="009659D1">
        <w:t xml:space="preserve"> en </w:t>
      </w:r>
      <w:proofErr w:type="spellStart"/>
      <w:r w:rsidRPr="009659D1">
        <w:t>atazanavir</w:t>
      </w:r>
      <w:proofErr w:type="spellEnd"/>
      <w:r w:rsidRPr="009659D1">
        <w:t xml:space="preserve"> niet aanbevolen en is gelijktijdige toediening van </w:t>
      </w:r>
      <w:proofErr w:type="spellStart"/>
      <w:r w:rsidRPr="009659D1">
        <w:t>esomeprazol</w:t>
      </w:r>
      <w:proofErr w:type="spellEnd"/>
      <w:r w:rsidRPr="009659D1">
        <w:t xml:space="preserve"> met </w:t>
      </w:r>
      <w:proofErr w:type="spellStart"/>
      <w:r w:rsidRPr="009659D1">
        <w:t>nelfinavir</w:t>
      </w:r>
      <w:proofErr w:type="spellEnd"/>
      <w:r w:rsidRPr="009659D1">
        <w:t xml:space="preserve"> gecontra-indiceerd (zie rubrieken 4.3 en 4.4). </w:t>
      </w:r>
    </w:p>
    <w:p w14:paraId="23D25F66" w14:textId="77777777" w:rsidR="004B3551" w:rsidRPr="009659D1" w:rsidRDefault="004948AB">
      <w:pPr>
        <w:spacing w:after="0" w:line="259" w:lineRule="auto"/>
        <w:ind w:left="0" w:firstLine="0"/>
      </w:pPr>
      <w:r w:rsidRPr="009659D1">
        <w:t xml:space="preserve"> </w:t>
      </w:r>
    </w:p>
    <w:p w14:paraId="58A285AC" w14:textId="77777777" w:rsidR="004B3551" w:rsidRPr="009659D1" w:rsidRDefault="004948AB">
      <w:pPr>
        <w:ind w:left="-5" w:right="264"/>
      </w:pPr>
      <w:r w:rsidRPr="009659D1">
        <w:t xml:space="preserve">Voor </w:t>
      </w:r>
      <w:proofErr w:type="spellStart"/>
      <w:r w:rsidRPr="009659D1">
        <w:t>saquinavir</w:t>
      </w:r>
      <w:proofErr w:type="spellEnd"/>
      <w:r w:rsidRPr="009659D1">
        <w:t xml:space="preserve"> (gelijktijdig toegediend met ritonavir), zijn verhoogde serumspiegels (80-100%) gemeld tijdens gelijktijdige toediening met omeprazol (40 mg eenmaal daags). Behandeling met 20 mg omeprazol eenmaal daags had geen effect op de blootstelling aan </w:t>
      </w:r>
      <w:proofErr w:type="spellStart"/>
      <w:r w:rsidRPr="009659D1">
        <w:t>darunavir</w:t>
      </w:r>
      <w:proofErr w:type="spellEnd"/>
      <w:r w:rsidRPr="009659D1">
        <w:t xml:space="preserve"> (met gelijktijdige toediening van ritonavir) en </w:t>
      </w:r>
      <w:proofErr w:type="spellStart"/>
      <w:r w:rsidRPr="009659D1">
        <w:t>amprenavir</w:t>
      </w:r>
      <w:proofErr w:type="spellEnd"/>
      <w:r w:rsidRPr="009659D1">
        <w:t xml:space="preserve"> (met gelijktijdige toediening van ritonavir).  </w:t>
      </w:r>
    </w:p>
    <w:p w14:paraId="6DEF0B79" w14:textId="77777777" w:rsidR="004B3551" w:rsidRPr="009659D1" w:rsidRDefault="004948AB">
      <w:pPr>
        <w:spacing w:after="0" w:line="259" w:lineRule="auto"/>
        <w:ind w:left="0" w:firstLine="0"/>
      </w:pPr>
      <w:r w:rsidRPr="009659D1">
        <w:t xml:space="preserve"> </w:t>
      </w:r>
    </w:p>
    <w:p w14:paraId="069801B1" w14:textId="77777777" w:rsidR="004B3551" w:rsidRPr="009659D1" w:rsidRDefault="004948AB">
      <w:pPr>
        <w:ind w:left="-5" w:right="12"/>
      </w:pPr>
      <w:r w:rsidRPr="009659D1">
        <w:t xml:space="preserve">Behandeling met 20 mg </w:t>
      </w:r>
      <w:proofErr w:type="spellStart"/>
      <w:r w:rsidRPr="009659D1">
        <w:t>esomeprazol</w:t>
      </w:r>
      <w:proofErr w:type="spellEnd"/>
      <w:r w:rsidRPr="009659D1">
        <w:t xml:space="preserve"> eenmaal daags had geen effect op de blootstelling aan </w:t>
      </w:r>
      <w:proofErr w:type="spellStart"/>
      <w:r w:rsidRPr="009659D1">
        <w:t>amprenavir</w:t>
      </w:r>
      <w:proofErr w:type="spellEnd"/>
      <w:r w:rsidRPr="009659D1">
        <w:t xml:space="preserve"> (met en zonder gelijktijdige toediening van ritonavir). Behandeling met 40 mg omeprazol eenmaal daags had geen effect op de blootstelling aan lopinavir (met gelijktijdige toediening van ritonavir). </w:t>
      </w:r>
    </w:p>
    <w:p w14:paraId="1085A9F6" w14:textId="77777777" w:rsidR="004B3551" w:rsidRPr="009659D1" w:rsidRDefault="004948AB">
      <w:pPr>
        <w:spacing w:after="0" w:line="259" w:lineRule="auto"/>
        <w:ind w:left="0" w:firstLine="0"/>
      </w:pPr>
      <w:r w:rsidRPr="009659D1">
        <w:t xml:space="preserve"> </w:t>
      </w:r>
    </w:p>
    <w:p w14:paraId="72D600DB" w14:textId="77777777" w:rsidR="004B3551" w:rsidRPr="009659D1" w:rsidRDefault="004948AB">
      <w:pPr>
        <w:pStyle w:val="Heading3"/>
        <w:ind w:left="-5"/>
        <w:rPr>
          <w:lang w:val="nl-NL"/>
        </w:rPr>
      </w:pPr>
      <w:r w:rsidRPr="009659D1">
        <w:rPr>
          <w:lang w:val="nl-NL"/>
        </w:rPr>
        <w:t>Methotrexaat</w:t>
      </w:r>
      <w:r w:rsidRPr="009659D1">
        <w:rPr>
          <w:u w:val="none"/>
          <w:lang w:val="nl-NL"/>
        </w:rPr>
        <w:t xml:space="preserve"> </w:t>
      </w:r>
    </w:p>
    <w:p w14:paraId="16EBBE22" w14:textId="77777777" w:rsidR="004B3551" w:rsidRPr="009659D1" w:rsidRDefault="004948AB">
      <w:pPr>
        <w:ind w:left="-5" w:right="12"/>
      </w:pPr>
      <w:r w:rsidRPr="009659D1">
        <w:t xml:space="preserve">Bij gelijktijdig gebruik met </w:t>
      </w:r>
      <w:proofErr w:type="spellStart"/>
      <w:r w:rsidRPr="009659D1">
        <w:t>PPI’s</w:t>
      </w:r>
      <w:proofErr w:type="spellEnd"/>
      <w:r w:rsidRPr="009659D1">
        <w:t xml:space="preserve"> is bij enkele patiënten toename van methotrexaatspiegels gemeld. Bij toediening van methotrexaat in hoge doses kan het nodig zijn een tijdelijk staken van </w:t>
      </w:r>
      <w:proofErr w:type="spellStart"/>
      <w:r w:rsidRPr="009659D1">
        <w:t>esomeprazol</w:t>
      </w:r>
      <w:proofErr w:type="spellEnd"/>
      <w:r w:rsidRPr="009659D1">
        <w:t xml:space="preserve"> te overwegen. </w:t>
      </w:r>
    </w:p>
    <w:p w14:paraId="6CE9D978" w14:textId="77777777" w:rsidR="004B3551" w:rsidRPr="009659D1" w:rsidRDefault="004948AB">
      <w:pPr>
        <w:spacing w:after="0" w:line="259" w:lineRule="auto"/>
        <w:ind w:left="0" w:firstLine="0"/>
      </w:pPr>
      <w:r w:rsidRPr="009659D1">
        <w:t xml:space="preserve"> </w:t>
      </w:r>
    </w:p>
    <w:p w14:paraId="6248B67F" w14:textId="77777777" w:rsidR="004B3551" w:rsidRPr="009659D1" w:rsidRDefault="004948AB">
      <w:pPr>
        <w:pStyle w:val="Heading3"/>
        <w:ind w:left="-5"/>
        <w:rPr>
          <w:lang w:val="nl-NL"/>
        </w:rPr>
      </w:pPr>
      <w:proofErr w:type="spellStart"/>
      <w:r w:rsidRPr="009659D1">
        <w:rPr>
          <w:lang w:val="nl-NL"/>
        </w:rPr>
        <w:t>Tacrolimus</w:t>
      </w:r>
      <w:proofErr w:type="spellEnd"/>
      <w:r w:rsidRPr="009659D1">
        <w:rPr>
          <w:u w:val="none"/>
          <w:lang w:val="nl-NL"/>
        </w:rPr>
        <w:t xml:space="preserve"> </w:t>
      </w:r>
    </w:p>
    <w:p w14:paraId="1A8E012D" w14:textId="77777777" w:rsidR="004B3551" w:rsidRPr="009659D1" w:rsidRDefault="004948AB">
      <w:pPr>
        <w:ind w:left="-5" w:right="12"/>
      </w:pPr>
      <w:r w:rsidRPr="009659D1">
        <w:t xml:space="preserve">Bij gelijktijdige toediening van </w:t>
      </w:r>
      <w:proofErr w:type="spellStart"/>
      <w:r w:rsidRPr="009659D1">
        <w:t>esomeprazol</w:t>
      </w:r>
      <w:proofErr w:type="spellEnd"/>
      <w:r w:rsidRPr="009659D1">
        <w:t xml:space="preserve"> is een toename van de serumspiegels van </w:t>
      </w:r>
      <w:proofErr w:type="spellStart"/>
      <w:r w:rsidRPr="009659D1">
        <w:t>tacrolimus</w:t>
      </w:r>
      <w:proofErr w:type="spellEnd"/>
      <w:r w:rsidRPr="009659D1">
        <w:t xml:space="preserve"> gemeld. Een verhoogde controle van de concentraties van </w:t>
      </w:r>
      <w:proofErr w:type="spellStart"/>
      <w:r w:rsidRPr="009659D1">
        <w:t>tacrolimus</w:t>
      </w:r>
      <w:proofErr w:type="spellEnd"/>
      <w:r w:rsidRPr="009659D1">
        <w:t xml:space="preserve">, alsook van de nierfunctie (creatinineklaring), moet worden uitgevoerd, en de dosis van </w:t>
      </w:r>
      <w:proofErr w:type="spellStart"/>
      <w:r w:rsidRPr="009659D1">
        <w:t>tacrolimus</w:t>
      </w:r>
      <w:proofErr w:type="spellEnd"/>
      <w:r w:rsidRPr="009659D1">
        <w:t xml:space="preserve"> zal indien nodig moeten worden aangepast. </w:t>
      </w:r>
    </w:p>
    <w:p w14:paraId="54CFE96C" w14:textId="77777777" w:rsidR="004B3551" w:rsidRPr="009659D1" w:rsidRDefault="004948AB">
      <w:pPr>
        <w:spacing w:after="0" w:line="259" w:lineRule="auto"/>
        <w:ind w:left="0" w:firstLine="0"/>
      </w:pPr>
      <w:r w:rsidRPr="009659D1">
        <w:lastRenderedPageBreak/>
        <w:t xml:space="preserve"> </w:t>
      </w:r>
    </w:p>
    <w:p w14:paraId="473AB86A" w14:textId="77777777" w:rsidR="004B3551" w:rsidRPr="009659D1" w:rsidRDefault="004948AB">
      <w:pPr>
        <w:pStyle w:val="Heading3"/>
        <w:ind w:left="-5"/>
        <w:rPr>
          <w:lang w:val="nl-NL"/>
        </w:rPr>
      </w:pPr>
      <w:r w:rsidRPr="009659D1">
        <w:rPr>
          <w:lang w:val="nl-NL"/>
        </w:rPr>
        <w:t>Geneesmiddelen met pH-afhankelijke absorptie</w:t>
      </w:r>
      <w:r w:rsidRPr="009659D1">
        <w:rPr>
          <w:u w:val="none"/>
          <w:lang w:val="nl-NL"/>
        </w:rPr>
        <w:t xml:space="preserve"> </w:t>
      </w:r>
    </w:p>
    <w:p w14:paraId="32C18EBA" w14:textId="0BFCE0E9" w:rsidR="004B3551" w:rsidRPr="009659D1" w:rsidRDefault="004948AB">
      <w:pPr>
        <w:ind w:left="-5" w:right="12"/>
      </w:pPr>
      <w:r w:rsidRPr="009659D1">
        <w:t xml:space="preserve">Maagzuursuppressie tijdens behandeling met </w:t>
      </w:r>
      <w:proofErr w:type="spellStart"/>
      <w:r w:rsidRPr="009659D1">
        <w:t>esomeprazol</w:t>
      </w:r>
      <w:proofErr w:type="spellEnd"/>
      <w:r w:rsidRPr="009659D1">
        <w:t xml:space="preserve"> en andere </w:t>
      </w:r>
      <w:proofErr w:type="spellStart"/>
      <w:r w:rsidRPr="009659D1">
        <w:t>PPI’s</w:t>
      </w:r>
      <w:proofErr w:type="spellEnd"/>
      <w:r w:rsidRPr="009659D1">
        <w:t xml:space="preserve"> zou de absorptie van geneesmiddelen met een pH-afhankelijke absorptie vanuit de maag kunnen doen af- of toenemen. De absorptie van oraal ingenomen geneesmiddelen als ketoconazol, itraconazol</w:t>
      </w:r>
      <w:ins w:id="16" w:author="Author">
        <w:r w:rsidR="00816945" w:rsidRPr="009659D1">
          <w:t>,</w:t>
        </w:r>
      </w:ins>
      <w:del w:id="17" w:author="Author">
        <w:r w:rsidRPr="009659D1" w:rsidDel="00816945">
          <w:delText xml:space="preserve"> en</w:delText>
        </w:r>
      </w:del>
      <w:r w:rsidRPr="009659D1">
        <w:t xml:space="preserve"> </w:t>
      </w:r>
      <w:proofErr w:type="spellStart"/>
      <w:r w:rsidRPr="009659D1">
        <w:t>erlotinib</w:t>
      </w:r>
      <w:proofErr w:type="spellEnd"/>
      <w:r w:rsidRPr="009659D1">
        <w:t xml:space="preserve"> </w:t>
      </w:r>
      <w:ins w:id="18" w:author="Author">
        <w:r w:rsidR="001002AA" w:rsidRPr="009659D1">
          <w:t xml:space="preserve">en levothyroxine </w:t>
        </w:r>
      </w:ins>
      <w:r w:rsidRPr="009659D1">
        <w:t xml:space="preserve">kan verminderen </w:t>
      </w:r>
      <w:ins w:id="19" w:author="Author">
        <w:r w:rsidR="00F67149" w:rsidRPr="009659D1">
          <w:t xml:space="preserve">en dosisaanpassingen kunnen nodig zijn </w:t>
        </w:r>
      </w:ins>
      <w:r w:rsidRPr="009659D1">
        <w:t xml:space="preserve">tijdens behandeling met </w:t>
      </w:r>
      <w:proofErr w:type="spellStart"/>
      <w:r w:rsidRPr="009659D1">
        <w:t>esomeprazol</w:t>
      </w:r>
      <w:proofErr w:type="spellEnd"/>
      <w:r w:rsidRPr="009659D1">
        <w:t xml:space="preserve"> en de absorptie van digoxine kan toenemen tijdens behandeling met </w:t>
      </w:r>
      <w:proofErr w:type="spellStart"/>
      <w:r w:rsidRPr="009659D1">
        <w:t>esomeprazol</w:t>
      </w:r>
      <w:proofErr w:type="spellEnd"/>
      <w:r w:rsidRPr="009659D1">
        <w:t xml:space="preserve">. </w:t>
      </w:r>
    </w:p>
    <w:p w14:paraId="468D55B4" w14:textId="77777777" w:rsidR="004B3551" w:rsidRPr="009659D1" w:rsidRDefault="004948AB">
      <w:pPr>
        <w:spacing w:after="0" w:line="259" w:lineRule="auto"/>
        <w:ind w:left="0" w:firstLine="0"/>
      </w:pPr>
      <w:r w:rsidRPr="009659D1">
        <w:t xml:space="preserve"> </w:t>
      </w:r>
    </w:p>
    <w:p w14:paraId="371DB5F4" w14:textId="77777777" w:rsidR="004B3551" w:rsidRPr="009659D1" w:rsidRDefault="004948AB">
      <w:pPr>
        <w:ind w:left="-5" w:right="12"/>
      </w:pPr>
      <w:r w:rsidRPr="009659D1">
        <w:t xml:space="preserve">Een gelijktijdige behandeling met omeprazol (20 mg per dag) en digoxine bij gezonde personen verhoogde de biologische beschikbaarheid van digoxine met 10% (tot 30% bij twee van de tien personen). Digoxine toxiciteit is zelden gemeld. Voorzichtigheid is echter geboden wanneer hoge doses </w:t>
      </w:r>
      <w:proofErr w:type="spellStart"/>
      <w:r w:rsidRPr="009659D1">
        <w:t>esomeprazol</w:t>
      </w:r>
      <w:proofErr w:type="spellEnd"/>
      <w:r w:rsidRPr="009659D1">
        <w:t xml:space="preserve"> worden gegeven bij oudere patiënten. De therapeutische controle van digoxine moet dan verhoogd worden. </w:t>
      </w:r>
    </w:p>
    <w:p w14:paraId="09DA2A22" w14:textId="77777777" w:rsidR="004B3551" w:rsidRPr="009659D1" w:rsidRDefault="004948AB">
      <w:pPr>
        <w:spacing w:after="0" w:line="259" w:lineRule="auto"/>
        <w:ind w:left="0" w:firstLine="0"/>
      </w:pPr>
      <w:r w:rsidRPr="009659D1">
        <w:t xml:space="preserve"> </w:t>
      </w:r>
    </w:p>
    <w:p w14:paraId="118F21B0" w14:textId="77777777" w:rsidR="004B3551" w:rsidRPr="009659D1" w:rsidRDefault="004948AB">
      <w:pPr>
        <w:pStyle w:val="Heading3"/>
        <w:ind w:left="-5"/>
        <w:rPr>
          <w:lang w:val="nl-NL"/>
        </w:rPr>
      </w:pPr>
      <w:r w:rsidRPr="009659D1">
        <w:rPr>
          <w:lang w:val="nl-NL"/>
        </w:rPr>
        <w:t>Geneesmiddelen die worden gemetaboliseerd door CYP2C19</w:t>
      </w:r>
      <w:r w:rsidRPr="009659D1">
        <w:rPr>
          <w:u w:val="none"/>
          <w:lang w:val="nl-NL"/>
        </w:rPr>
        <w:t xml:space="preserve"> </w:t>
      </w:r>
    </w:p>
    <w:p w14:paraId="3B0C0D6B" w14:textId="77777777" w:rsidR="004B3551" w:rsidRPr="009659D1" w:rsidRDefault="004948AB">
      <w:pPr>
        <w:ind w:left="-5" w:right="12"/>
      </w:pPr>
      <w:proofErr w:type="spellStart"/>
      <w:r w:rsidRPr="009659D1">
        <w:t>Esomeprazol</w:t>
      </w:r>
      <w:proofErr w:type="spellEnd"/>
      <w:r w:rsidRPr="009659D1">
        <w:t xml:space="preserve"> remt CYP2C19, het belangrijkste enzym in het metabolisme van </w:t>
      </w:r>
      <w:proofErr w:type="spellStart"/>
      <w:r w:rsidRPr="009659D1">
        <w:t>esomeprazol</w:t>
      </w:r>
      <w:proofErr w:type="spellEnd"/>
      <w:r w:rsidRPr="009659D1">
        <w:t xml:space="preserve">. Dit betekent dat wanneer </w:t>
      </w:r>
      <w:proofErr w:type="spellStart"/>
      <w:r w:rsidRPr="009659D1">
        <w:t>esomeprazol</w:t>
      </w:r>
      <w:proofErr w:type="spellEnd"/>
      <w:r w:rsidRPr="009659D1">
        <w:t xml:space="preserve"> wordt gecombineerd met andere geneesmiddelen die eveneens via CYP2C19 worden afgebroken, zoals warfarine, fenytoïne, </w:t>
      </w:r>
      <w:proofErr w:type="spellStart"/>
      <w:r w:rsidRPr="009659D1">
        <w:t>citalopram</w:t>
      </w:r>
      <w:proofErr w:type="spellEnd"/>
      <w:r w:rsidRPr="009659D1">
        <w:t xml:space="preserve">, </w:t>
      </w:r>
      <w:proofErr w:type="spellStart"/>
      <w:r w:rsidRPr="009659D1">
        <w:t>imipramine</w:t>
      </w:r>
      <w:proofErr w:type="spellEnd"/>
      <w:r w:rsidRPr="009659D1">
        <w:t xml:space="preserve">, clomipramine, diazepam, etc., de plasmaconcentraties van deze geneesmiddelen kunnen toenemen en een verlaging van de dosis kan dan nodig zijn. In het geval van clopidogrel, een </w:t>
      </w:r>
      <w:proofErr w:type="spellStart"/>
      <w:r w:rsidRPr="009659D1">
        <w:t>prodrug</w:t>
      </w:r>
      <w:proofErr w:type="spellEnd"/>
      <w:r w:rsidRPr="009659D1">
        <w:t xml:space="preserve"> die via CYP2C19 wordt omgezet in zijn actieve metaboliet, kunnen de plasmaconcentraties van de actieve metaboliet afnemen.  </w:t>
      </w:r>
    </w:p>
    <w:p w14:paraId="586B895A" w14:textId="77777777" w:rsidR="004B3551" w:rsidRPr="009659D1" w:rsidRDefault="004948AB">
      <w:pPr>
        <w:spacing w:after="0" w:line="259" w:lineRule="auto"/>
        <w:ind w:left="0" w:firstLine="0"/>
      </w:pPr>
      <w:r w:rsidRPr="009659D1">
        <w:t xml:space="preserve"> </w:t>
      </w:r>
    </w:p>
    <w:p w14:paraId="3081267A" w14:textId="77777777" w:rsidR="004B3551" w:rsidRPr="009659D1" w:rsidRDefault="004948AB">
      <w:pPr>
        <w:pStyle w:val="Heading3"/>
        <w:ind w:left="-5"/>
        <w:rPr>
          <w:lang w:val="nl-NL"/>
        </w:rPr>
      </w:pPr>
      <w:r w:rsidRPr="009659D1">
        <w:rPr>
          <w:lang w:val="nl-NL"/>
        </w:rPr>
        <w:t>Warfarine</w:t>
      </w:r>
      <w:r w:rsidRPr="009659D1">
        <w:rPr>
          <w:u w:val="none"/>
          <w:lang w:val="nl-NL"/>
        </w:rPr>
        <w:t xml:space="preserve"> </w:t>
      </w:r>
    </w:p>
    <w:p w14:paraId="65ADD58F" w14:textId="77777777" w:rsidR="004B3551" w:rsidRPr="009659D1" w:rsidRDefault="004948AB">
      <w:pPr>
        <w:ind w:left="-5" w:right="12"/>
      </w:pPr>
      <w:r w:rsidRPr="009659D1">
        <w:t xml:space="preserve">Een klinisch onderzoek liet zien dat de coagulatietijden binnen acceptabele grenzen vielen bij gelijktijdige toediening van 40 mg </w:t>
      </w:r>
      <w:proofErr w:type="spellStart"/>
      <w:r w:rsidRPr="009659D1">
        <w:t>esomeprazol</w:t>
      </w:r>
      <w:proofErr w:type="spellEnd"/>
      <w:r w:rsidRPr="009659D1">
        <w:t xml:space="preserve"> aan met warfarine behandelde patiënten. Sinds het op de markt is, werden echter enkele geïsoleerde gevallen van klinisch significant verhoogd INR gemeld bij gelijktijdige toediening. Het wordt daarom aanbevolen om patiënten nauwlettend te volgen bij het initiëren en beëindigen van gelijktijdige toediening van </w:t>
      </w:r>
      <w:proofErr w:type="spellStart"/>
      <w:r w:rsidRPr="009659D1">
        <w:t>esomeprazol</w:t>
      </w:r>
      <w:proofErr w:type="spellEnd"/>
      <w:r w:rsidRPr="009659D1">
        <w:t xml:space="preserve"> gedurende behandeling met warfarine of andere </w:t>
      </w:r>
      <w:proofErr w:type="spellStart"/>
      <w:r w:rsidRPr="009659D1">
        <w:t>comarinederivaten</w:t>
      </w:r>
      <w:proofErr w:type="spellEnd"/>
      <w:r w:rsidRPr="009659D1">
        <w:t xml:space="preserve">. </w:t>
      </w:r>
    </w:p>
    <w:p w14:paraId="58E6B47A" w14:textId="77777777" w:rsidR="004B3551" w:rsidRPr="009659D1" w:rsidRDefault="004948AB">
      <w:pPr>
        <w:spacing w:after="0" w:line="259" w:lineRule="auto"/>
        <w:ind w:left="0" w:firstLine="0"/>
      </w:pPr>
      <w:r w:rsidRPr="009659D1">
        <w:t xml:space="preserve"> </w:t>
      </w:r>
    </w:p>
    <w:p w14:paraId="25A68AE2" w14:textId="77777777" w:rsidR="004B3551" w:rsidRPr="009659D1" w:rsidRDefault="004948AB">
      <w:pPr>
        <w:pStyle w:val="Heading3"/>
        <w:ind w:left="-5"/>
        <w:rPr>
          <w:lang w:val="nl-NL"/>
        </w:rPr>
      </w:pPr>
      <w:r w:rsidRPr="009659D1">
        <w:rPr>
          <w:lang w:val="nl-NL"/>
        </w:rPr>
        <w:t>Clopidogrel</w:t>
      </w:r>
      <w:r w:rsidRPr="009659D1">
        <w:rPr>
          <w:u w:val="none"/>
          <w:lang w:val="nl-NL"/>
        </w:rPr>
        <w:t xml:space="preserve"> </w:t>
      </w:r>
    </w:p>
    <w:p w14:paraId="012ABC6C" w14:textId="77777777" w:rsidR="004B3551" w:rsidRPr="009659D1" w:rsidRDefault="004948AB">
      <w:pPr>
        <w:ind w:left="-5" w:right="12"/>
      </w:pPr>
      <w:r w:rsidRPr="009659D1">
        <w:t xml:space="preserve">Resultaten van onderzoeken bij gezonde vrijwilligers lieten een </w:t>
      </w:r>
      <w:proofErr w:type="spellStart"/>
      <w:r w:rsidRPr="009659D1">
        <w:t>farmacokinetische</w:t>
      </w:r>
      <w:proofErr w:type="spellEnd"/>
      <w:r w:rsidRPr="009659D1">
        <w:t xml:space="preserve"> </w:t>
      </w:r>
    </w:p>
    <w:p w14:paraId="5F8B372D" w14:textId="77777777" w:rsidR="004B3551" w:rsidRPr="009659D1" w:rsidRDefault="004948AB">
      <w:pPr>
        <w:ind w:left="-5" w:right="12"/>
      </w:pPr>
      <w:r w:rsidRPr="009659D1">
        <w:t xml:space="preserve">(PK)/farmacodynamische (PD) interactie zien tussen clopidogrel (300 mg oplaaddosis/ 75 mg dagelijkse onderhoudsdosis) en </w:t>
      </w:r>
      <w:proofErr w:type="spellStart"/>
      <w:r w:rsidRPr="009659D1">
        <w:t>esomeprazol</w:t>
      </w:r>
      <w:proofErr w:type="spellEnd"/>
      <w:r w:rsidRPr="009659D1">
        <w:t xml:space="preserve"> (40 mg oraal dagelijks), resulterend in een afgenomen blootstelling aan de actieve metaboliet van clopidogrel met een gemiddelde van 40%, en resulterend in een verminderde maximale remming van (ADP-geïnduceerde) trombocytenaggregatie met een gemiddelde van 14%. </w:t>
      </w:r>
    </w:p>
    <w:p w14:paraId="7AD09F2C" w14:textId="77777777" w:rsidR="004B3551" w:rsidRPr="009659D1" w:rsidRDefault="004948AB">
      <w:pPr>
        <w:spacing w:after="0" w:line="259" w:lineRule="auto"/>
        <w:ind w:left="0" w:firstLine="0"/>
      </w:pPr>
      <w:r w:rsidRPr="009659D1">
        <w:t xml:space="preserve"> </w:t>
      </w:r>
    </w:p>
    <w:p w14:paraId="307760E2" w14:textId="77777777" w:rsidR="004B3551" w:rsidRPr="009659D1" w:rsidRDefault="004948AB">
      <w:pPr>
        <w:ind w:left="-5" w:right="261"/>
      </w:pPr>
      <w:r w:rsidRPr="009659D1">
        <w:t xml:space="preserve">In een onderzoek bij gezonde vrijwilligers was er verminderde blootstelling van bijna 40% van de actieve metaboliet van clopidogrel wanneer een vaste-dosiscombinatie van 20 mg </w:t>
      </w:r>
      <w:proofErr w:type="spellStart"/>
      <w:r w:rsidRPr="009659D1">
        <w:t>esomeprazol</w:t>
      </w:r>
      <w:proofErr w:type="spellEnd"/>
      <w:r w:rsidRPr="009659D1">
        <w:t xml:space="preserve"> + 81 mg acetylsalicylzuur werd gegeven met clopidogrel in vergelijking met clopidogrel alleen. De maximale niveaus van remming van (ADP geïnduceerde) trombocytenaggregatie in deze personen waren echter gelijk in beide groepen. </w:t>
      </w:r>
    </w:p>
    <w:p w14:paraId="6ECC885A" w14:textId="77777777" w:rsidR="004B3551" w:rsidRPr="009659D1" w:rsidRDefault="004948AB">
      <w:pPr>
        <w:spacing w:after="0" w:line="259" w:lineRule="auto"/>
        <w:ind w:left="0" w:firstLine="0"/>
      </w:pPr>
      <w:r w:rsidRPr="009659D1">
        <w:t xml:space="preserve"> </w:t>
      </w:r>
    </w:p>
    <w:p w14:paraId="3797E520" w14:textId="77777777" w:rsidR="004B3551" w:rsidRPr="009659D1" w:rsidRDefault="004948AB">
      <w:pPr>
        <w:ind w:left="-5" w:right="12"/>
      </w:pPr>
      <w:r w:rsidRPr="009659D1">
        <w:t xml:space="preserve">Inconsistente gegevens wat betreft de klinische implicaties van deze PK/PD-interactie op ernstige cardiovasculaire gebeurtenissen zijn gerapporteerd vanuit zowel observationele als klinische onderzoeken. Uit voorzorg dient gelijktijdig gebruik van </w:t>
      </w:r>
      <w:proofErr w:type="spellStart"/>
      <w:r w:rsidRPr="009659D1">
        <w:t>esomeprazol</w:t>
      </w:r>
      <w:proofErr w:type="spellEnd"/>
      <w:r w:rsidRPr="009659D1">
        <w:t xml:space="preserve"> en clopidogrel te worden afgeraden. </w:t>
      </w:r>
    </w:p>
    <w:p w14:paraId="593DBCFD" w14:textId="77777777" w:rsidR="004B3551" w:rsidRPr="009659D1" w:rsidRDefault="004948AB">
      <w:pPr>
        <w:spacing w:after="0" w:line="259" w:lineRule="auto"/>
        <w:ind w:left="0" w:firstLine="0"/>
      </w:pPr>
      <w:r w:rsidRPr="009659D1">
        <w:t xml:space="preserve"> </w:t>
      </w:r>
    </w:p>
    <w:p w14:paraId="308810E0" w14:textId="77777777" w:rsidR="004B3551" w:rsidRPr="009659D1" w:rsidRDefault="004948AB">
      <w:pPr>
        <w:pStyle w:val="Heading3"/>
        <w:ind w:left="-5"/>
        <w:rPr>
          <w:lang w:val="nl-NL"/>
        </w:rPr>
      </w:pPr>
      <w:r w:rsidRPr="009659D1">
        <w:rPr>
          <w:lang w:val="nl-NL"/>
        </w:rPr>
        <w:t>Fenytoïne</w:t>
      </w:r>
      <w:r w:rsidRPr="009659D1">
        <w:rPr>
          <w:u w:val="none"/>
          <w:lang w:val="nl-NL"/>
        </w:rPr>
        <w:t xml:space="preserve">  </w:t>
      </w:r>
    </w:p>
    <w:p w14:paraId="6EFC287B" w14:textId="77777777" w:rsidR="004B3551" w:rsidRPr="009659D1" w:rsidRDefault="004948AB">
      <w:pPr>
        <w:ind w:left="-5" w:right="12"/>
      </w:pPr>
      <w:r w:rsidRPr="009659D1">
        <w:t xml:space="preserve">Gelijktijdige toediening van 40 mg </w:t>
      </w:r>
      <w:proofErr w:type="spellStart"/>
      <w:r w:rsidRPr="009659D1">
        <w:t>esomeprazol</w:t>
      </w:r>
      <w:proofErr w:type="spellEnd"/>
      <w:r w:rsidRPr="009659D1">
        <w:t xml:space="preserve"> resulteerde in een verhoging van de </w:t>
      </w:r>
      <w:proofErr w:type="spellStart"/>
      <w:r w:rsidRPr="009659D1">
        <w:t>dalspiegels</w:t>
      </w:r>
      <w:proofErr w:type="spellEnd"/>
      <w:r w:rsidRPr="009659D1">
        <w:t xml:space="preserve"> van fenytoïne met 13% bij epileptische patiënten. Het wordt aangeraden de plasmaspiegels van fenytoïne te controleren wanneer met de behandeling met </w:t>
      </w:r>
      <w:proofErr w:type="spellStart"/>
      <w:r w:rsidRPr="009659D1">
        <w:t>esomeprazol</w:t>
      </w:r>
      <w:proofErr w:type="spellEnd"/>
      <w:r w:rsidRPr="009659D1">
        <w:t xml:space="preserve"> wordt begonnen of gestopt.  </w:t>
      </w:r>
    </w:p>
    <w:p w14:paraId="5AA9DEFC" w14:textId="77777777" w:rsidR="004B3551" w:rsidRPr="009659D1" w:rsidRDefault="004948AB">
      <w:pPr>
        <w:spacing w:after="0" w:line="259" w:lineRule="auto"/>
        <w:ind w:left="0" w:firstLine="0"/>
      </w:pPr>
      <w:r w:rsidRPr="009659D1">
        <w:t xml:space="preserve"> </w:t>
      </w:r>
    </w:p>
    <w:p w14:paraId="41DC3D64" w14:textId="77777777" w:rsidR="004B3551" w:rsidRPr="009659D1" w:rsidRDefault="004948AB">
      <w:pPr>
        <w:pStyle w:val="Heading3"/>
        <w:ind w:left="-5"/>
        <w:rPr>
          <w:lang w:val="nl-NL"/>
        </w:rPr>
      </w:pPr>
      <w:proofErr w:type="spellStart"/>
      <w:r w:rsidRPr="009659D1">
        <w:rPr>
          <w:lang w:val="nl-NL"/>
        </w:rPr>
        <w:lastRenderedPageBreak/>
        <w:t>Voriconazol</w:t>
      </w:r>
      <w:proofErr w:type="spellEnd"/>
      <w:r w:rsidRPr="009659D1">
        <w:rPr>
          <w:u w:val="none"/>
          <w:lang w:val="nl-NL"/>
        </w:rPr>
        <w:t xml:space="preserve"> </w:t>
      </w:r>
    </w:p>
    <w:p w14:paraId="392C08FC" w14:textId="77777777" w:rsidR="004B3551" w:rsidRPr="009659D1" w:rsidRDefault="004948AB">
      <w:pPr>
        <w:ind w:left="-5" w:right="12"/>
      </w:pPr>
      <w:r w:rsidRPr="009659D1">
        <w:t xml:space="preserve">Omeprazol (40 mg eenmaal daags) verhoogt de </w:t>
      </w:r>
      <w:proofErr w:type="spellStart"/>
      <w:r w:rsidRPr="009659D1">
        <w:t>C</w:t>
      </w:r>
      <w:r w:rsidRPr="009659D1">
        <w:rPr>
          <w:vertAlign w:val="subscript"/>
        </w:rPr>
        <w:t>max</w:t>
      </w:r>
      <w:proofErr w:type="spellEnd"/>
      <w:r w:rsidRPr="009659D1">
        <w:t xml:space="preserve"> en AUC</w:t>
      </w:r>
      <w:r w:rsidRPr="009659D1">
        <w:rPr>
          <w:rFonts w:ascii="Segoe UI Symbol" w:eastAsia="Segoe UI Symbol" w:hAnsi="Segoe UI Symbol" w:cs="Segoe UI Symbol"/>
          <w:vertAlign w:val="subscript"/>
        </w:rPr>
        <w:t></w:t>
      </w:r>
      <w:r w:rsidRPr="009659D1">
        <w:t xml:space="preserve"> van </w:t>
      </w:r>
      <w:proofErr w:type="spellStart"/>
      <w:r w:rsidRPr="009659D1">
        <w:t>voriconazol</w:t>
      </w:r>
      <w:proofErr w:type="spellEnd"/>
      <w:r w:rsidRPr="009659D1">
        <w:t xml:space="preserve"> (een CYP2C19substraat) met respectievelijk 15% en 41%. </w:t>
      </w:r>
    </w:p>
    <w:p w14:paraId="69617559" w14:textId="77777777" w:rsidR="004B3551" w:rsidRPr="009659D1" w:rsidRDefault="004948AB">
      <w:pPr>
        <w:spacing w:after="0" w:line="259" w:lineRule="auto"/>
        <w:ind w:left="0" w:firstLine="0"/>
      </w:pPr>
      <w:r w:rsidRPr="009659D1">
        <w:t xml:space="preserve"> </w:t>
      </w:r>
    </w:p>
    <w:p w14:paraId="5ADFD450" w14:textId="77777777" w:rsidR="004B3551" w:rsidRPr="009659D1" w:rsidRDefault="004948AB">
      <w:pPr>
        <w:pStyle w:val="Heading3"/>
        <w:ind w:left="-5"/>
        <w:rPr>
          <w:lang w:val="nl-NL"/>
        </w:rPr>
      </w:pPr>
      <w:proofErr w:type="spellStart"/>
      <w:r w:rsidRPr="009659D1">
        <w:rPr>
          <w:lang w:val="nl-NL"/>
        </w:rPr>
        <w:t>Cilostazol</w:t>
      </w:r>
      <w:proofErr w:type="spellEnd"/>
      <w:r w:rsidRPr="009659D1">
        <w:rPr>
          <w:u w:val="none"/>
          <w:lang w:val="nl-NL"/>
        </w:rPr>
        <w:t xml:space="preserve"> </w:t>
      </w:r>
    </w:p>
    <w:p w14:paraId="57E0DA00" w14:textId="77777777" w:rsidR="004B3551" w:rsidRPr="009659D1" w:rsidRDefault="004948AB">
      <w:pPr>
        <w:ind w:left="-5" w:right="12"/>
      </w:pPr>
      <w:r w:rsidRPr="009659D1">
        <w:t xml:space="preserve">Omeprazol alsook </w:t>
      </w:r>
      <w:proofErr w:type="spellStart"/>
      <w:r w:rsidRPr="009659D1">
        <w:t>esomeprazol</w:t>
      </w:r>
      <w:proofErr w:type="spellEnd"/>
      <w:r w:rsidRPr="009659D1">
        <w:t xml:space="preserve"> zijn werkzaam als remmers van CYP2C19. Omeprazol, in een </w:t>
      </w:r>
      <w:proofErr w:type="spellStart"/>
      <w:r w:rsidRPr="009659D1">
        <w:t>crossoveronderzoek</w:t>
      </w:r>
      <w:proofErr w:type="spellEnd"/>
      <w:r w:rsidRPr="009659D1">
        <w:t xml:space="preserve"> toegediend aan gezonde personen in doses van 40 mg, verhoogde de </w:t>
      </w:r>
      <w:proofErr w:type="spellStart"/>
      <w:r w:rsidRPr="009659D1">
        <w:t>C</w:t>
      </w:r>
      <w:r w:rsidRPr="009659D1">
        <w:rPr>
          <w:vertAlign w:val="subscript"/>
        </w:rPr>
        <w:t>max</w:t>
      </w:r>
      <w:proofErr w:type="spellEnd"/>
      <w:r w:rsidRPr="009659D1">
        <w:t xml:space="preserve"> en AUC van </w:t>
      </w:r>
      <w:proofErr w:type="spellStart"/>
      <w:r w:rsidRPr="009659D1">
        <w:t>cilostazol</w:t>
      </w:r>
      <w:proofErr w:type="spellEnd"/>
      <w:r w:rsidRPr="009659D1">
        <w:t xml:space="preserve"> met respectievelijk 18% en 26%, en van een van zijn actieve metabolieten met respectievelijk 29% en 69%. </w:t>
      </w:r>
    </w:p>
    <w:p w14:paraId="68182324" w14:textId="77777777" w:rsidR="004B3551" w:rsidRPr="009659D1" w:rsidRDefault="004948AB">
      <w:pPr>
        <w:spacing w:after="0" w:line="259" w:lineRule="auto"/>
        <w:ind w:left="0" w:firstLine="0"/>
      </w:pPr>
      <w:r w:rsidRPr="009659D1">
        <w:t xml:space="preserve"> </w:t>
      </w:r>
    </w:p>
    <w:p w14:paraId="01090090" w14:textId="77777777" w:rsidR="004B3551" w:rsidRPr="009659D1" w:rsidRDefault="004948AB">
      <w:pPr>
        <w:pStyle w:val="Heading3"/>
        <w:ind w:left="-5"/>
        <w:rPr>
          <w:lang w:val="nl-NL"/>
        </w:rPr>
      </w:pPr>
      <w:proofErr w:type="spellStart"/>
      <w:r w:rsidRPr="009659D1">
        <w:rPr>
          <w:lang w:val="nl-NL"/>
        </w:rPr>
        <w:t>Cisapride</w:t>
      </w:r>
      <w:proofErr w:type="spellEnd"/>
      <w:r w:rsidRPr="009659D1">
        <w:rPr>
          <w:u w:val="none"/>
          <w:lang w:val="nl-NL"/>
        </w:rPr>
        <w:t xml:space="preserve">  </w:t>
      </w:r>
    </w:p>
    <w:p w14:paraId="516737AE" w14:textId="77777777" w:rsidR="004B3551" w:rsidRPr="009659D1" w:rsidRDefault="004948AB">
      <w:pPr>
        <w:ind w:left="-5" w:right="12"/>
      </w:pPr>
      <w:r w:rsidRPr="009659D1">
        <w:t xml:space="preserve">Bij gezonde vrijwilligers resulteerde gelijktijdige toediening van 40 mg </w:t>
      </w:r>
      <w:proofErr w:type="spellStart"/>
      <w:r w:rsidRPr="009659D1">
        <w:t>esomeprazol</w:t>
      </w:r>
      <w:proofErr w:type="spellEnd"/>
      <w:r w:rsidRPr="009659D1">
        <w:t xml:space="preserve"> in een verhoging van het gebied onder de plasmaconcentratie-tijdcurve (AUC) van 32% en een toename van 31% van de eliminatiehalfwaardetijd (t</w:t>
      </w:r>
      <w:r w:rsidRPr="009659D1">
        <w:rPr>
          <w:vertAlign w:val="subscript"/>
        </w:rPr>
        <w:t>½</w:t>
      </w:r>
      <w:r w:rsidRPr="009659D1">
        <w:t xml:space="preserve">), maar geen significante verhoging van de piekplasmaspiegels van </w:t>
      </w:r>
      <w:proofErr w:type="spellStart"/>
      <w:r w:rsidRPr="009659D1">
        <w:t>cisapride</w:t>
      </w:r>
      <w:proofErr w:type="spellEnd"/>
      <w:r w:rsidRPr="009659D1">
        <w:t xml:space="preserve">. De geringe verlenging van het </w:t>
      </w:r>
      <w:proofErr w:type="spellStart"/>
      <w:r w:rsidRPr="009659D1">
        <w:t>QTc</w:t>
      </w:r>
      <w:proofErr w:type="spellEnd"/>
      <w:r w:rsidRPr="009659D1">
        <w:t xml:space="preserve">-interval, die gezien werd na toediening van enkel </w:t>
      </w:r>
      <w:proofErr w:type="spellStart"/>
      <w:r w:rsidRPr="009659D1">
        <w:t>cisapride</w:t>
      </w:r>
      <w:proofErr w:type="spellEnd"/>
      <w:r w:rsidRPr="009659D1">
        <w:t xml:space="preserve">, werd niet verder verlengd wanneer </w:t>
      </w:r>
      <w:proofErr w:type="spellStart"/>
      <w:r w:rsidRPr="009659D1">
        <w:t>cisapride</w:t>
      </w:r>
      <w:proofErr w:type="spellEnd"/>
      <w:r w:rsidRPr="009659D1">
        <w:t xml:space="preserve"> in combinatie met </w:t>
      </w:r>
      <w:proofErr w:type="spellStart"/>
      <w:r w:rsidRPr="009659D1">
        <w:t>esomeprazol</w:t>
      </w:r>
      <w:proofErr w:type="spellEnd"/>
      <w:r w:rsidRPr="009659D1">
        <w:t xml:space="preserve"> werd gegeven. </w:t>
      </w:r>
    </w:p>
    <w:p w14:paraId="7FCFDDDB" w14:textId="77777777" w:rsidR="004B3551" w:rsidRPr="009659D1" w:rsidRDefault="004948AB">
      <w:pPr>
        <w:spacing w:after="0" w:line="259" w:lineRule="auto"/>
        <w:ind w:left="0" w:firstLine="0"/>
      </w:pPr>
      <w:r w:rsidRPr="009659D1">
        <w:t xml:space="preserve"> </w:t>
      </w:r>
    </w:p>
    <w:p w14:paraId="647F2972" w14:textId="77777777" w:rsidR="004B3551" w:rsidRPr="009659D1" w:rsidRDefault="004948AB">
      <w:pPr>
        <w:pStyle w:val="Heading3"/>
        <w:ind w:left="-5"/>
        <w:rPr>
          <w:lang w:val="nl-NL"/>
        </w:rPr>
      </w:pPr>
      <w:r w:rsidRPr="009659D1">
        <w:rPr>
          <w:lang w:val="nl-NL"/>
        </w:rPr>
        <w:t>Diazepam</w:t>
      </w:r>
      <w:r w:rsidRPr="009659D1">
        <w:rPr>
          <w:u w:val="none"/>
          <w:lang w:val="nl-NL"/>
        </w:rPr>
        <w:t xml:space="preserve"> </w:t>
      </w:r>
    </w:p>
    <w:p w14:paraId="7D65E33C" w14:textId="77777777" w:rsidR="004B3551" w:rsidRPr="009659D1" w:rsidRDefault="004948AB">
      <w:pPr>
        <w:ind w:left="-5" w:right="12"/>
      </w:pPr>
      <w:r w:rsidRPr="009659D1">
        <w:t xml:space="preserve">Gelijktijdige toediening van 30 mg </w:t>
      </w:r>
      <w:proofErr w:type="spellStart"/>
      <w:r w:rsidRPr="009659D1">
        <w:t>esomeprazol</w:t>
      </w:r>
      <w:proofErr w:type="spellEnd"/>
      <w:r w:rsidRPr="009659D1">
        <w:t xml:space="preserve"> leidde tot een afname van 45% van de klaring door het CYP2C19-substraat diazepam.  </w:t>
      </w:r>
    </w:p>
    <w:p w14:paraId="48CB796B" w14:textId="77777777" w:rsidR="004B3551" w:rsidRPr="009659D1" w:rsidRDefault="004948AB">
      <w:pPr>
        <w:spacing w:after="0" w:line="259" w:lineRule="auto"/>
        <w:ind w:left="0" w:firstLine="0"/>
      </w:pPr>
      <w:r w:rsidRPr="009659D1">
        <w:t xml:space="preserve"> </w:t>
      </w:r>
    </w:p>
    <w:p w14:paraId="40FDEB31" w14:textId="77777777" w:rsidR="004B3551" w:rsidRPr="009659D1" w:rsidRDefault="004948AB">
      <w:pPr>
        <w:pStyle w:val="Heading3"/>
        <w:ind w:left="-5"/>
        <w:rPr>
          <w:lang w:val="nl-NL"/>
        </w:rPr>
      </w:pPr>
      <w:r w:rsidRPr="009659D1">
        <w:rPr>
          <w:lang w:val="nl-NL"/>
        </w:rPr>
        <w:t>Onderzochte geneesmiddelen zonder klinisch relevante interactie</w:t>
      </w:r>
      <w:r w:rsidRPr="009659D1">
        <w:rPr>
          <w:u w:val="none"/>
          <w:lang w:val="nl-NL"/>
        </w:rPr>
        <w:t xml:space="preserve"> </w:t>
      </w:r>
    </w:p>
    <w:p w14:paraId="6834912A" w14:textId="77777777" w:rsidR="004B3551" w:rsidRPr="009659D1" w:rsidRDefault="004948AB">
      <w:pPr>
        <w:spacing w:after="0" w:line="259" w:lineRule="auto"/>
        <w:ind w:left="-5"/>
      </w:pPr>
      <w:r w:rsidRPr="009659D1">
        <w:rPr>
          <w:i/>
        </w:rPr>
        <w:t xml:space="preserve">Amoxicilline en kinidine </w:t>
      </w:r>
    </w:p>
    <w:p w14:paraId="43B1D458" w14:textId="77777777" w:rsidR="004B3551" w:rsidRPr="009659D1" w:rsidRDefault="004948AB">
      <w:pPr>
        <w:ind w:left="-5" w:right="12"/>
      </w:pPr>
      <w:r w:rsidRPr="009659D1">
        <w:t xml:space="preserve">Voor </w:t>
      </w:r>
      <w:proofErr w:type="spellStart"/>
      <w:r w:rsidRPr="009659D1">
        <w:t>esomeprazol</w:t>
      </w:r>
      <w:proofErr w:type="spellEnd"/>
      <w:r w:rsidRPr="009659D1">
        <w:t xml:space="preserve"> is aangetoond dat het geen klinisch relevante effecten heeft op de farmacokinetiek van amoxicilline en kinidine. </w:t>
      </w:r>
    </w:p>
    <w:p w14:paraId="182C16E0" w14:textId="77777777" w:rsidR="004B3551" w:rsidRPr="009659D1" w:rsidRDefault="004948AB">
      <w:pPr>
        <w:spacing w:after="0" w:line="259" w:lineRule="auto"/>
        <w:ind w:left="0" w:firstLine="0"/>
      </w:pPr>
      <w:r w:rsidRPr="009659D1">
        <w:rPr>
          <w:i/>
        </w:rPr>
        <w:t xml:space="preserve"> </w:t>
      </w:r>
    </w:p>
    <w:p w14:paraId="6E766038" w14:textId="77777777" w:rsidR="004B3551" w:rsidRPr="009659D1" w:rsidRDefault="004948AB">
      <w:pPr>
        <w:spacing w:after="0" w:line="259" w:lineRule="auto"/>
        <w:ind w:left="-5"/>
      </w:pPr>
      <w:proofErr w:type="spellStart"/>
      <w:r w:rsidRPr="009659D1">
        <w:rPr>
          <w:i/>
        </w:rPr>
        <w:t>Naproxen</w:t>
      </w:r>
      <w:proofErr w:type="spellEnd"/>
      <w:r w:rsidRPr="009659D1">
        <w:rPr>
          <w:i/>
        </w:rPr>
        <w:t xml:space="preserve"> of </w:t>
      </w:r>
      <w:proofErr w:type="spellStart"/>
      <w:r w:rsidRPr="009659D1">
        <w:rPr>
          <w:i/>
        </w:rPr>
        <w:t>rofecoxib</w:t>
      </w:r>
      <w:proofErr w:type="spellEnd"/>
      <w:r w:rsidRPr="009659D1">
        <w:rPr>
          <w:i/>
        </w:rPr>
        <w:t xml:space="preserve"> </w:t>
      </w:r>
    </w:p>
    <w:p w14:paraId="4E56442C" w14:textId="77777777" w:rsidR="004B3551" w:rsidRPr="009659D1" w:rsidRDefault="004948AB">
      <w:pPr>
        <w:ind w:left="-5" w:right="12"/>
      </w:pPr>
      <w:r w:rsidRPr="009659D1">
        <w:t xml:space="preserve">Gedurende kortdurende onderzoeken waarin de gelijktijdige toediening van </w:t>
      </w:r>
      <w:proofErr w:type="spellStart"/>
      <w:r w:rsidRPr="009659D1">
        <w:t>esomeprazol</w:t>
      </w:r>
      <w:proofErr w:type="spellEnd"/>
      <w:r w:rsidRPr="009659D1">
        <w:t xml:space="preserve"> met </w:t>
      </w:r>
      <w:proofErr w:type="spellStart"/>
      <w:r w:rsidRPr="009659D1">
        <w:t>òf</w:t>
      </w:r>
      <w:proofErr w:type="spellEnd"/>
      <w:r w:rsidRPr="009659D1">
        <w:t xml:space="preserve"> </w:t>
      </w:r>
      <w:proofErr w:type="spellStart"/>
      <w:r w:rsidRPr="009659D1">
        <w:t>naproxen</w:t>
      </w:r>
      <w:proofErr w:type="spellEnd"/>
      <w:r w:rsidRPr="009659D1">
        <w:t xml:space="preserve"> </w:t>
      </w:r>
      <w:proofErr w:type="spellStart"/>
      <w:r w:rsidRPr="009659D1">
        <w:t>òf</w:t>
      </w:r>
      <w:proofErr w:type="spellEnd"/>
      <w:r w:rsidRPr="009659D1">
        <w:t xml:space="preserve"> </w:t>
      </w:r>
      <w:proofErr w:type="spellStart"/>
      <w:r w:rsidRPr="009659D1">
        <w:t>rofecoxib</w:t>
      </w:r>
      <w:proofErr w:type="spellEnd"/>
      <w:r w:rsidRPr="009659D1">
        <w:t xml:space="preserve"> werd bekeken, konden geen enkele klinische relevante </w:t>
      </w:r>
      <w:proofErr w:type="spellStart"/>
      <w:r w:rsidRPr="009659D1">
        <w:t>farmacokinetische</w:t>
      </w:r>
      <w:proofErr w:type="spellEnd"/>
      <w:r w:rsidRPr="009659D1">
        <w:t xml:space="preserve"> interacties worden vastgesteld. </w:t>
      </w:r>
    </w:p>
    <w:p w14:paraId="5E822153" w14:textId="77777777" w:rsidR="004B3551" w:rsidRPr="009659D1" w:rsidRDefault="004948AB">
      <w:pPr>
        <w:spacing w:after="0" w:line="259" w:lineRule="auto"/>
        <w:ind w:left="0" w:firstLine="0"/>
      </w:pPr>
      <w:r w:rsidRPr="009659D1">
        <w:t xml:space="preserve"> </w:t>
      </w:r>
    </w:p>
    <w:p w14:paraId="41456915" w14:textId="77777777" w:rsidR="004B3551" w:rsidRPr="009659D1" w:rsidRDefault="004948AB">
      <w:pPr>
        <w:pStyle w:val="Heading2"/>
        <w:ind w:left="-5"/>
        <w:rPr>
          <w:lang w:val="nl-NL"/>
        </w:rPr>
      </w:pPr>
      <w:r w:rsidRPr="009659D1">
        <w:rPr>
          <w:lang w:val="nl-NL"/>
        </w:rPr>
        <w:t xml:space="preserve">Effecten van andere geneesmiddelen op de farmacokinetiek van </w:t>
      </w:r>
      <w:proofErr w:type="spellStart"/>
      <w:r w:rsidRPr="009659D1">
        <w:rPr>
          <w:lang w:val="nl-NL"/>
        </w:rPr>
        <w:t>esomeprazol</w:t>
      </w:r>
      <w:proofErr w:type="spellEnd"/>
      <w:r w:rsidRPr="009659D1">
        <w:rPr>
          <w:u w:val="none"/>
          <w:lang w:val="nl-NL"/>
        </w:rPr>
        <w:t xml:space="preserve"> </w:t>
      </w:r>
    </w:p>
    <w:p w14:paraId="1EDD351B" w14:textId="77777777" w:rsidR="004B3551" w:rsidRPr="009659D1" w:rsidRDefault="004948AB">
      <w:pPr>
        <w:pStyle w:val="Heading3"/>
        <w:ind w:left="-5"/>
        <w:rPr>
          <w:lang w:val="nl-NL"/>
        </w:rPr>
      </w:pPr>
      <w:r w:rsidRPr="009659D1">
        <w:rPr>
          <w:lang w:val="nl-NL"/>
        </w:rPr>
        <w:t>Geneesmiddelen die CYP2C19 en/of CYP3A4 remmen</w:t>
      </w:r>
      <w:r w:rsidRPr="009659D1">
        <w:rPr>
          <w:u w:val="none"/>
          <w:lang w:val="nl-NL"/>
        </w:rPr>
        <w:t xml:space="preserve"> </w:t>
      </w:r>
    </w:p>
    <w:p w14:paraId="274B048F" w14:textId="77777777" w:rsidR="004B3551" w:rsidRPr="009659D1" w:rsidRDefault="004948AB">
      <w:pPr>
        <w:ind w:left="-5" w:right="12"/>
      </w:pPr>
      <w:proofErr w:type="spellStart"/>
      <w:r w:rsidRPr="009659D1">
        <w:t>Esomeprazol</w:t>
      </w:r>
      <w:proofErr w:type="spellEnd"/>
      <w:r w:rsidRPr="009659D1">
        <w:t xml:space="preserve"> wordt omgezet door CYP2C19 en CYP3A4. Gelijktijdige toediening van </w:t>
      </w:r>
      <w:proofErr w:type="spellStart"/>
      <w:r w:rsidRPr="009659D1">
        <w:t>esomeprazol</w:t>
      </w:r>
      <w:proofErr w:type="spellEnd"/>
      <w:r w:rsidRPr="009659D1">
        <w:t xml:space="preserve"> en een CYP3A4-remmer, claritromycine (500 mg tweemaal daags) leidde tot een verdubbeling van de blootstelling (AUC) aan </w:t>
      </w:r>
      <w:proofErr w:type="spellStart"/>
      <w:r w:rsidRPr="009659D1">
        <w:t>esomeprazol</w:t>
      </w:r>
      <w:proofErr w:type="spellEnd"/>
      <w:r w:rsidRPr="009659D1">
        <w:t xml:space="preserve">. Gelijktijdige toediening van </w:t>
      </w:r>
      <w:proofErr w:type="spellStart"/>
      <w:r w:rsidRPr="009659D1">
        <w:t>esomeprazol</w:t>
      </w:r>
      <w:proofErr w:type="spellEnd"/>
      <w:r w:rsidRPr="009659D1">
        <w:t xml:space="preserve"> en een gecombineerde remmer van CYP2C19- en CYP3A4 kan leiden tot een meer dan verdubbeling van de blootstelling aan </w:t>
      </w:r>
      <w:proofErr w:type="spellStart"/>
      <w:r w:rsidRPr="009659D1">
        <w:t>esomeprazol</w:t>
      </w:r>
      <w:proofErr w:type="spellEnd"/>
      <w:r w:rsidRPr="009659D1">
        <w:t xml:space="preserve">. De CYP2C19 en CYP3A4-remmer </w:t>
      </w:r>
      <w:proofErr w:type="spellStart"/>
      <w:r w:rsidRPr="009659D1">
        <w:t>voriconazol</w:t>
      </w:r>
      <w:proofErr w:type="spellEnd"/>
      <w:r w:rsidRPr="009659D1">
        <w:t xml:space="preserve"> verhoogde de AUC</w:t>
      </w:r>
      <w:r w:rsidRPr="009659D1">
        <w:rPr>
          <w:rFonts w:ascii="Segoe UI Symbol" w:eastAsia="Segoe UI Symbol" w:hAnsi="Segoe UI Symbol" w:cs="Segoe UI Symbol"/>
          <w:vertAlign w:val="subscript"/>
        </w:rPr>
        <w:t></w:t>
      </w:r>
      <w:r w:rsidRPr="009659D1">
        <w:t xml:space="preserve"> van omeprazol met 280%. Een dosisaanpassing van </w:t>
      </w:r>
      <w:proofErr w:type="spellStart"/>
      <w:r w:rsidRPr="009659D1">
        <w:t>esomeprazol</w:t>
      </w:r>
      <w:proofErr w:type="spellEnd"/>
      <w:r w:rsidRPr="009659D1">
        <w:t xml:space="preserve"> is gewoonlijk niet vereist in beide gevallen. Dosisaanpassing dient echter te worden overwogen voor patiënten met een ernstig verminderde leverinsufficiëntie en </w:t>
      </w:r>
      <w:proofErr w:type="gramStart"/>
      <w:r w:rsidRPr="009659D1">
        <w:t>indien</w:t>
      </w:r>
      <w:proofErr w:type="gramEnd"/>
      <w:r w:rsidRPr="009659D1">
        <w:t xml:space="preserve"> langdurige behandeling wordt voorgeschreven. </w:t>
      </w:r>
    </w:p>
    <w:p w14:paraId="03FA9AD3" w14:textId="77777777" w:rsidR="004B3551" w:rsidRPr="009659D1" w:rsidRDefault="004948AB">
      <w:pPr>
        <w:spacing w:after="0" w:line="259" w:lineRule="auto"/>
        <w:ind w:left="0" w:firstLine="0"/>
      </w:pPr>
      <w:r w:rsidRPr="009659D1">
        <w:t xml:space="preserve"> </w:t>
      </w:r>
    </w:p>
    <w:p w14:paraId="40123EF5" w14:textId="77777777" w:rsidR="004B3551" w:rsidRPr="009659D1" w:rsidRDefault="004948AB">
      <w:pPr>
        <w:pStyle w:val="Heading3"/>
        <w:ind w:left="-5"/>
        <w:rPr>
          <w:lang w:val="nl-NL"/>
        </w:rPr>
      </w:pPr>
      <w:r w:rsidRPr="009659D1">
        <w:rPr>
          <w:lang w:val="nl-NL"/>
        </w:rPr>
        <w:t>Geneesmiddelen die CYP2C19 en/of CYP3A4 induceren</w:t>
      </w:r>
      <w:r w:rsidRPr="009659D1">
        <w:rPr>
          <w:u w:val="none"/>
          <w:lang w:val="nl-NL"/>
        </w:rPr>
        <w:t xml:space="preserve"> </w:t>
      </w:r>
    </w:p>
    <w:p w14:paraId="17062096" w14:textId="77777777" w:rsidR="004B3551" w:rsidRPr="009659D1" w:rsidRDefault="004948AB">
      <w:pPr>
        <w:ind w:left="-5" w:right="12"/>
      </w:pPr>
      <w:r w:rsidRPr="009659D1">
        <w:t xml:space="preserve">Geneesmiddelen waarvan bekend is dat ze CYP2C19 of CYP3A4 of beide induceren (zoals rifampicine en sint-janskruid </w:t>
      </w:r>
      <w:r w:rsidRPr="009659D1">
        <w:rPr>
          <w:i/>
        </w:rPr>
        <w:t>(</w:t>
      </w:r>
      <w:proofErr w:type="spellStart"/>
      <w:r w:rsidRPr="009659D1">
        <w:rPr>
          <w:i/>
        </w:rPr>
        <w:t>Hypericum</w:t>
      </w:r>
      <w:proofErr w:type="spellEnd"/>
      <w:r w:rsidRPr="009659D1">
        <w:rPr>
          <w:i/>
        </w:rPr>
        <w:t xml:space="preserve"> </w:t>
      </w:r>
      <w:proofErr w:type="spellStart"/>
      <w:r w:rsidRPr="009659D1">
        <w:rPr>
          <w:i/>
        </w:rPr>
        <w:t>perforatum</w:t>
      </w:r>
      <w:proofErr w:type="spellEnd"/>
      <w:r w:rsidRPr="009659D1">
        <w:rPr>
          <w:i/>
        </w:rPr>
        <w:t>)</w:t>
      </w:r>
      <w:r w:rsidRPr="009659D1">
        <w:t xml:space="preserve">) kunnen leiden tot een daling van de concentratie </w:t>
      </w:r>
      <w:proofErr w:type="spellStart"/>
      <w:r w:rsidRPr="009659D1">
        <w:t>esomeprazol</w:t>
      </w:r>
      <w:proofErr w:type="spellEnd"/>
      <w:r w:rsidRPr="009659D1">
        <w:t xml:space="preserve"> in het serum door versnelling van het metabolisme van </w:t>
      </w:r>
      <w:proofErr w:type="spellStart"/>
      <w:r w:rsidRPr="009659D1">
        <w:t>esomeprazol</w:t>
      </w:r>
      <w:proofErr w:type="spellEnd"/>
      <w:r w:rsidRPr="009659D1">
        <w:t xml:space="preserve">. </w:t>
      </w:r>
    </w:p>
    <w:p w14:paraId="611CDD54" w14:textId="77777777" w:rsidR="004B3551" w:rsidRPr="009659D1" w:rsidRDefault="004948AB">
      <w:pPr>
        <w:spacing w:after="0" w:line="259" w:lineRule="auto"/>
        <w:ind w:left="0" w:firstLine="0"/>
      </w:pPr>
      <w:r w:rsidRPr="009659D1">
        <w:t xml:space="preserve"> </w:t>
      </w:r>
    </w:p>
    <w:p w14:paraId="2B63BA41" w14:textId="77777777" w:rsidR="004B3551" w:rsidRPr="009659D1" w:rsidRDefault="004948AB">
      <w:pPr>
        <w:tabs>
          <w:tab w:val="center" w:pos="2822"/>
        </w:tabs>
        <w:spacing w:after="6"/>
        <w:ind w:left="-15" w:firstLine="0"/>
      </w:pPr>
      <w:r w:rsidRPr="009659D1">
        <w:rPr>
          <w:b/>
        </w:rPr>
        <w:t xml:space="preserve">4.6 </w:t>
      </w:r>
      <w:r w:rsidRPr="009659D1">
        <w:rPr>
          <w:b/>
        </w:rPr>
        <w:tab/>
        <w:t>Vruchtbaarheid, zwangerschap en borstvoeding</w:t>
      </w:r>
      <w:r w:rsidRPr="009659D1">
        <w:t xml:space="preserve"> </w:t>
      </w:r>
    </w:p>
    <w:p w14:paraId="2BED282E" w14:textId="77777777" w:rsidR="004B3551" w:rsidRPr="009659D1" w:rsidRDefault="004948AB">
      <w:pPr>
        <w:spacing w:after="0" w:line="259" w:lineRule="auto"/>
        <w:ind w:left="0" w:firstLine="0"/>
      </w:pPr>
      <w:r w:rsidRPr="009659D1">
        <w:t xml:space="preserve"> </w:t>
      </w:r>
    </w:p>
    <w:p w14:paraId="442B3B03" w14:textId="77777777" w:rsidR="004B3551" w:rsidRPr="009659D1" w:rsidRDefault="004948AB">
      <w:pPr>
        <w:pStyle w:val="Heading2"/>
        <w:ind w:left="-5"/>
        <w:rPr>
          <w:lang w:val="nl-NL"/>
        </w:rPr>
      </w:pPr>
      <w:r w:rsidRPr="009659D1">
        <w:rPr>
          <w:lang w:val="nl-NL"/>
        </w:rPr>
        <w:t>Zwangerschap</w:t>
      </w:r>
      <w:r w:rsidRPr="009659D1">
        <w:rPr>
          <w:u w:val="none"/>
          <w:lang w:val="nl-NL"/>
        </w:rPr>
        <w:t xml:space="preserve"> </w:t>
      </w:r>
    </w:p>
    <w:p w14:paraId="4983B4CF" w14:textId="77777777" w:rsidR="004B3551" w:rsidRPr="009659D1" w:rsidRDefault="004948AB">
      <w:pPr>
        <w:ind w:left="-5" w:right="12"/>
      </w:pPr>
      <w:r w:rsidRPr="009659D1">
        <w:t xml:space="preserve">Een matige hoeveelheid gegevens over zwangere vrouwen (tussen 300 –1.000 zwangerschapsuitkomsten) duidt erop dat </w:t>
      </w:r>
      <w:proofErr w:type="spellStart"/>
      <w:r w:rsidRPr="009659D1">
        <w:t>esomeprazol</w:t>
      </w:r>
      <w:proofErr w:type="spellEnd"/>
      <w:r w:rsidRPr="009659D1">
        <w:t xml:space="preserve"> niet misvormend of foetaal/neonataal toxisch is. </w:t>
      </w:r>
    </w:p>
    <w:p w14:paraId="5CBC576B" w14:textId="77777777" w:rsidR="004B3551" w:rsidRPr="009659D1" w:rsidRDefault="004948AB">
      <w:pPr>
        <w:ind w:left="-5" w:right="12"/>
      </w:pPr>
      <w:r w:rsidRPr="009659D1">
        <w:lastRenderedPageBreak/>
        <w:t xml:space="preserve">De resultaten van dieronderzoek duiden niet op directe of indirecte schadelijke effecten wat betreft reproductietoxiciteit (zie rubriek 5.3).  </w:t>
      </w:r>
    </w:p>
    <w:p w14:paraId="40728521" w14:textId="77777777" w:rsidR="004B3551" w:rsidRPr="009659D1" w:rsidRDefault="004948AB">
      <w:pPr>
        <w:ind w:left="-5" w:right="12"/>
      </w:pPr>
      <w:r w:rsidRPr="009659D1">
        <w:t xml:space="preserve">Uit voorzorg heeft het de voorkeur om het gebruik van </w:t>
      </w:r>
      <w:proofErr w:type="spellStart"/>
      <w:r w:rsidRPr="009659D1">
        <w:t>Nexium</w:t>
      </w:r>
      <w:proofErr w:type="spellEnd"/>
      <w:r w:rsidRPr="009659D1">
        <w:t xml:space="preserve"> Control te vermijden tijdens de zwangerschap. </w:t>
      </w:r>
    </w:p>
    <w:p w14:paraId="046A13FD" w14:textId="77777777" w:rsidR="004B3551" w:rsidRPr="009659D1" w:rsidRDefault="004948AB">
      <w:pPr>
        <w:spacing w:after="0" w:line="259" w:lineRule="auto"/>
        <w:ind w:left="0" w:firstLine="0"/>
      </w:pPr>
      <w:r w:rsidRPr="009659D1">
        <w:t xml:space="preserve"> </w:t>
      </w:r>
    </w:p>
    <w:p w14:paraId="748D91F2" w14:textId="77777777" w:rsidR="004B3551" w:rsidRPr="009659D1" w:rsidRDefault="004948AB">
      <w:pPr>
        <w:pStyle w:val="Heading2"/>
        <w:ind w:left="-5"/>
        <w:rPr>
          <w:lang w:val="nl-NL"/>
        </w:rPr>
      </w:pPr>
      <w:r w:rsidRPr="009659D1">
        <w:rPr>
          <w:lang w:val="nl-NL"/>
        </w:rPr>
        <w:t>Borstvoeding</w:t>
      </w:r>
      <w:r w:rsidRPr="009659D1">
        <w:rPr>
          <w:u w:val="none"/>
          <w:lang w:val="nl-NL"/>
        </w:rPr>
        <w:t xml:space="preserve"> </w:t>
      </w:r>
    </w:p>
    <w:p w14:paraId="5A5D5B60" w14:textId="19343A61" w:rsidR="00292A0A" w:rsidRPr="009659D1" w:rsidRDefault="004948AB">
      <w:pPr>
        <w:ind w:left="-5" w:right="12"/>
        <w:rPr>
          <w:ins w:id="20" w:author="Author"/>
        </w:rPr>
      </w:pPr>
      <w:del w:id="21" w:author="Author">
        <w:r w:rsidRPr="009659D1" w:rsidDel="00816945">
          <w:delText>Het is niet bekend of esomeprazol/metabolieten in de moedermelk worden uitgescheiden.</w:delText>
        </w:r>
      </w:del>
      <w:ins w:id="22" w:author="Author">
        <w:r w:rsidR="00E9199A" w:rsidRPr="009659D1">
          <w:t xml:space="preserve">Beperkte informatie </w:t>
        </w:r>
        <w:r w:rsidR="004F3257" w:rsidRPr="009659D1">
          <w:t>geeft aan</w:t>
        </w:r>
        <w:r w:rsidR="00E9199A" w:rsidRPr="009659D1">
          <w:t xml:space="preserve"> dat </w:t>
        </w:r>
      </w:ins>
      <w:del w:id="23" w:author="Author">
        <w:r w:rsidR="00E9199A" w:rsidRPr="00D07AAC" w:rsidDel="000D43D3">
          <w:rPr>
            <w:color w:val="FF0000"/>
            <w:rPrChange w:id="24" w:author="Author">
              <w:rPr/>
            </w:rPrChange>
          </w:rPr>
          <w:delText xml:space="preserve">maternale doses </w:delText>
        </w:r>
        <w:r w:rsidR="000D43D3" w:rsidRPr="00D07AAC" w:rsidDel="000D43D3">
          <w:rPr>
            <w:color w:val="FF0000"/>
            <w:rPrChange w:id="25" w:author="Author">
              <w:rPr/>
            </w:rPrChange>
          </w:rPr>
          <w:delText>van</w:delText>
        </w:r>
        <w:r w:rsidR="00E9199A" w:rsidRPr="00D07AAC" w:rsidDel="000D43D3">
          <w:rPr>
            <w:color w:val="FF0000"/>
            <w:rPrChange w:id="26" w:author="Author">
              <w:rPr/>
            </w:rPrChange>
          </w:rPr>
          <w:delText xml:space="preserve"> </w:delText>
        </w:r>
      </w:del>
      <w:proofErr w:type="spellStart"/>
      <w:ins w:id="27" w:author="Author">
        <w:r w:rsidR="00E9199A" w:rsidRPr="009659D1">
          <w:t>esomeprazol</w:t>
        </w:r>
        <w:proofErr w:type="spellEnd"/>
        <w:r w:rsidR="00E9199A" w:rsidRPr="009659D1">
          <w:t xml:space="preserve"> </w:t>
        </w:r>
        <w:r w:rsidR="002C5D0D">
          <w:t xml:space="preserve">bij de mens </w:t>
        </w:r>
      </w:ins>
      <w:del w:id="28" w:author="Author">
        <w:r w:rsidR="00E9199A" w:rsidRPr="00D07AAC" w:rsidDel="000D43D3">
          <w:rPr>
            <w:color w:val="FF0000"/>
            <w:rPrChange w:id="29" w:author="Author">
              <w:rPr/>
            </w:rPrChange>
          </w:rPr>
          <w:delText xml:space="preserve">lage </w:delText>
        </w:r>
        <w:r w:rsidR="004F3257" w:rsidRPr="00D07AAC" w:rsidDel="000D43D3">
          <w:rPr>
            <w:color w:val="FF0000"/>
            <w:rPrChange w:id="30" w:author="Author">
              <w:rPr/>
            </w:rPrChange>
          </w:rPr>
          <w:delText xml:space="preserve">niveaus </w:delText>
        </w:r>
      </w:del>
      <w:ins w:id="31" w:author="Author">
        <w:r w:rsidR="000D43D3" w:rsidRPr="009659D1">
          <w:rPr>
            <w:color w:val="FF0000"/>
          </w:rPr>
          <w:t xml:space="preserve">wordt uitgescheiden in </w:t>
        </w:r>
        <w:del w:id="32" w:author="Author">
          <w:r w:rsidR="000D43D3" w:rsidRPr="009659D1" w:rsidDel="002C5D0D">
            <w:rPr>
              <w:color w:val="FF0000"/>
            </w:rPr>
            <w:delText xml:space="preserve">menselijke </w:delText>
          </w:r>
        </w:del>
        <w:r w:rsidR="002C5D0D">
          <w:rPr>
            <w:color w:val="FF0000"/>
          </w:rPr>
          <w:t>de moeder</w:t>
        </w:r>
        <w:r w:rsidR="000D43D3" w:rsidRPr="009659D1">
          <w:rPr>
            <w:color w:val="FF0000"/>
          </w:rPr>
          <w:t>melk.</w:t>
        </w:r>
      </w:ins>
      <w:del w:id="33" w:author="Author">
        <w:r w:rsidR="004F3257" w:rsidRPr="009659D1" w:rsidDel="000D43D3">
          <w:delText>moedermelk produceren</w:delText>
        </w:r>
      </w:del>
    </w:p>
    <w:p w14:paraId="7624E43A" w14:textId="4DB95777" w:rsidR="004B3551" w:rsidRPr="009659D1" w:rsidRDefault="004948AB">
      <w:pPr>
        <w:ind w:left="-5" w:right="12"/>
      </w:pPr>
      <w:del w:id="34" w:author="Author">
        <w:r w:rsidRPr="009659D1" w:rsidDel="004F3257">
          <w:delText xml:space="preserve"> </w:delText>
        </w:r>
      </w:del>
      <w:r w:rsidRPr="009659D1">
        <w:t xml:space="preserve">Er is onvoldoende informatie over de effecten van </w:t>
      </w:r>
      <w:proofErr w:type="spellStart"/>
      <w:r w:rsidRPr="009659D1">
        <w:t>esomeprazol</w:t>
      </w:r>
      <w:proofErr w:type="spellEnd"/>
      <w:r w:rsidRPr="009659D1">
        <w:t xml:space="preserve"> bij pasgeborenen/zuigelingen. </w:t>
      </w:r>
      <w:proofErr w:type="spellStart"/>
      <w:r w:rsidRPr="009659D1">
        <w:t>Nexium</w:t>
      </w:r>
      <w:proofErr w:type="spellEnd"/>
      <w:r w:rsidRPr="009659D1">
        <w:t xml:space="preserve"> Control mag niet worden gebruikt in de periode dat borstvoeding wordt gegeven. </w:t>
      </w:r>
    </w:p>
    <w:p w14:paraId="005473E5" w14:textId="77777777" w:rsidR="004B3551" w:rsidRPr="009659D1" w:rsidRDefault="004948AB">
      <w:pPr>
        <w:spacing w:after="0" w:line="259" w:lineRule="auto"/>
        <w:ind w:left="0" w:firstLine="0"/>
      </w:pPr>
      <w:r w:rsidRPr="009659D1">
        <w:t xml:space="preserve"> </w:t>
      </w:r>
    </w:p>
    <w:p w14:paraId="42EEBE2E" w14:textId="77777777" w:rsidR="004B3551" w:rsidRPr="009659D1" w:rsidRDefault="004948AB">
      <w:pPr>
        <w:pStyle w:val="Heading2"/>
        <w:ind w:left="-5"/>
        <w:rPr>
          <w:lang w:val="nl-NL"/>
        </w:rPr>
      </w:pPr>
      <w:r w:rsidRPr="009659D1">
        <w:rPr>
          <w:lang w:val="nl-NL"/>
        </w:rPr>
        <w:t>Vruchtbaarheid</w:t>
      </w:r>
      <w:r w:rsidRPr="009659D1">
        <w:rPr>
          <w:u w:val="none"/>
          <w:lang w:val="nl-NL"/>
        </w:rPr>
        <w:t xml:space="preserve"> </w:t>
      </w:r>
    </w:p>
    <w:p w14:paraId="5C02C812" w14:textId="77777777" w:rsidR="004B3551" w:rsidRPr="009659D1" w:rsidRDefault="004948AB">
      <w:pPr>
        <w:ind w:left="-5" w:right="12"/>
      </w:pPr>
      <w:r w:rsidRPr="009659D1">
        <w:t xml:space="preserve">De resultaten van dieronderzoek met het racemisch mengsel omeprazol, gegeven door orale toediening, duiden niet op effecten met betrekking tot vruchtbaarheid. </w:t>
      </w:r>
    </w:p>
    <w:p w14:paraId="71C24F33" w14:textId="77777777" w:rsidR="004B3551" w:rsidRPr="009659D1" w:rsidRDefault="004948AB">
      <w:pPr>
        <w:spacing w:after="0" w:line="259" w:lineRule="auto"/>
        <w:ind w:left="0" w:firstLine="0"/>
      </w:pPr>
      <w:r w:rsidRPr="009659D1">
        <w:t xml:space="preserve"> </w:t>
      </w:r>
    </w:p>
    <w:p w14:paraId="4665509D" w14:textId="77777777" w:rsidR="004B3551" w:rsidRPr="009659D1" w:rsidRDefault="004948AB">
      <w:pPr>
        <w:pStyle w:val="Heading3"/>
        <w:tabs>
          <w:tab w:val="center" w:pos="4226"/>
        </w:tabs>
        <w:spacing w:after="6" w:line="248" w:lineRule="auto"/>
        <w:ind w:left="-15" w:firstLine="0"/>
        <w:rPr>
          <w:lang w:val="nl-NL"/>
        </w:rPr>
      </w:pPr>
      <w:r w:rsidRPr="009659D1">
        <w:rPr>
          <w:b/>
          <w:i w:val="0"/>
          <w:u w:val="none"/>
          <w:lang w:val="nl-NL"/>
        </w:rPr>
        <w:t xml:space="preserve">4.7 </w:t>
      </w:r>
      <w:r w:rsidRPr="009659D1">
        <w:rPr>
          <w:b/>
          <w:i w:val="0"/>
          <w:u w:val="none"/>
          <w:lang w:val="nl-NL"/>
        </w:rPr>
        <w:tab/>
        <w:t>Beïnvloeding van de rijvaardigheid en het vermogen om machines te bedienen</w:t>
      </w:r>
      <w:r w:rsidRPr="009659D1">
        <w:rPr>
          <w:i w:val="0"/>
          <w:u w:val="none"/>
          <w:lang w:val="nl-NL"/>
        </w:rPr>
        <w:t xml:space="preserve"> </w:t>
      </w:r>
    </w:p>
    <w:p w14:paraId="37D25EE4" w14:textId="77777777" w:rsidR="004B3551" w:rsidRPr="009659D1" w:rsidRDefault="004948AB">
      <w:pPr>
        <w:spacing w:after="0" w:line="259" w:lineRule="auto"/>
        <w:ind w:left="0" w:firstLine="0"/>
      </w:pPr>
      <w:r w:rsidRPr="009659D1">
        <w:t xml:space="preserve"> </w:t>
      </w:r>
    </w:p>
    <w:p w14:paraId="1C8F3216" w14:textId="77777777" w:rsidR="004B3551" w:rsidRPr="009659D1" w:rsidRDefault="004948AB">
      <w:pPr>
        <w:ind w:left="-5" w:right="12"/>
      </w:pPr>
      <w:proofErr w:type="spellStart"/>
      <w:r w:rsidRPr="009659D1">
        <w:t>Esomeprazol</w:t>
      </w:r>
      <w:proofErr w:type="spellEnd"/>
      <w:r w:rsidRPr="009659D1">
        <w:t xml:space="preserve"> heeft een verwaarloosbare invloed op de rijvaardigheid en op het vermogen om machines te bedienen. Bijwerkingen zoals duizeligheid en visusstoornissen komen soms voor (zie rubriek 4.8). </w:t>
      </w:r>
      <w:proofErr w:type="gramStart"/>
      <w:r w:rsidRPr="009659D1">
        <w:t>Indien</w:t>
      </w:r>
      <w:proofErr w:type="gramEnd"/>
      <w:r w:rsidRPr="009659D1">
        <w:t xml:space="preserve"> dit zich voordoet, mogen patiënten geen voertuigen besturen of machines bedienen. </w:t>
      </w:r>
    </w:p>
    <w:p w14:paraId="3C8146FD" w14:textId="77777777" w:rsidR="004B3551" w:rsidRPr="009659D1" w:rsidRDefault="004948AB">
      <w:pPr>
        <w:spacing w:after="0" w:line="259" w:lineRule="auto"/>
        <w:ind w:left="0" w:firstLine="0"/>
      </w:pPr>
      <w:r w:rsidRPr="009659D1">
        <w:t xml:space="preserve"> </w:t>
      </w:r>
    </w:p>
    <w:p w14:paraId="468D3F50" w14:textId="77777777" w:rsidR="004B3551" w:rsidRPr="009659D1" w:rsidRDefault="004948AB">
      <w:pPr>
        <w:tabs>
          <w:tab w:val="center" w:pos="1208"/>
        </w:tabs>
        <w:spacing w:after="6"/>
        <w:ind w:left="-15" w:firstLine="0"/>
      </w:pPr>
      <w:r w:rsidRPr="009659D1">
        <w:rPr>
          <w:b/>
        </w:rPr>
        <w:t>4.8</w:t>
      </w:r>
      <w:r w:rsidRPr="009659D1">
        <w:rPr>
          <w:rFonts w:ascii="Arial" w:eastAsia="Arial" w:hAnsi="Arial" w:cs="Arial"/>
          <w:b/>
        </w:rPr>
        <w:t xml:space="preserve"> </w:t>
      </w:r>
      <w:r w:rsidRPr="009659D1">
        <w:rPr>
          <w:rFonts w:ascii="Arial" w:eastAsia="Arial" w:hAnsi="Arial" w:cs="Arial"/>
          <w:b/>
        </w:rPr>
        <w:tab/>
      </w:r>
      <w:r w:rsidRPr="009659D1">
        <w:rPr>
          <w:b/>
        </w:rPr>
        <w:t xml:space="preserve">Bijwerkingen </w:t>
      </w:r>
    </w:p>
    <w:p w14:paraId="33C2AD04" w14:textId="77777777" w:rsidR="004B3551" w:rsidRPr="009659D1" w:rsidRDefault="004948AB">
      <w:pPr>
        <w:spacing w:after="0" w:line="259" w:lineRule="auto"/>
        <w:ind w:left="0" w:firstLine="0"/>
      </w:pPr>
      <w:r w:rsidRPr="009659D1">
        <w:t xml:space="preserve"> </w:t>
      </w:r>
    </w:p>
    <w:p w14:paraId="4E743AD5" w14:textId="77777777" w:rsidR="004B3551" w:rsidRPr="009659D1" w:rsidRDefault="004948AB">
      <w:pPr>
        <w:pStyle w:val="Heading2"/>
        <w:ind w:left="-5"/>
        <w:rPr>
          <w:lang w:val="nl-NL"/>
        </w:rPr>
      </w:pPr>
      <w:r w:rsidRPr="009659D1">
        <w:rPr>
          <w:lang w:val="nl-NL"/>
        </w:rPr>
        <w:t>Samenvatting van het veiligheidsprofiel</w:t>
      </w:r>
      <w:r w:rsidRPr="009659D1">
        <w:rPr>
          <w:u w:val="none"/>
          <w:lang w:val="nl-NL"/>
        </w:rPr>
        <w:t xml:space="preserve"> </w:t>
      </w:r>
    </w:p>
    <w:p w14:paraId="5C01E90D" w14:textId="77777777" w:rsidR="004B3551" w:rsidRPr="009659D1" w:rsidRDefault="004948AB">
      <w:pPr>
        <w:ind w:left="-5" w:right="12"/>
      </w:pPr>
      <w:r w:rsidRPr="009659D1">
        <w:t xml:space="preserve">Hoofdpijn, buikpijn, diarree en misselijkheid behoren tot de bijwerkingen die het meest frequent gemeld zijn in klinische onderzoeken (en ook uit postmarketing-gebruik). Daarnaast is het veiligheidsprofiel gelijkaardig voor verschillende formuleringen, behandelingsindicaties, leeftijdsgroepen en </w:t>
      </w:r>
      <w:proofErr w:type="spellStart"/>
      <w:r w:rsidRPr="009659D1">
        <w:t>patientenpopulaties</w:t>
      </w:r>
      <w:proofErr w:type="spellEnd"/>
      <w:r w:rsidRPr="009659D1">
        <w:t xml:space="preserve">. Geen </w:t>
      </w:r>
      <w:proofErr w:type="spellStart"/>
      <w:r w:rsidRPr="009659D1">
        <w:t>dosisgerelateerde</w:t>
      </w:r>
      <w:proofErr w:type="spellEnd"/>
      <w:r w:rsidRPr="009659D1">
        <w:t xml:space="preserve"> bijwerkingen zijn vastgesteld.  </w:t>
      </w:r>
    </w:p>
    <w:p w14:paraId="5056723C" w14:textId="77777777" w:rsidR="004B3551" w:rsidRPr="009659D1" w:rsidRDefault="004948AB">
      <w:pPr>
        <w:spacing w:after="0" w:line="259" w:lineRule="auto"/>
        <w:ind w:left="0" w:firstLine="0"/>
      </w:pPr>
      <w:r w:rsidRPr="009659D1">
        <w:t xml:space="preserve"> </w:t>
      </w:r>
    </w:p>
    <w:p w14:paraId="1F6951D3" w14:textId="77777777" w:rsidR="004B3551" w:rsidRPr="009659D1" w:rsidRDefault="004948AB">
      <w:pPr>
        <w:pStyle w:val="Heading2"/>
        <w:ind w:left="-5"/>
        <w:rPr>
          <w:lang w:val="nl-NL"/>
        </w:rPr>
      </w:pPr>
      <w:r w:rsidRPr="009659D1">
        <w:rPr>
          <w:lang w:val="nl-NL"/>
        </w:rPr>
        <w:t>Bijwerkingen in tabelvorm</w:t>
      </w:r>
      <w:r w:rsidRPr="009659D1">
        <w:rPr>
          <w:u w:val="none"/>
          <w:lang w:val="nl-NL"/>
        </w:rPr>
        <w:t xml:space="preserve"> </w:t>
      </w:r>
    </w:p>
    <w:p w14:paraId="2674BFF4" w14:textId="77777777" w:rsidR="004B3551" w:rsidRPr="009659D1" w:rsidRDefault="004948AB">
      <w:pPr>
        <w:ind w:left="-5" w:right="12"/>
      </w:pPr>
      <w:r w:rsidRPr="009659D1">
        <w:t xml:space="preserve">De volgende bijwerkingen zijn vastgesteld of vermoed uit het klinisch onderzoeksprogramma voor </w:t>
      </w:r>
      <w:proofErr w:type="spellStart"/>
      <w:r w:rsidRPr="009659D1">
        <w:t>esomeprazol</w:t>
      </w:r>
      <w:proofErr w:type="spellEnd"/>
      <w:r w:rsidRPr="009659D1">
        <w:t xml:space="preserve"> en uit postmarketing-gegevens. De bijwerkingen zijn gerangschikt volgens de </w:t>
      </w:r>
      <w:proofErr w:type="spellStart"/>
      <w:r w:rsidRPr="009659D1">
        <w:t>MedDRA</w:t>
      </w:r>
      <w:proofErr w:type="spellEnd"/>
      <w:r w:rsidRPr="009659D1">
        <w:t xml:space="preserve"> frequentie-definitie: zeer vaak (&gt; 1/10); vaak (</w:t>
      </w:r>
      <w:r w:rsidRPr="009659D1">
        <w:rPr>
          <w:u w:val="single" w:color="000000"/>
        </w:rPr>
        <w:t>&gt;</w:t>
      </w:r>
      <w:r w:rsidRPr="009659D1">
        <w:t>1/100, &lt;1/10); soms (</w:t>
      </w:r>
      <w:r w:rsidRPr="009659D1">
        <w:rPr>
          <w:u w:val="single" w:color="000000"/>
        </w:rPr>
        <w:t>&gt;</w:t>
      </w:r>
      <w:r w:rsidRPr="009659D1">
        <w:t>1/1.000, &lt;1/100); zelden (</w:t>
      </w:r>
      <w:r w:rsidRPr="009659D1">
        <w:rPr>
          <w:u w:val="single" w:color="000000"/>
        </w:rPr>
        <w:t>&gt;</w:t>
      </w:r>
      <w:r w:rsidRPr="009659D1">
        <w:t xml:space="preserve">1/10.000, &lt;1/1.000); zeer zelden (&lt;1/10.000); niet bekend (kan met de beschikbare gegevens niet worden bepaald). </w:t>
      </w:r>
    </w:p>
    <w:p w14:paraId="67F4C53C" w14:textId="77777777" w:rsidR="004B3551" w:rsidRPr="009659D1" w:rsidRDefault="004948AB">
      <w:pPr>
        <w:spacing w:after="0" w:line="259" w:lineRule="auto"/>
        <w:ind w:left="0" w:firstLine="0"/>
      </w:pPr>
      <w:r w:rsidRPr="009659D1">
        <w:t xml:space="preserve"> </w:t>
      </w:r>
    </w:p>
    <w:tbl>
      <w:tblPr>
        <w:tblStyle w:val="TableGrid"/>
        <w:tblW w:w="9590" w:type="dxa"/>
        <w:tblInd w:w="5" w:type="dxa"/>
        <w:tblCellMar>
          <w:top w:w="17" w:type="dxa"/>
          <w:left w:w="108" w:type="dxa"/>
          <w:right w:w="82" w:type="dxa"/>
        </w:tblCellMar>
        <w:tblLook w:val="04A0" w:firstRow="1" w:lastRow="0" w:firstColumn="1" w:lastColumn="0" w:noHBand="0" w:noVBand="1"/>
      </w:tblPr>
      <w:tblGrid>
        <w:gridCol w:w="2917"/>
        <w:gridCol w:w="1157"/>
        <w:gridCol w:w="1223"/>
        <w:gridCol w:w="1681"/>
        <w:gridCol w:w="1596"/>
        <w:gridCol w:w="1901"/>
      </w:tblGrid>
      <w:tr w:rsidR="004B3551" w:rsidRPr="009659D1" w14:paraId="1C31AFF5" w14:textId="77777777">
        <w:trPr>
          <w:trHeight w:val="271"/>
        </w:trPr>
        <w:tc>
          <w:tcPr>
            <w:tcW w:w="1909" w:type="dxa"/>
            <w:tcBorders>
              <w:top w:val="single" w:sz="4" w:space="0" w:color="000000"/>
              <w:left w:val="single" w:sz="4" w:space="0" w:color="000000"/>
              <w:bottom w:val="single" w:sz="4" w:space="0" w:color="000000"/>
              <w:right w:val="single" w:sz="4" w:space="0" w:color="000000"/>
            </w:tcBorders>
          </w:tcPr>
          <w:p w14:paraId="343F8795" w14:textId="77777777" w:rsidR="004B3551" w:rsidRPr="009659D1" w:rsidRDefault="004948AB">
            <w:pPr>
              <w:spacing w:after="0" w:line="259" w:lineRule="auto"/>
              <w:ind w:left="2" w:firstLine="0"/>
            </w:pPr>
            <w:r w:rsidRPr="009659D1">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441317B" w14:textId="77777777" w:rsidR="004B3551" w:rsidRPr="009659D1" w:rsidRDefault="004948AB">
            <w:pPr>
              <w:spacing w:after="0" w:line="259" w:lineRule="auto"/>
              <w:ind w:left="0" w:firstLine="0"/>
            </w:pPr>
            <w:r w:rsidRPr="009659D1">
              <w:rPr>
                <w:b/>
              </w:rPr>
              <w:t xml:space="preserve">Vaak </w:t>
            </w:r>
          </w:p>
        </w:tc>
        <w:tc>
          <w:tcPr>
            <w:tcW w:w="1320" w:type="dxa"/>
            <w:tcBorders>
              <w:top w:val="single" w:sz="4" w:space="0" w:color="000000"/>
              <w:left w:val="single" w:sz="4" w:space="0" w:color="000000"/>
              <w:bottom w:val="single" w:sz="4" w:space="0" w:color="000000"/>
              <w:right w:val="single" w:sz="4" w:space="0" w:color="000000"/>
            </w:tcBorders>
          </w:tcPr>
          <w:p w14:paraId="5413E0B3" w14:textId="77777777" w:rsidR="004B3551" w:rsidRPr="009659D1" w:rsidRDefault="004948AB">
            <w:pPr>
              <w:spacing w:after="0" w:line="259" w:lineRule="auto"/>
              <w:ind w:left="0" w:firstLine="0"/>
            </w:pPr>
            <w:r w:rsidRPr="009659D1">
              <w:rPr>
                <w:b/>
              </w:rPr>
              <w:t xml:space="preserve">Soms </w:t>
            </w:r>
          </w:p>
        </w:tc>
        <w:tc>
          <w:tcPr>
            <w:tcW w:w="1801" w:type="dxa"/>
            <w:tcBorders>
              <w:top w:val="single" w:sz="4" w:space="0" w:color="000000"/>
              <w:left w:val="single" w:sz="4" w:space="0" w:color="000000"/>
              <w:bottom w:val="single" w:sz="4" w:space="0" w:color="000000"/>
              <w:right w:val="single" w:sz="4" w:space="0" w:color="000000"/>
            </w:tcBorders>
          </w:tcPr>
          <w:p w14:paraId="19A00287" w14:textId="77777777" w:rsidR="004B3551" w:rsidRPr="009659D1" w:rsidRDefault="004948AB">
            <w:pPr>
              <w:spacing w:after="0" w:line="259" w:lineRule="auto"/>
              <w:ind w:left="0" w:firstLine="0"/>
            </w:pPr>
            <w:r w:rsidRPr="009659D1">
              <w:rPr>
                <w:b/>
              </w:rPr>
              <w:t xml:space="preserve">Zelden </w:t>
            </w:r>
          </w:p>
        </w:tc>
        <w:tc>
          <w:tcPr>
            <w:tcW w:w="1560" w:type="dxa"/>
            <w:tcBorders>
              <w:top w:val="single" w:sz="4" w:space="0" w:color="000000"/>
              <w:left w:val="single" w:sz="4" w:space="0" w:color="000000"/>
              <w:bottom w:val="single" w:sz="4" w:space="0" w:color="000000"/>
              <w:right w:val="single" w:sz="4" w:space="0" w:color="000000"/>
            </w:tcBorders>
          </w:tcPr>
          <w:p w14:paraId="2A8DC42B" w14:textId="77777777" w:rsidR="004B3551" w:rsidRPr="009659D1" w:rsidRDefault="004948AB">
            <w:pPr>
              <w:spacing w:after="0" w:line="259" w:lineRule="auto"/>
              <w:ind w:left="0" w:firstLine="0"/>
            </w:pPr>
            <w:r w:rsidRPr="009659D1">
              <w:rPr>
                <w:b/>
              </w:rPr>
              <w:t xml:space="preserve">Zeer zelden </w:t>
            </w:r>
          </w:p>
        </w:tc>
        <w:tc>
          <w:tcPr>
            <w:tcW w:w="1680" w:type="dxa"/>
            <w:tcBorders>
              <w:top w:val="single" w:sz="4" w:space="0" w:color="000000"/>
              <w:left w:val="single" w:sz="4" w:space="0" w:color="000000"/>
              <w:bottom w:val="single" w:sz="4" w:space="0" w:color="000000"/>
              <w:right w:val="single" w:sz="4" w:space="0" w:color="000000"/>
            </w:tcBorders>
          </w:tcPr>
          <w:p w14:paraId="1BAB7845" w14:textId="77777777" w:rsidR="004B3551" w:rsidRPr="009659D1" w:rsidRDefault="004948AB">
            <w:pPr>
              <w:spacing w:after="0" w:line="259" w:lineRule="auto"/>
              <w:ind w:left="0" w:firstLine="0"/>
            </w:pPr>
            <w:r w:rsidRPr="009659D1">
              <w:rPr>
                <w:b/>
              </w:rPr>
              <w:t xml:space="preserve">Niet bekend </w:t>
            </w:r>
          </w:p>
        </w:tc>
      </w:tr>
      <w:tr w:rsidR="004B3551" w:rsidRPr="009659D1" w14:paraId="5C2E24D3" w14:textId="77777777">
        <w:trPr>
          <w:trHeight w:val="790"/>
        </w:trPr>
        <w:tc>
          <w:tcPr>
            <w:tcW w:w="1909" w:type="dxa"/>
            <w:tcBorders>
              <w:top w:val="single" w:sz="4" w:space="0" w:color="000000"/>
              <w:left w:val="single" w:sz="4" w:space="0" w:color="000000"/>
              <w:bottom w:val="single" w:sz="4" w:space="0" w:color="000000"/>
              <w:right w:val="single" w:sz="4" w:space="0" w:color="000000"/>
            </w:tcBorders>
          </w:tcPr>
          <w:p w14:paraId="39380905" w14:textId="77777777" w:rsidR="004B3551" w:rsidRPr="009659D1" w:rsidRDefault="004948AB">
            <w:pPr>
              <w:spacing w:after="0" w:line="259" w:lineRule="auto"/>
              <w:ind w:left="2" w:firstLine="0"/>
            </w:pPr>
            <w:r w:rsidRPr="009659D1">
              <w:t xml:space="preserve">Bloed- en lymfestelsel- aandoeningen </w:t>
            </w:r>
          </w:p>
        </w:tc>
        <w:tc>
          <w:tcPr>
            <w:tcW w:w="1320" w:type="dxa"/>
            <w:tcBorders>
              <w:top w:val="single" w:sz="4" w:space="0" w:color="000000"/>
              <w:left w:val="single" w:sz="4" w:space="0" w:color="000000"/>
              <w:bottom w:val="single" w:sz="4" w:space="0" w:color="000000"/>
              <w:right w:val="single" w:sz="4" w:space="0" w:color="000000"/>
            </w:tcBorders>
          </w:tcPr>
          <w:p w14:paraId="35BED571" w14:textId="77777777" w:rsidR="004B3551" w:rsidRPr="009659D1" w:rsidRDefault="004948AB">
            <w:pPr>
              <w:spacing w:after="0" w:line="259" w:lineRule="auto"/>
              <w:ind w:left="0" w:firstLine="0"/>
            </w:pPr>
            <w:r w:rsidRPr="009659D1">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50F149B" w14:textId="77777777" w:rsidR="004B3551" w:rsidRPr="009659D1" w:rsidRDefault="004948AB">
            <w:pPr>
              <w:spacing w:after="0" w:line="259" w:lineRule="auto"/>
              <w:ind w:left="0" w:firstLine="0"/>
            </w:pPr>
            <w:r w:rsidRPr="009659D1">
              <w:t xml:space="preserve"> </w:t>
            </w:r>
          </w:p>
        </w:tc>
        <w:tc>
          <w:tcPr>
            <w:tcW w:w="1801" w:type="dxa"/>
            <w:tcBorders>
              <w:top w:val="single" w:sz="4" w:space="0" w:color="000000"/>
              <w:left w:val="single" w:sz="4" w:space="0" w:color="000000"/>
              <w:bottom w:val="single" w:sz="4" w:space="0" w:color="000000"/>
              <w:right w:val="single" w:sz="4" w:space="0" w:color="000000"/>
            </w:tcBorders>
          </w:tcPr>
          <w:p w14:paraId="5E96863A" w14:textId="77777777" w:rsidR="004B3551" w:rsidRPr="009659D1" w:rsidRDefault="004948AB">
            <w:pPr>
              <w:spacing w:after="0" w:line="259" w:lineRule="auto"/>
              <w:ind w:left="0" w:firstLine="0"/>
            </w:pPr>
            <w:proofErr w:type="gramStart"/>
            <w:r w:rsidRPr="009659D1">
              <w:t>leukopenie</w:t>
            </w:r>
            <w:proofErr w:type="gramEnd"/>
            <w:r w:rsidRPr="009659D1">
              <w:t xml:space="preserve">, trombocytopenie </w:t>
            </w:r>
          </w:p>
        </w:tc>
        <w:tc>
          <w:tcPr>
            <w:tcW w:w="1560" w:type="dxa"/>
            <w:tcBorders>
              <w:top w:val="single" w:sz="4" w:space="0" w:color="000000"/>
              <w:left w:val="single" w:sz="4" w:space="0" w:color="000000"/>
              <w:bottom w:val="single" w:sz="4" w:space="0" w:color="000000"/>
              <w:right w:val="single" w:sz="4" w:space="0" w:color="000000"/>
            </w:tcBorders>
          </w:tcPr>
          <w:p w14:paraId="4FA84C17" w14:textId="77777777" w:rsidR="004B3551" w:rsidRPr="009659D1" w:rsidRDefault="004948AB">
            <w:pPr>
              <w:spacing w:after="0" w:line="259" w:lineRule="auto"/>
              <w:ind w:left="0" w:firstLine="0"/>
            </w:pPr>
            <w:proofErr w:type="spellStart"/>
            <w:proofErr w:type="gramStart"/>
            <w:r w:rsidRPr="009659D1">
              <w:t>agranulo</w:t>
            </w:r>
            <w:proofErr w:type="spellEnd"/>
            <w:proofErr w:type="gramEnd"/>
            <w:r w:rsidRPr="009659D1">
              <w:t xml:space="preserve">- </w:t>
            </w:r>
            <w:proofErr w:type="spellStart"/>
            <w:r w:rsidRPr="009659D1">
              <w:t>cytose</w:t>
            </w:r>
            <w:proofErr w:type="spellEnd"/>
            <w:r w:rsidRPr="009659D1">
              <w:t xml:space="preserve">, pancytopenie </w:t>
            </w:r>
          </w:p>
        </w:tc>
        <w:tc>
          <w:tcPr>
            <w:tcW w:w="1680" w:type="dxa"/>
            <w:tcBorders>
              <w:top w:val="single" w:sz="4" w:space="0" w:color="000000"/>
              <w:left w:val="single" w:sz="4" w:space="0" w:color="000000"/>
              <w:bottom w:val="single" w:sz="4" w:space="0" w:color="000000"/>
              <w:right w:val="single" w:sz="4" w:space="0" w:color="000000"/>
            </w:tcBorders>
          </w:tcPr>
          <w:p w14:paraId="067BF336" w14:textId="77777777" w:rsidR="004B3551" w:rsidRPr="009659D1" w:rsidRDefault="004948AB">
            <w:pPr>
              <w:spacing w:after="0" w:line="259" w:lineRule="auto"/>
              <w:ind w:left="0" w:firstLine="0"/>
            </w:pPr>
            <w:r w:rsidRPr="009659D1">
              <w:t xml:space="preserve"> </w:t>
            </w:r>
          </w:p>
        </w:tc>
      </w:tr>
      <w:tr w:rsidR="004B3551" w:rsidRPr="009659D1" w14:paraId="593FA764" w14:textId="77777777">
        <w:trPr>
          <w:trHeight w:val="1829"/>
        </w:trPr>
        <w:tc>
          <w:tcPr>
            <w:tcW w:w="1909" w:type="dxa"/>
            <w:tcBorders>
              <w:top w:val="single" w:sz="4" w:space="0" w:color="000000"/>
              <w:left w:val="single" w:sz="4" w:space="0" w:color="000000"/>
              <w:bottom w:val="single" w:sz="4" w:space="0" w:color="000000"/>
              <w:right w:val="single" w:sz="4" w:space="0" w:color="000000"/>
            </w:tcBorders>
          </w:tcPr>
          <w:p w14:paraId="7147940E" w14:textId="77777777" w:rsidR="004B3551" w:rsidRPr="009659D1" w:rsidRDefault="004948AB">
            <w:pPr>
              <w:spacing w:after="0" w:line="259" w:lineRule="auto"/>
              <w:ind w:left="2" w:firstLine="0"/>
            </w:pPr>
            <w:r w:rsidRPr="009659D1">
              <w:t xml:space="preserve">Immuunsysteem- aandoeningen </w:t>
            </w:r>
          </w:p>
        </w:tc>
        <w:tc>
          <w:tcPr>
            <w:tcW w:w="1320" w:type="dxa"/>
            <w:tcBorders>
              <w:top w:val="single" w:sz="4" w:space="0" w:color="000000"/>
              <w:left w:val="single" w:sz="4" w:space="0" w:color="000000"/>
              <w:bottom w:val="single" w:sz="4" w:space="0" w:color="000000"/>
              <w:right w:val="single" w:sz="4" w:space="0" w:color="000000"/>
            </w:tcBorders>
          </w:tcPr>
          <w:p w14:paraId="6207E262" w14:textId="77777777" w:rsidR="004B3551" w:rsidRPr="009659D1" w:rsidRDefault="004948AB">
            <w:pPr>
              <w:spacing w:after="0" w:line="259" w:lineRule="auto"/>
              <w:ind w:left="0" w:firstLine="0"/>
            </w:pPr>
            <w:r w:rsidRPr="009659D1">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384A8D5" w14:textId="77777777" w:rsidR="004B3551" w:rsidRPr="009659D1" w:rsidRDefault="004948AB">
            <w:pPr>
              <w:spacing w:after="0" w:line="259" w:lineRule="auto"/>
              <w:ind w:left="0" w:firstLine="0"/>
            </w:pPr>
            <w:r w:rsidRPr="009659D1">
              <w:t xml:space="preserve"> </w:t>
            </w:r>
          </w:p>
        </w:tc>
        <w:tc>
          <w:tcPr>
            <w:tcW w:w="1801" w:type="dxa"/>
            <w:tcBorders>
              <w:top w:val="single" w:sz="4" w:space="0" w:color="000000"/>
              <w:left w:val="single" w:sz="4" w:space="0" w:color="000000"/>
              <w:bottom w:val="single" w:sz="4" w:space="0" w:color="000000"/>
              <w:right w:val="single" w:sz="4" w:space="0" w:color="000000"/>
            </w:tcBorders>
          </w:tcPr>
          <w:p w14:paraId="734DEE69" w14:textId="77777777" w:rsidR="004B3551" w:rsidRPr="009659D1" w:rsidRDefault="004948AB">
            <w:pPr>
              <w:spacing w:after="0" w:line="259" w:lineRule="auto"/>
              <w:ind w:left="0" w:firstLine="0"/>
            </w:pPr>
            <w:proofErr w:type="gramStart"/>
            <w:r w:rsidRPr="009659D1">
              <w:t>overgevoelig</w:t>
            </w:r>
            <w:proofErr w:type="gramEnd"/>
            <w:r w:rsidRPr="009659D1">
              <w:t xml:space="preserve">- </w:t>
            </w:r>
            <w:proofErr w:type="spellStart"/>
            <w:r w:rsidRPr="009659D1">
              <w:t>heidsreacties</w:t>
            </w:r>
            <w:proofErr w:type="spellEnd"/>
            <w:r w:rsidRPr="009659D1">
              <w:t xml:space="preserve"> waaronder koorts, </w:t>
            </w:r>
            <w:proofErr w:type="spellStart"/>
            <w:r w:rsidRPr="009659D1">
              <w:t>angiooedeem</w:t>
            </w:r>
            <w:proofErr w:type="spellEnd"/>
            <w:r w:rsidRPr="009659D1">
              <w:t xml:space="preserve"> en anafylactische reactie/shock </w:t>
            </w:r>
          </w:p>
        </w:tc>
        <w:tc>
          <w:tcPr>
            <w:tcW w:w="1560" w:type="dxa"/>
            <w:tcBorders>
              <w:top w:val="single" w:sz="4" w:space="0" w:color="000000"/>
              <w:left w:val="single" w:sz="4" w:space="0" w:color="000000"/>
              <w:bottom w:val="single" w:sz="4" w:space="0" w:color="000000"/>
              <w:right w:val="single" w:sz="4" w:space="0" w:color="000000"/>
            </w:tcBorders>
          </w:tcPr>
          <w:p w14:paraId="0FC015BA" w14:textId="77777777" w:rsidR="004B3551" w:rsidRPr="009659D1" w:rsidRDefault="004948AB">
            <w:pPr>
              <w:spacing w:after="0" w:line="259" w:lineRule="auto"/>
              <w:ind w:left="0" w:firstLine="0"/>
            </w:pPr>
            <w:r w:rsidRPr="009659D1">
              <w:t xml:space="preserve"> </w:t>
            </w:r>
          </w:p>
        </w:tc>
        <w:tc>
          <w:tcPr>
            <w:tcW w:w="1680" w:type="dxa"/>
            <w:tcBorders>
              <w:top w:val="single" w:sz="4" w:space="0" w:color="000000"/>
              <w:left w:val="single" w:sz="4" w:space="0" w:color="000000"/>
              <w:bottom w:val="single" w:sz="4" w:space="0" w:color="000000"/>
              <w:right w:val="single" w:sz="4" w:space="0" w:color="000000"/>
            </w:tcBorders>
          </w:tcPr>
          <w:p w14:paraId="570E437B" w14:textId="77777777" w:rsidR="004B3551" w:rsidRPr="009659D1" w:rsidRDefault="004948AB">
            <w:pPr>
              <w:spacing w:after="0" w:line="259" w:lineRule="auto"/>
              <w:ind w:left="0" w:firstLine="0"/>
            </w:pPr>
            <w:r w:rsidRPr="009659D1">
              <w:t xml:space="preserve"> </w:t>
            </w:r>
          </w:p>
        </w:tc>
      </w:tr>
      <w:tr w:rsidR="004B3551" w:rsidRPr="009659D1" w14:paraId="7C23EE47" w14:textId="77777777">
        <w:trPr>
          <w:trHeight w:val="2871"/>
        </w:trPr>
        <w:tc>
          <w:tcPr>
            <w:tcW w:w="1909" w:type="dxa"/>
            <w:tcBorders>
              <w:top w:val="single" w:sz="4" w:space="0" w:color="000000"/>
              <w:left w:val="single" w:sz="4" w:space="0" w:color="000000"/>
              <w:bottom w:val="single" w:sz="4" w:space="0" w:color="000000"/>
              <w:right w:val="single" w:sz="4" w:space="0" w:color="000000"/>
            </w:tcBorders>
          </w:tcPr>
          <w:p w14:paraId="7A057BC5" w14:textId="77777777" w:rsidR="004B3551" w:rsidRPr="009659D1" w:rsidRDefault="004948AB">
            <w:pPr>
              <w:spacing w:after="0" w:line="259" w:lineRule="auto"/>
              <w:ind w:left="2" w:firstLine="0"/>
            </w:pPr>
            <w:r w:rsidRPr="009659D1">
              <w:lastRenderedPageBreak/>
              <w:t xml:space="preserve">Voedings- en stofwisselings- stoornissen </w:t>
            </w:r>
          </w:p>
        </w:tc>
        <w:tc>
          <w:tcPr>
            <w:tcW w:w="1320" w:type="dxa"/>
            <w:tcBorders>
              <w:top w:val="single" w:sz="4" w:space="0" w:color="000000"/>
              <w:left w:val="single" w:sz="4" w:space="0" w:color="000000"/>
              <w:bottom w:val="single" w:sz="4" w:space="0" w:color="000000"/>
              <w:right w:val="single" w:sz="4" w:space="0" w:color="000000"/>
            </w:tcBorders>
          </w:tcPr>
          <w:p w14:paraId="3F6A299B" w14:textId="77777777" w:rsidR="004B3551" w:rsidRPr="009659D1" w:rsidRDefault="004948AB">
            <w:pPr>
              <w:spacing w:after="0" w:line="259" w:lineRule="auto"/>
              <w:ind w:left="0" w:firstLine="0"/>
            </w:pPr>
            <w:r w:rsidRPr="009659D1">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6CAEEA8" w14:textId="77777777" w:rsidR="004B3551" w:rsidRPr="009659D1" w:rsidRDefault="004948AB">
            <w:pPr>
              <w:spacing w:after="0" w:line="259" w:lineRule="auto"/>
              <w:ind w:left="0" w:firstLine="0"/>
            </w:pPr>
            <w:proofErr w:type="gramStart"/>
            <w:r w:rsidRPr="009659D1">
              <w:t>perifeer</w:t>
            </w:r>
            <w:proofErr w:type="gramEnd"/>
            <w:r w:rsidRPr="009659D1">
              <w:t xml:space="preserve"> oedeem  </w:t>
            </w:r>
          </w:p>
        </w:tc>
        <w:tc>
          <w:tcPr>
            <w:tcW w:w="1801" w:type="dxa"/>
            <w:tcBorders>
              <w:top w:val="single" w:sz="4" w:space="0" w:color="000000"/>
              <w:left w:val="single" w:sz="4" w:space="0" w:color="000000"/>
              <w:bottom w:val="single" w:sz="4" w:space="0" w:color="000000"/>
              <w:right w:val="single" w:sz="4" w:space="0" w:color="000000"/>
            </w:tcBorders>
          </w:tcPr>
          <w:p w14:paraId="12328A96" w14:textId="77777777" w:rsidR="004B3551" w:rsidRPr="009659D1" w:rsidRDefault="004948AB">
            <w:pPr>
              <w:spacing w:after="0" w:line="259" w:lineRule="auto"/>
              <w:ind w:left="0" w:firstLine="0"/>
            </w:pPr>
            <w:proofErr w:type="spellStart"/>
            <w:proofErr w:type="gramStart"/>
            <w:r w:rsidRPr="009659D1">
              <w:t>hyponatriëmie</w:t>
            </w:r>
            <w:proofErr w:type="spellEnd"/>
            <w:proofErr w:type="gramEnd"/>
            <w:r w:rsidRPr="009659D1">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7FB5105" w14:textId="77777777" w:rsidR="004B3551" w:rsidRPr="009659D1" w:rsidRDefault="004948AB">
            <w:pPr>
              <w:spacing w:after="0" w:line="259" w:lineRule="auto"/>
              <w:ind w:left="0" w:firstLine="0"/>
            </w:pPr>
            <w:r w:rsidRPr="009659D1">
              <w:t xml:space="preserve"> </w:t>
            </w:r>
          </w:p>
        </w:tc>
        <w:tc>
          <w:tcPr>
            <w:tcW w:w="1680" w:type="dxa"/>
            <w:tcBorders>
              <w:top w:val="single" w:sz="4" w:space="0" w:color="000000"/>
              <w:left w:val="single" w:sz="4" w:space="0" w:color="000000"/>
              <w:bottom w:val="single" w:sz="4" w:space="0" w:color="000000"/>
              <w:right w:val="single" w:sz="4" w:space="0" w:color="000000"/>
            </w:tcBorders>
          </w:tcPr>
          <w:p w14:paraId="3F5FECF5" w14:textId="77777777" w:rsidR="004B3551" w:rsidRPr="009659D1" w:rsidRDefault="004948AB">
            <w:pPr>
              <w:spacing w:after="2" w:line="244" w:lineRule="auto"/>
              <w:ind w:left="0" w:firstLine="0"/>
            </w:pPr>
            <w:proofErr w:type="spellStart"/>
            <w:r w:rsidRPr="009659D1">
              <w:t>Hypomagnesiëmie</w:t>
            </w:r>
            <w:proofErr w:type="spellEnd"/>
            <w:r w:rsidRPr="009659D1">
              <w:t xml:space="preserve">; ernstige </w:t>
            </w:r>
            <w:proofErr w:type="spellStart"/>
            <w:r w:rsidRPr="009659D1">
              <w:t>hypomagnesiëmie</w:t>
            </w:r>
            <w:proofErr w:type="spellEnd"/>
            <w:r w:rsidRPr="009659D1">
              <w:t xml:space="preserve"> kan gepaard gaan met </w:t>
            </w:r>
            <w:proofErr w:type="spellStart"/>
            <w:r w:rsidRPr="009659D1">
              <w:t>hypocalciëmie</w:t>
            </w:r>
            <w:proofErr w:type="spellEnd"/>
            <w:r w:rsidRPr="009659D1">
              <w:t xml:space="preserve">; </w:t>
            </w:r>
            <w:proofErr w:type="spellStart"/>
            <w:r w:rsidRPr="009659D1">
              <w:t>hypomagnesiëmie</w:t>
            </w:r>
            <w:proofErr w:type="spellEnd"/>
            <w:r w:rsidRPr="009659D1">
              <w:t xml:space="preserve"> kan ook </w:t>
            </w:r>
          </w:p>
          <w:p w14:paraId="5E12390F" w14:textId="77777777" w:rsidR="004B3551" w:rsidRPr="009659D1" w:rsidRDefault="004948AB">
            <w:pPr>
              <w:spacing w:after="0" w:line="259" w:lineRule="auto"/>
              <w:ind w:left="0" w:firstLine="0"/>
            </w:pPr>
            <w:proofErr w:type="gramStart"/>
            <w:r w:rsidRPr="009659D1">
              <w:t>leiden</w:t>
            </w:r>
            <w:proofErr w:type="gramEnd"/>
            <w:r w:rsidRPr="009659D1">
              <w:t xml:space="preserve"> tot </w:t>
            </w:r>
            <w:proofErr w:type="spellStart"/>
            <w:r w:rsidRPr="009659D1">
              <w:t>hypokaliëmie</w:t>
            </w:r>
            <w:proofErr w:type="spellEnd"/>
            <w:r w:rsidRPr="009659D1">
              <w:t xml:space="preserve"> </w:t>
            </w:r>
          </w:p>
        </w:tc>
      </w:tr>
      <w:tr w:rsidR="004B3551" w:rsidRPr="009659D1" w14:paraId="1014A08D" w14:textId="77777777">
        <w:trPr>
          <w:trHeight w:val="790"/>
        </w:trPr>
        <w:tc>
          <w:tcPr>
            <w:tcW w:w="1909" w:type="dxa"/>
            <w:tcBorders>
              <w:top w:val="single" w:sz="4" w:space="0" w:color="000000"/>
              <w:left w:val="single" w:sz="4" w:space="0" w:color="000000"/>
              <w:bottom w:val="single" w:sz="4" w:space="0" w:color="000000"/>
              <w:right w:val="single" w:sz="4" w:space="0" w:color="000000"/>
            </w:tcBorders>
          </w:tcPr>
          <w:p w14:paraId="09792756" w14:textId="77777777" w:rsidR="004B3551" w:rsidRPr="009659D1" w:rsidRDefault="004948AB">
            <w:pPr>
              <w:spacing w:after="0" w:line="259" w:lineRule="auto"/>
              <w:ind w:left="2" w:firstLine="0"/>
            </w:pPr>
            <w:r w:rsidRPr="009659D1">
              <w:t xml:space="preserve">Psychische stoornissen </w:t>
            </w:r>
          </w:p>
        </w:tc>
        <w:tc>
          <w:tcPr>
            <w:tcW w:w="1320" w:type="dxa"/>
            <w:tcBorders>
              <w:top w:val="single" w:sz="4" w:space="0" w:color="000000"/>
              <w:left w:val="single" w:sz="4" w:space="0" w:color="000000"/>
              <w:bottom w:val="single" w:sz="4" w:space="0" w:color="000000"/>
              <w:right w:val="single" w:sz="4" w:space="0" w:color="000000"/>
            </w:tcBorders>
          </w:tcPr>
          <w:p w14:paraId="07E6C65E" w14:textId="77777777" w:rsidR="004B3551" w:rsidRPr="009659D1" w:rsidRDefault="004948AB">
            <w:pPr>
              <w:spacing w:after="0" w:line="259" w:lineRule="auto"/>
              <w:ind w:left="0" w:firstLine="0"/>
            </w:pPr>
            <w:r w:rsidRPr="009659D1">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B54B97F" w14:textId="77777777" w:rsidR="004B3551" w:rsidRPr="009659D1" w:rsidRDefault="004948AB">
            <w:pPr>
              <w:spacing w:after="0" w:line="259" w:lineRule="auto"/>
              <w:ind w:left="0" w:firstLine="0"/>
            </w:pPr>
            <w:proofErr w:type="gramStart"/>
            <w:r w:rsidRPr="009659D1">
              <w:t>slapeloos</w:t>
            </w:r>
            <w:proofErr w:type="gramEnd"/>
            <w:r w:rsidRPr="009659D1">
              <w:t xml:space="preserve">- </w:t>
            </w:r>
            <w:proofErr w:type="spellStart"/>
            <w:r w:rsidRPr="009659D1">
              <w:t>heid</w:t>
            </w:r>
            <w:proofErr w:type="spellEnd"/>
            <w:r w:rsidRPr="009659D1">
              <w:t xml:space="preserve"> </w:t>
            </w:r>
          </w:p>
        </w:tc>
        <w:tc>
          <w:tcPr>
            <w:tcW w:w="1801" w:type="dxa"/>
            <w:tcBorders>
              <w:top w:val="single" w:sz="4" w:space="0" w:color="000000"/>
              <w:left w:val="single" w:sz="4" w:space="0" w:color="000000"/>
              <w:bottom w:val="single" w:sz="4" w:space="0" w:color="000000"/>
              <w:right w:val="single" w:sz="4" w:space="0" w:color="000000"/>
            </w:tcBorders>
          </w:tcPr>
          <w:p w14:paraId="3C5D2390" w14:textId="77777777" w:rsidR="004B3551" w:rsidRPr="009659D1" w:rsidRDefault="004948AB">
            <w:pPr>
              <w:spacing w:after="0" w:line="259" w:lineRule="auto"/>
              <w:ind w:left="0" w:firstLine="0"/>
            </w:pPr>
            <w:proofErr w:type="gramStart"/>
            <w:r w:rsidRPr="009659D1">
              <w:t>onrust</w:t>
            </w:r>
            <w:proofErr w:type="gramEnd"/>
            <w:r w:rsidRPr="009659D1">
              <w:t xml:space="preserve">, verwardheid, depressie </w:t>
            </w:r>
          </w:p>
        </w:tc>
        <w:tc>
          <w:tcPr>
            <w:tcW w:w="1560" w:type="dxa"/>
            <w:tcBorders>
              <w:top w:val="single" w:sz="4" w:space="0" w:color="000000"/>
              <w:left w:val="single" w:sz="4" w:space="0" w:color="000000"/>
              <w:bottom w:val="single" w:sz="4" w:space="0" w:color="000000"/>
              <w:right w:val="single" w:sz="4" w:space="0" w:color="000000"/>
            </w:tcBorders>
          </w:tcPr>
          <w:p w14:paraId="5C2A30C4" w14:textId="77777777" w:rsidR="004B3551" w:rsidRPr="009659D1" w:rsidRDefault="004948AB">
            <w:pPr>
              <w:spacing w:after="0" w:line="259" w:lineRule="auto"/>
              <w:ind w:left="0" w:firstLine="0"/>
            </w:pPr>
            <w:proofErr w:type="gramStart"/>
            <w:r w:rsidRPr="009659D1">
              <w:t>agressie</w:t>
            </w:r>
            <w:proofErr w:type="gramEnd"/>
            <w:r w:rsidRPr="009659D1">
              <w:t xml:space="preserve">, hallucinaties </w:t>
            </w:r>
          </w:p>
        </w:tc>
        <w:tc>
          <w:tcPr>
            <w:tcW w:w="1680" w:type="dxa"/>
            <w:tcBorders>
              <w:top w:val="single" w:sz="4" w:space="0" w:color="000000"/>
              <w:left w:val="single" w:sz="4" w:space="0" w:color="000000"/>
              <w:bottom w:val="single" w:sz="4" w:space="0" w:color="000000"/>
              <w:right w:val="single" w:sz="4" w:space="0" w:color="000000"/>
            </w:tcBorders>
          </w:tcPr>
          <w:p w14:paraId="599DA6CB" w14:textId="77777777" w:rsidR="004B3551" w:rsidRPr="009659D1" w:rsidRDefault="004948AB">
            <w:pPr>
              <w:spacing w:after="0" w:line="259" w:lineRule="auto"/>
              <w:ind w:left="0" w:firstLine="0"/>
            </w:pPr>
            <w:r w:rsidRPr="009659D1">
              <w:t xml:space="preserve"> </w:t>
            </w:r>
          </w:p>
        </w:tc>
      </w:tr>
      <w:tr w:rsidR="004B3551" w:rsidRPr="009659D1" w14:paraId="04479CA9" w14:textId="77777777">
        <w:trPr>
          <w:trHeight w:val="1310"/>
        </w:trPr>
        <w:tc>
          <w:tcPr>
            <w:tcW w:w="1909" w:type="dxa"/>
            <w:tcBorders>
              <w:top w:val="single" w:sz="4" w:space="0" w:color="000000"/>
              <w:left w:val="single" w:sz="4" w:space="0" w:color="000000"/>
              <w:bottom w:val="single" w:sz="4" w:space="0" w:color="000000"/>
              <w:right w:val="single" w:sz="4" w:space="0" w:color="000000"/>
            </w:tcBorders>
          </w:tcPr>
          <w:p w14:paraId="025FFCCB" w14:textId="77777777" w:rsidR="004B3551" w:rsidRPr="009659D1" w:rsidRDefault="004948AB">
            <w:pPr>
              <w:spacing w:after="0" w:line="259" w:lineRule="auto"/>
              <w:ind w:left="2" w:firstLine="0"/>
            </w:pPr>
            <w:r w:rsidRPr="009659D1">
              <w:t xml:space="preserve">Zenuwstelsel- aandoeningen </w:t>
            </w:r>
          </w:p>
        </w:tc>
        <w:tc>
          <w:tcPr>
            <w:tcW w:w="1320" w:type="dxa"/>
            <w:tcBorders>
              <w:top w:val="single" w:sz="4" w:space="0" w:color="000000"/>
              <w:left w:val="single" w:sz="4" w:space="0" w:color="000000"/>
              <w:bottom w:val="single" w:sz="4" w:space="0" w:color="000000"/>
              <w:right w:val="single" w:sz="4" w:space="0" w:color="000000"/>
            </w:tcBorders>
          </w:tcPr>
          <w:p w14:paraId="3771BABC" w14:textId="77777777" w:rsidR="004B3551" w:rsidRPr="009659D1" w:rsidRDefault="004948AB">
            <w:pPr>
              <w:spacing w:after="0" w:line="259" w:lineRule="auto"/>
              <w:ind w:left="0" w:firstLine="0"/>
            </w:pPr>
            <w:r w:rsidRPr="009659D1">
              <w:t xml:space="preserve">Hoofdpijn </w:t>
            </w:r>
          </w:p>
        </w:tc>
        <w:tc>
          <w:tcPr>
            <w:tcW w:w="1320" w:type="dxa"/>
            <w:tcBorders>
              <w:top w:val="single" w:sz="4" w:space="0" w:color="000000"/>
              <w:left w:val="single" w:sz="4" w:space="0" w:color="000000"/>
              <w:bottom w:val="single" w:sz="4" w:space="0" w:color="000000"/>
              <w:right w:val="single" w:sz="4" w:space="0" w:color="000000"/>
            </w:tcBorders>
          </w:tcPr>
          <w:p w14:paraId="2115809D" w14:textId="77777777" w:rsidR="004B3551" w:rsidRPr="009659D1" w:rsidRDefault="004948AB">
            <w:pPr>
              <w:spacing w:after="0" w:line="259" w:lineRule="auto"/>
              <w:ind w:left="0" w:firstLine="0"/>
            </w:pPr>
            <w:proofErr w:type="gramStart"/>
            <w:r w:rsidRPr="009659D1">
              <w:t>duizelig</w:t>
            </w:r>
            <w:proofErr w:type="gramEnd"/>
            <w:r w:rsidRPr="009659D1">
              <w:t xml:space="preserve">- </w:t>
            </w:r>
            <w:proofErr w:type="spellStart"/>
            <w:r w:rsidRPr="009659D1">
              <w:t>heid</w:t>
            </w:r>
            <w:proofErr w:type="spellEnd"/>
            <w:r w:rsidRPr="009659D1">
              <w:t xml:space="preserve">, paresthesie, slaperig- </w:t>
            </w:r>
            <w:proofErr w:type="spellStart"/>
            <w:r w:rsidRPr="009659D1">
              <w:t>heid</w:t>
            </w:r>
            <w:proofErr w:type="spellEnd"/>
            <w:r w:rsidRPr="009659D1">
              <w:t xml:space="preserve"> </w:t>
            </w:r>
          </w:p>
        </w:tc>
        <w:tc>
          <w:tcPr>
            <w:tcW w:w="1801" w:type="dxa"/>
            <w:tcBorders>
              <w:top w:val="single" w:sz="4" w:space="0" w:color="000000"/>
              <w:left w:val="single" w:sz="4" w:space="0" w:color="000000"/>
              <w:bottom w:val="single" w:sz="4" w:space="0" w:color="000000"/>
              <w:right w:val="single" w:sz="4" w:space="0" w:color="000000"/>
            </w:tcBorders>
          </w:tcPr>
          <w:p w14:paraId="50F3C7FF" w14:textId="77777777" w:rsidR="004B3551" w:rsidRPr="009659D1" w:rsidRDefault="004948AB">
            <w:pPr>
              <w:spacing w:after="0" w:line="259" w:lineRule="auto"/>
              <w:ind w:left="0" w:firstLine="0"/>
            </w:pPr>
            <w:proofErr w:type="gramStart"/>
            <w:r w:rsidRPr="009659D1">
              <w:t>smaakstoornis</w:t>
            </w:r>
            <w:proofErr w:type="gramEnd"/>
            <w:r w:rsidRPr="009659D1">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34C6DFC" w14:textId="77777777" w:rsidR="004B3551" w:rsidRPr="009659D1" w:rsidRDefault="004948AB">
            <w:pPr>
              <w:spacing w:after="0" w:line="259" w:lineRule="auto"/>
              <w:ind w:left="0" w:firstLine="0"/>
            </w:pPr>
            <w:r w:rsidRPr="009659D1">
              <w:t xml:space="preserve"> </w:t>
            </w:r>
          </w:p>
        </w:tc>
        <w:tc>
          <w:tcPr>
            <w:tcW w:w="1680" w:type="dxa"/>
            <w:tcBorders>
              <w:top w:val="single" w:sz="4" w:space="0" w:color="000000"/>
              <w:left w:val="single" w:sz="4" w:space="0" w:color="000000"/>
              <w:bottom w:val="single" w:sz="4" w:space="0" w:color="000000"/>
              <w:right w:val="single" w:sz="4" w:space="0" w:color="000000"/>
            </w:tcBorders>
          </w:tcPr>
          <w:p w14:paraId="1624290D" w14:textId="77777777" w:rsidR="004B3551" w:rsidRPr="009659D1" w:rsidRDefault="004948AB">
            <w:pPr>
              <w:spacing w:after="0" w:line="259" w:lineRule="auto"/>
              <w:ind w:left="0" w:firstLine="0"/>
            </w:pPr>
            <w:r w:rsidRPr="009659D1">
              <w:t xml:space="preserve"> </w:t>
            </w:r>
          </w:p>
        </w:tc>
      </w:tr>
      <w:tr w:rsidR="004B3551" w:rsidRPr="009659D1" w14:paraId="5D87B8AC" w14:textId="77777777">
        <w:trPr>
          <w:trHeight w:val="530"/>
        </w:trPr>
        <w:tc>
          <w:tcPr>
            <w:tcW w:w="1909" w:type="dxa"/>
            <w:tcBorders>
              <w:top w:val="single" w:sz="4" w:space="0" w:color="000000"/>
              <w:left w:val="single" w:sz="4" w:space="0" w:color="000000"/>
              <w:bottom w:val="single" w:sz="4" w:space="0" w:color="000000"/>
              <w:right w:val="single" w:sz="4" w:space="0" w:color="000000"/>
            </w:tcBorders>
          </w:tcPr>
          <w:p w14:paraId="4A51B711" w14:textId="77777777" w:rsidR="004B3551" w:rsidRPr="009659D1" w:rsidRDefault="004948AB">
            <w:pPr>
              <w:spacing w:after="0" w:line="259" w:lineRule="auto"/>
              <w:ind w:left="2" w:firstLine="0"/>
            </w:pPr>
            <w:r w:rsidRPr="009659D1">
              <w:t xml:space="preserve">Oog- aandoeningen </w:t>
            </w:r>
          </w:p>
        </w:tc>
        <w:tc>
          <w:tcPr>
            <w:tcW w:w="1320" w:type="dxa"/>
            <w:tcBorders>
              <w:top w:val="single" w:sz="4" w:space="0" w:color="000000"/>
              <w:left w:val="single" w:sz="4" w:space="0" w:color="000000"/>
              <w:bottom w:val="single" w:sz="4" w:space="0" w:color="000000"/>
              <w:right w:val="single" w:sz="4" w:space="0" w:color="000000"/>
            </w:tcBorders>
          </w:tcPr>
          <w:p w14:paraId="3BE8DF71" w14:textId="77777777" w:rsidR="004B3551" w:rsidRPr="009659D1" w:rsidRDefault="004948AB">
            <w:pPr>
              <w:spacing w:after="0" w:line="259" w:lineRule="auto"/>
              <w:ind w:left="0" w:firstLine="0"/>
            </w:pPr>
            <w:r w:rsidRPr="009659D1">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FD0CAD7" w14:textId="77777777" w:rsidR="004B3551" w:rsidRPr="009659D1" w:rsidRDefault="004948AB">
            <w:pPr>
              <w:spacing w:after="0" w:line="259" w:lineRule="auto"/>
              <w:ind w:left="0" w:firstLine="0"/>
            </w:pPr>
            <w:r w:rsidRPr="009659D1">
              <w:t xml:space="preserve"> </w:t>
            </w:r>
          </w:p>
        </w:tc>
        <w:tc>
          <w:tcPr>
            <w:tcW w:w="1801" w:type="dxa"/>
            <w:tcBorders>
              <w:top w:val="single" w:sz="4" w:space="0" w:color="000000"/>
              <w:left w:val="single" w:sz="4" w:space="0" w:color="000000"/>
              <w:bottom w:val="single" w:sz="4" w:space="0" w:color="000000"/>
              <w:right w:val="single" w:sz="4" w:space="0" w:color="000000"/>
            </w:tcBorders>
          </w:tcPr>
          <w:p w14:paraId="38027D50" w14:textId="77777777" w:rsidR="004B3551" w:rsidRPr="009659D1" w:rsidRDefault="004948AB">
            <w:pPr>
              <w:spacing w:after="0" w:line="259" w:lineRule="auto"/>
              <w:ind w:left="0" w:firstLine="0"/>
            </w:pPr>
            <w:proofErr w:type="gramStart"/>
            <w:r w:rsidRPr="009659D1">
              <w:t>wazig</w:t>
            </w:r>
            <w:proofErr w:type="gramEnd"/>
            <w:r w:rsidRPr="009659D1">
              <w:t xml:space="preserve"> zien </w:t>
            </w:r>
          </w:p>
        </w:tc>
        <w:tc>
          <w:tcPr>
            <w:tcW w:w="1560" w:type="dxa"/>
            <w:tcBorders>
              <w:top w:val="single" w:sz="4" w:space="0" w:color="000000"/>
              <w:left w:val="single" w:sz="4" w:space="0" w:color="000000"/>
              <w:bottom w:val="single" w:sz="4" w:space="0" w:color="000000"/>
              <w:right w:val="single" w:sz="4" w:space="0" w:color="000000"/>
            </w:tcBorders>
          </w:tcPr>
          <w:p w14:paraId="528E2C6B" w14:textId="77777777" w:rsidR="004B3551" w:rsidRPr="009659D1" w:rsidRDefault="004948AB">
            <w:pPr>
              <w:spacing w:after="0" w:line="259" w:lineRule="auto"/>
              <w:ind w:left="0" w:firstLine="0"/>
            </w:pPr>
            <w:r w:rsidRPr="009659D1">
              <w:t xml:space="preserve"> </w:t>
            </w:r>
          </w:p>
        </w:tc>
        <w:tc>
          <w:tcPr>
            <w:tcW w:w="1680" w:type="dxa"/>
            <w:tcBorders>
              <w:top w:val="single" w:sz="4" w:space="0" w:color="000000"/>
              <w:left w:val="single" w:sz="4" w:space="0" w:color="000000"/>
              <w:bottom w:val="single" w:sz="4" w:space="0" w:color="000000"/>
              <w:right w:val="single" w:sz="4" w:space="0" w:color="000000"/>
            </w:tcBorders>
          </w:tcPr>
          <w:p w14:paraId="334AF437" w14:textId="77777777" w:rsidR="004B3551" w:rsidRPr="009659D1" w:rsidRDefault="004948AB">
            <w:pPr>
              <w:spacing w:after="0" w:line="259" w:lineRule="auto"/>
              <w:ind w:left="0" w:firstLine="0"/>
            </w:pPr>
            <w:r w:rsidRPr="009659D1">
              <w:t xml:space="preserve"> </w:t>
            </w:r>
          </w:p>
        </w:tc>
      </w:tr>
      <w:tr w:rsidR="004B3551" w:rsidRPr="009659D1" w14:paraId="237604DD" w14:textId="77777777">
        <w:trPr>
          <w:trHeight w:val="790"/>
        </w:trPr>
        <w:tc>
          <w:tcPr>
            <w:tcW w:w="1909" w:type="dxa"/>
            <w:tcBorders>
              <w:top w:val="single" w:sz="4" w:space="0" w:color="000000"/>
              <w:left w:val="single" w:sz="4" w:space="0" w:color="000000"/>
              <w:bottom w:val="single" w:sz="4" w:space="0" w:color="000000"/>
              <w:right w:val="single" w:sz="4" w:space="0" w:color="000000"/>
            </w:tcBorders>
          </w:tcPr>
          <w:p w14:paraId="3AC47E65" w14:textId="77777777" w:rsidR="004B3551" w:rsidRPr="009659D1" w:rsidRDefault="004948AB">
            <w:pPr>
              <w:spacing w:after="0" w:line="259" w:lineRule="auto"/>
              <w:ind w:left="2" w:firstLine="0"/>
            </w:pPr>
            <w:r w:rsidRPr="009659D1">
              <w:t xml:space="preserve">Evenwichts- orgaan- en ooraandoeningen </w:t>
            </w:r>
          </w:p>
        </w:tc>
        <w:tc>
          <w:tcPr>
            <w:tcW w:w="1320" w:type="dxa"/>
            <w:tcBorders>
              <w:top w:val="single" w:sz="4" w:space="0" w:color="000000"/>
              <w:left w:val="single" w:sz="4" w:space="0" w:color="000000"/>
              <w:bottom w:val="single" w:sz="4" w:space="0" w:color="000000"/>
              <w:right w:val="single" w:sz="4" w:space="0" w:color="000000"/>
            </w:tcBorders>
          </w:tcPr>
          <w:p w14:paraId="1F31AF5A" w14:textId="77777777" w:rsidR="004B3551" w:rsidRPr="009659D1" w:rsidRDefault="004948AB">
            <w:pPr>
              <w:spacing w:after="0" w:line="259" w:lineRule="auto"/>
              <w:ind w:left="0" w:firstLine="0"/>
            </w:pPr>
            <w:r w:rsidRPr="009659D1">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020CE2F" w14:textId="77777777" w:rsidR="004B3551" w:rsidRPr="009659D1" w:rsidRDefault="004948AB">
            <w:pPr>
              <w:spacing w:after="0" w:line="259" w:lineRule="auto"/>
              <w:ind w:left="0" w:firstLine="0"/>
            </w:pPr>
            <w:proofErr w:type="gramStart"/>
            <w:r w:rsidRPr="009659D1">
              <w:t>vertigo</w:t>
            </w:r>
            <w:proofErr w:type="gramEnd"/>
            <w:r w:rsidRPr="009659D1">
              <w:t xml:space="preserve"> </w:t>
            </w:r>
          </w:p>
        </w:tc>
        <w:tc>
          <w:tcPr>
            <w:tcW w:w="1801" w:type="dxa"/>
            <w:tcBorders>
              <w:top w:val="single" w:sz="4" w:space="0" w:color="000000"/>
              <w:left w:val="single" w:sz="4" w:space="0" w:color="000000"/>
              <w:bottom w:val="single" w:sz="4" w:space="0" w:color="000000"/>
              <w:right w:val="single" w:sz="4" w:space="0" w:color="000000"/>
            </w:tcBorders>
          </w:tcPr>
          <w:p w14:paraId="1592CDA6" w14:textId="77777777" w:rsidR="004B3551" w:rsidRPr="009659D1" w:rsidRDefault="004948AB">
            <w:pPr>
              <w:spacing w:after="0" w:line="259" w:lineRule="auto"/>
              <w:ind w:left="0" w:firstLine="0"/>
            </w:pPr>
            <w:r w:rsidRPr="009659D1">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BE81459" w14:textId="77777777" w:rsidR="004B3551" w:rsidRPr="009659D1" w:rsidRDefault="004948AB">
            <w:pPr>
              <w:spacing w:after="0" w:line="259" w:lineRule="auto"/>
              <w:ind w:left="0" w:firstLine="0"/>
            </w:pPr>
            <w:r w:rsidRPr="009659D1">
              <w:t xml:space="preserve"> </w:t>
            </w:r>
          </w:p>
        </w:tc>
        <w:tc>
          <w:tcPr>
            <w:tcW w:w="1680" w:type="dxa"/>
            <w:tcBorders>
              <w:top w:val="single" w:sz="4" w:space="0" w:color="000000"/>
              <w:left w:val="single" w:sz="4" w:space="0" w:color="000000"/>
              <w:bottom w:val="single" w:sz="4" w:space="0" w:color="000000"/>
              <w:right w:val="single" w:sz="4" w:space="0" w:color="000000"/>
            </w:tcBorders>
          </w:tcPr>
          <w:p w14:paraId="51617944" w14:textId="77777777" w:rsidR="004B3551" w:rsidRPr="009659D1" w:rsidRDefault="004948AB">
            <w:pPr>
              <w:spacing w:after="0" w:line="259" w:lineRule="auto"/>
              <w:ind w:left="0" w:firstLine="0"/>
            </w:pPr>
            <w:r w:rsidRPr="009659D1">
              <w:t xml:space="preserve"> </w:t>
            </w:r>
          </w:p>
        </w:tc>
      </w:tr>
      <w:tr w:rsidR="004B3551" w:rsidRPr="009659D1" w14:paraId="7EEEED71" w14:textId="77777777">
        <w:trPr>
          <w:trHeight w:val="271"/>
        </w:trPr>
        <w:tc>
          <w:tcPr>
            <w:tcW w:w="1909" w:type="dxa"/>
            <w:tcBorders>
              <w:top w:val="single" w:sz="4" w:space="0" w:color="000000"/>
              <w:left w:val="single" w:sz="4" w:space="0" w:color="000000"/>
              <w:bottom w:val="single" w:sz="4" w:space="0" w:color="000000"/>
              <w:right w:val="single" w:sz="4" w:space="0" w:color="000000"/>
            </w:tcBorders>
          </w:tcPr>
          <w:p w14:paraId="01A55FFD" w14:textId="77777777" w:rsidR="004B3551" w:rsidRPr="009659D1" w:rsidRDefault="004948AB">
            <w:pPr>
              <w:spacing w:after="0" w:line="259" w:lineRule="auto"/>
              <w:ind w:left="2" w:firstLine="0"/>
            </w:pPr>
            <w:r w:rsidRPr="009659D1">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0602E3F" w14:textId="77777777" w:rsidR="004B3551" w:rsidRPr="009659D1" w:rsidRDefault="004948AB">
            <w:pPr>
              <w:spacing w:after="0" w:line="259" w:lineRule="auto"/>
              <w:ind w:left="0" w:firstLine="0"/>
            </w:pPr>
            <w:r w:rsidRPr="009659D1">
              <w:rPr>
                <w:b/>
              </w:rPr>
              <w:t xml:space="preserve">Vaak </w:t>
            </w:r>
          </w:p>
        </w:tc>
        <w:tc>
          <w:tcPr>
            <w:tcW w:w="1320" w:type="dxa"/>
            <w:tcBorders>
              <w:top w:val="single" w:sz="4" w:space="0" w:color="000000"/>
              <w:left w:val="single" w:sz="4" w:space="0" w:color="000000"/>
              <w:bottom w:val="single" w:sz="4" w:space="0" w:color="000000"/>
              <w:right w:val="single" w:sz="4" w:space="0" w:color="000000"/>
            </w:tcBorders>
          </w:tcPr>
          <w:p w14:paraId="44DB0FB6" w14:textId="77777777" w:rsidR="004B3551" w:rsidRPr="009659D1" w:rsidRDefault="004948AB">
            <w:pPr>
              <w:spacing w:after="0" w:line="259" w:lineRule="auto"/>
              <w:ind w:left="0" w:firstLine="0"/>
            </w:pPr>
            <w:r w:rsidRPr="009659D1">
              <w:rPr>
                <w:b/>
              </w:rPr>
              <w:t xml:space="preserve">Soms </w:t>
            </w:r>
          </w:p>
        </w:tc>
        <w:tc>
          <w:tcPr>
            <w:tcW w:w="1801" w:type="dxa"/>
            <w:tcBorders>
              <w:top w:val="single" w:sz="4" w:space="0" w:color="000000"/>
              <w:left w:val="single" w:sz="4" w:space="0" w:color="000000"/>
              <w:bottom w:val="single" w:sz="4" w:space="0" w:color="000000"/>
              <w:right w:val="single" w:sz="4" w:space="0" w:color="000000"/>
            </w:tcBorders>
          </w:tcPr>
          <w:p w14:paraId="22F6A2D8" w14:textId="77777777" w:rsidR="004B3551" w:rsidRPr="009659D1" w:rsidRDefault="004948AB">
            <w:pPr>
              <w:spacing w:after="0" w:line="259" w:lineRule="auto"/>
              <w:ind w:left="0" w:firstLine="0"/>
            </w:pPr>
            <w:r w:rsidRPr="009659D1">
              <w:rPr>
                <w:b/>
              </w:rPr>
              <w:t xml:space="preserve">Zelden </w:t>
            </w:r>
          </w:p>
        </w:tc>
        <w:tc>
          <w:tcPr>
            <w:tcW w:w="1560" w:type="dxa"/>
            <w:tcBorders>
              <w:top w:val="single" w:sz="4" w:space="0" w:color="000000"/>
              <w:left w:val="single" w:sz="4" w:space="0" w:color="000000"/>
              <w:bottom w:val="single" w:sz="4" w:space="0" w:color="000000"/>
              <w:right w:val="single" w:sz="4" w:space="0" w:color="000000"/>
            </w:tcBorders>
          </w:tcPr>
          <w:p w14:paraId="6AD1F742" w14:textId="77777777" w:rsidR="004B3551" w:rsidRPr="009659D1" w:rsidRDefault="004948AB">
            <w:pPr>
              <w:spacing w:after="0" w:line="259" w:lineRule="auto"/>
              <w:ind w:left="0" w:firstLine="0"/>
            </w:pPr>
            <w:r w:rsidRPr="009659D1">
              <w:rPr>
                <w:b/>
              </w:rPr>
              <w:t xml:space="preserve">Zeer zelden </w:t>
            </w:r>
          </w:p>
        </w:tc>
        <w:tc>
          <w:tcPr>
            <w:tcW w:w="1680" w:type="dxa"/>
            <w:tcBorders>
              <w:top w:val="single" w:sz="4" w:space="0" w:color="000000"/>
              <w:left w:val="single" w:sz="4" w:space="0" w:color="000000"/>
              <w:bottom w:val="single" w:sz="4" w:space="0" w:color="000000"/>
              <w:right w:val="single" w:sz="4" w:space="0" w:color="000000"/>
            </w:tcBorders>
          </w:tcPr>
          <w:p w14:paraId="14078110" w14:textId="77777777" w:rsidR="004B3551" w:rsidRPr="009659D1" w:rsidRDefault="004948AB">
            <w:pPr>
              <w:spacing w:after="0" w:line="259" w:lineRule="auto"/>
              <w:ind w:left="0" w:firstLine="0"/>
            </w:pPr>
            <w:r w:rsidRPr="009659D1">
              <w:rPr>
                <w:b/>
              </w:rPr>
              <w:t xml:space="preserve">Niet bekend </w:t>
            </w:r>
          </w:p>
        </w:tc>
      </w:tr>
      <w:tr w:rsidR="004B3551" w:rsidRPr="009659D1" w14:paraId="40567D06" w14:textId="77777777">
        <w:trPr>
          <w:trHeight w:val="1049"/>
        </w:trPr>
        <w:tc>
          <w:tcPr>
            <w:tcW w:w="1909" w:type="dxa"/>
            <w:tcBorders>
              <w:top w:val="single" w:sz="4" w:space="0" w:color="000000"/>
              <w:left w:val="single" w:sz="4" w:space="0" w:color="000000"/>
              <w:bottom w:val="single" w:sz="4" w:space="0" w:color="000000"/>
              <w:right w:val="single" w:sz="4" w:space="0" w:color="000000"/>
            </w:tcBorders>
          </w:tcPr>
          <w:p w14:paraId="2F1815D1" w14:textId="77777777" w:rsidR="004B3551" w:rsidRPr="009659D1" w:rsidRDefault="004948AB">
            <w:pPr>
              <w:spacing w:after="0" w:line="259" w:lineRule="auto"/>
              <w:ind w:left="2" w:firstLine="0"/>
            </w:pPr>
            <w:r w:rsidRPr="009659D1">
              <w:t xml:space="preserve">Ademhalings- </w:t>
            </w:r>
          </w:p>
          <w:p w14:paraId="4A09BFE0" w14:textId="77777777" w:rsidR="004B3551" w:rsidRPr="009659D1" w:rsidRDefault="004948AB">
            <w:pPr>
              <w:spacing w:after="0" w:line="259" w:lineRule="auto"/>
              <w:ind w:left="2" w:firstLine="0"/>
            </w:pPr>
            <w:proofErr w:type="gramStart"/>
            <w:r w:rsidRPr="009659D1">
              <w:t>stelsel</w:t>
            </w:r>
            <w:proofErr w:type="gramEnd"/>
            <w:r w:rsidRPr="009659D1">
              <w:t xml:space="preserve">-, borstkas- en mediastinum- aandoeningen </w:t>
            </w:r>
          </w:p>
        </w:tc>
        <w:tc>
          <w:tcPr>
            <w:tcW w:w="1320" w:type="dxa"/>
            <w:tcBorders>
              <w:top w:val="single" w:sz="4" w:space="0" w:color="000000"/>
              <w:left w:val="single" w:sz="4" w:space="0" w:color="000000"/>
              <w:bottom w:val="single" w:sz="4" w:space="0" w:color="000000"/>
              <w:right w:val="single" w:sz="4" w:space="0" w:color="000000"/>
            </w:tcBorders>
          </w:tcPr>
          <w:p w14:paraId="7312E31E" w14:textId="77777777" w:rsidR="004B3551" w:rsidRPr="009659D1" w:rsidRDefault="004948AB">
            <w:pPr>
              <w:spacing w:after="0" w:line="259" w:lineRule="auto"/>
              <w:ind w:left="0" w:firstLine="0"/>
            </w:pPr>
            <w:r w:rsidRPr="009659D1">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69FE192" w14:textId="77777777" w:rsidR="004B3551" w:rsidRPr="009659D1" w:rsidRDefault="004948AB">
            <w:pPr>
              <w:spacing w:after="0" w:line="259" w:lineRule="auto"/>
              <w:ind w:left="0" w:firstLine="0"/>
            </w:pPr>
            <w:r w:rsidRPr="009659D1">
              <w:t xml:space="preserve"> </w:t>
            </w:r>
          </w:p>
        </w:tc>
        <w:tc>
          <w:tcPr>
            <w:tcW w:w="1801" w:type="dxa"/>
            <w:tcBorders>
              <w:top w:val="single" w:sz="4" w:space="0" w:color="000000"/>
              <w:left w:val="single" w:sz="4" w:space="0" w:color="000000"/>
              <w:bottom w:val="single" w:sz="4" w:space="0" w:color="000000"/>
              <w:right w:val="single" w:sz="4" w:space="0" w:color="000000"/>
            </w:tcBorders>
          </w:tcPr>
          <w:p w14:paraId="2E9D78A1" w14:textId="77777777" w:rsidR="004B3551" w:rsidRPr="009659D1" w:rsidRDefault="004948AB">
            <w:pPr>
              <w:spacing w:after="0" w:line="259" w:lineRule="auto"/>
              <w:ind w:left="0" w:firstLine="0"/>
            </w:pPr>
            <w:proofErr w:type="gramStart"/>
            <w:r w:rsidRPr="009659D1">
              <w:t>bronchospasmen</w:t>
            </w:r>
            <w:proofErr w:type="gramEnd"/>
            <w:r w:rsidRPr="009659D1">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A29831D" w14:textId="77777777" w:rsidR="004B3551" w:rsidRPr="009659D1" w:rsidRDefault="004948AB">
            <w:pPr>
              <w:spacing w:after="0" w:line="259" w:lineRule="auto"/>
              <w:ind w:left="0" w:firstLine="0"/>
            </w:pPr>
            <w:r w:rsidRPr="009659D1">
              <w:t xml:space="preserve"> </w:t>
            </w:r>
          </w:p>
        </w:tc>
        <w:tc>
          <w:tcPr>
            <w:tcW w:w="1680" w:type="dxa"/>
            <w:tcBorders>
              <w:top w:val="single" w:sz="4" w:space="0" w:color="000000"/>
              <w:left w:val="single" w:sz="4" w:space="0" w:color="000000"/>
              <w:bottom w:val="single" w:sz="4" w:space="0" w:color="000000"/>
              <w:right w:val="single" w:sz="4" w:space="0" w:color="000000"/>
            </w:tcBorders>
          </w:tcPr>
          <w:p w14:paraId="5597EC71" w14:textId="77777777" w:rsidR="004B3551" w:rsidRPr="009659D1" w:rsidRDefault="004948AB">
            <w:pPr>
              <w:spacing w:after="0" w:line="259" w:lineRule="auto"/>
              <w:ind w:left="0" w:firstLine="0"/>
            </w:pPr>
            <w:r w:rsidRPr="009659D1">
              <w:t xml:space="preserve"> </w:t>
            </w:r>
          </w:p>
        </w:tc>
      </w:tr>
      <w:tr w:rsidR="004B3551" w:rsidRPr="009659D1" w14:paraId="66EC99F5" w14:textId="77777777">
        <w:trPr>
          <w:trHeight w:val="3133"/>
        </w:trPr>
        <w:tc>
          <w:tcPr>
            <w:tcW w:w="1909" w:type="dxa"/>
            <w:tcBorders>
              <w:top w:val="single" w:sz="4" w:space="0" w:color="000000"/>
              <w:left w:val="single" w:sz="4" w:space="0" w:color="000000"/>
              <w:bottom w:val="single" w:sz="4" w:space="0" w:color="000000"/>
              <w:right w:val="single" w:sz="4" w:space="0" w:color="000000"/>
            </w:tcBorders>
          </w:tcPr>
          <w:p w14:paraId="51071E14" w14:textId="77777777" w:rsidR="004B3551" w:rsidRPr="009659D1" w:rsidRDefault="004948AB">
            <w:pPr>
              <w:spacing w:after="0" w:line="259" w:lineRule="auto"/>
              <w:ind w:left="2" w:firstLine="0"/>
            </w:pPr>
            <w:r w:rsidRPr="009659D1">
              <w:t xml:space="preserve">Maagdarmstelselaandoeningen </w:t>
            </w:r>
          </w:p>
        </w:tc>
        <w:tc>
          <w:tcPr>
            <w:tcW w:w="1320" w:type="dxa"/>
            <w:tcBorders>
              <w:top w:val="single" w:sz="4" w:space="0" w:color="000000"/>
              <w:left w:val="single" w:sz="4" w:space="0" w:color="000000"/>
              <w:bottom w:val="single" w:sz="4" w:space="0" w:color="000000"/>
              <w:right w:val="single" w:sz="4" w:space="0" w:color="000000"/>
            </w:tcBorders>
          </w:tcPr>
          <w:p w14:paraId="1919C95F" w14:textId="77777777" w:rsidR="004B3551" w:rsidRPr="009659D1" w:rsidRDefault="004948AB">
            <w:pPr>
              <w:spacing w:after="0" w:line="244" w:lineRule="auto"/>
              <w:ind w:left="0" w:right="20" w:firstLine="0"/>
            </w:pPr>
            <w:proofErr w:type="gramStart"/>
            <w:r w:rsidRPr="009659D1">
              <w:t>buikpijn</w:t>
            </w:r>
            <w:proofErr w:type="gramEnd"/>
            <w:r w:rsidRPr="009659D1">
              <w:t xml:space="preserve">, </w:t>
            </w:r>
            <w:proofErr w:type="gramStart"/>
            <w:r w:rsidRPr="009659D1">
              <w:t>obstipatie,  diarree</w:t>
            </w:r>
            <w:proofErr w:type="gramEnd"/>
            <w:r w:rsidRPr="009659D1">
              <w:t xml:space="preserve">, flatulentie, misselijk- </w:t>
            </w:r>
            <w:proofErr w:type="spellStart"/>
            <w:proofErr w:type="gramStart"/>
            <w:r w:rsidRPr="009659D1">
              <w:t>heid</w:t>
            </w:r>
            <w:proofErr w:type="spellEnd"/>
            <w:r w:rsidRPr="009659D1">
              <w:t xml:space="preserve"> /</w:t>
            </w:r>
            <w:proofErr w:type="gramEnd"/>
            <w:r w:rsidRPr="009659D1">
              <w:t xml:space="preserve"> braken, </w:t>
            </w:r>
            <w:proofErr w:type="spellStart"/>
            <w:r w:rsidRPr="009659D1">
              <w:t>fundic</w:t>
            </w:r>
            <w:proofErr w:type="spellEnd"/>
            <w:r w:rsidRPr="009659D1">
              <w:t xml:space="preserve"> </w:t>
            </w:r>
            <w:proofErr w:type="spellStart"/>
            <w:r w:rsidRPr="009659D1">
              <w:t>gland</w:t>
            </w:r>
            <w:proofErr w:type="spellEnd"/>
            <w:r w:rsidRPr="009659D1">
              <w:t xml:space="preserve"> poliepen (benigne) </w:t>
            </w:r>
          </w:p>
          <w:p w14:paraId="0D4F0EC4" w14:textId="77777777" w:rsidR="004B3551" w:rsidRPr="009659D1" w:rsidRDefault="004948AB">
            <w:pPr>
              <w:spacing w:after="0" w:line="259" w:lineRule="auto"/>
              <w:ind w:left="0" w:firstLine="0"/>
            </w:pPr>
            <w:r w:rsidRPr="009659D1">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CF63318" w14:textId="77777777" w:rsidR="004B3551" w:rsidRPr="009659D1" w:rsidRDefault="004948AB">
            <w:pPr>
              <w:spacing w:after="0" w:line="259" w:lineRule="auto"/>
              <w:ind w:left="0" w:firstLine="0"/>
            </w:pPr>
            <w:proofErr w:type="gramStart"/>
            <w:r w:rsidRPr="009659D1">
              <w:t>droge</w:t>
            </w:r>
            <w:proofErr w:type="gramEnd"/>
            <w:r w:rsidRPr="009659D1">
              <w:t xml:space="preserve"> mond </w:t>
            </w:r>
          </w:p>
        </w:tc>
        <w:tc>
          <w:tcPr>
            <w:tcW w:w="1801" w:type="dxa"/>
            <w:tcBorders>
              <w:top w:val="single" w:sz="4" w:space="0" w:color="000000"/>
              <w:left w:val="single" w:sz="4" w:space="0" w:color="000000"/>
              <w:bottom w:val="single" w:sz="4" w:space="0" w:color="000000"/>
              <w:right w:val="single" w:sz="4" w:space="0" w:color="000000"/>
            </w:tcBorders>
          </w:tcPr>
          <w:p w14:paraId="7C12FAE7" w14:textId="77777777" w:rsidR="004B3551" w:rsidRPr="009659D1" w:rsidRDefault="004948AB">
            <w:pPr>
              <w:spacing w:after="0" w:line="259" w:lineRule="auto"/>
              <w:ind w:left="0" w:firstLine="0"/>
            </w:pPr>
            <w:proofErr w:type="gramStart"/>
            <w:r w:rsidRPr="009659D1">
              <w:t>stomatitis</w:t>
            </w:r>
            <w:proofErr w:type="gramEnd"/>
            <w:r w:rsidRPr="009659D1">
              <w:t xml:space="preserve">, gastro-intestinale candidiasis </w:t>
            </w:r>
          </w:p>
        </w:tc>
        <w:tc>
          <w:tcPr>
            <w:tcW w:w="1560" w:type="dxa"/>
            <w:tcBorders>
              <w:top w:val="single" w:sz="4" w:space="0" w:color="000000"/>
              <w:left w:val="single" w:sz="4" w:space="0" w:color="000000"/>
              <w:bottom w:val="single" w:sz="4" w:space="0" w:color="000000"/>
              <w:right w:val="single" w:sz="4" w:space="0" w:color="000000"/>
            </w:tcBorders>
          </w:tcPr>
          <w:p w14:paraId="7F30724A" w14:textId="77777777" w:rsidR="004B3551" w:rsidRPr="009659D1" w:rsidRDefault="004948AB">
            <w:pPr>
              <w:spacing w:after="0" w:line="259" w:lineRule="auto"/>
              <w:ind w:left="0" w:firstLine="0"/>
            </w:pPr>
            <w:r w:rsidRPr="009659D1">
              <w:t xml:space="preserve"> </w:t>
            </w:r>
          </w:p>
        </w:tc>
        <w:tc>
          <w:tcPr>
            <w:tcW w:w="1680" w:type="dxa"/>
            <w:tcBorders>
              <w:top w:val="single" w:sz="4" w:space="0" w:color="000000"/>
              <w:left w:val="single" w:sz="4" w:space="0" w:color="000000"/>
              <w:bottom w:val="single" w:sz="4" w:space="0" w:color="000000"/>
              <w:right w:val="single" w:sz="4" w:space="0" w:color="000000"/>
            </w:tcBorders>
          </w:tcPr>
          <w:p w14:paraId="009D8330" w14:textId="77777777" w:rsidR="004B3551" w:rsidRPr="009659D1" w:rsidRDefault="004948AB">
            <w:pPr>
              <w:spacing w:after="0" w:line="259" w:lineRule="auto"/>
              <w:ind w:left="0" w:firstLine="0"/>
            </w:pPr>
            <w:proofErr w:type="gramStart"/>
            <w:r w:rsidRPr="009659D1">
              <w:t>microscopische</w:t>
            </w:r>
            <w:proofErr w:type="gramEnd"/>
            <w:r w:rsidRPr="009659D1">
              <w:t xml:space="preserve"> </w:t>
            </w:r>
          </w:p>
          <w:p w14:paraId="35BE771E" w14:textId="77777777" w:rsidR="004B3551" w:rsidRPr="009659D1" w:rsidRDefault="004948AB">
            <w:pPr>
              <w:spacing w:after="0" w:line="259" w:lineRule="auto"/>
              <w:ind w:left="0" w:firstLine="0"/>
            </w:pPr>
            <w:proofErr w:type="gramStart"/>
            <w:r w:rsidRPr="009659D1">
              <w:t>colitis</w:t>
            </w:r>
            <w:proofErr w:type="gramEnd"/>
            <w:r w:rsidRPr="009659D1">
              <w:t xml:space="preserve"> </w:t>
            </w:r>
          </w:p>
        </w:tc>
      </w:tr>
      <w:tr w:rsidR="004B3551" w:rsidRPr="009659D1" w14:paraId="5302527D" w14:textId="77777777">
        <w:trPr>
          <w:trHeight w:val="2350"/>
        </w:trPr>
        <w:tc>
          <w:tcPr>
            <w:tcW w:w="1909" w:type="dxa"/>
            <w:tcBorders>
              <w:top w:val="single" w:sz="4" w:space="0" w:color="000000"/>
              <w:left w:val="single" w:sz="4" w:space="0" w:color="000000"/>
              <w:bottom w:val="single" w:sz="4" w:space="0" w:color="000000"/>
              <w:right w:val="single" w:sz="4" w:space="0" w:color="000000"/>
            </w:tcBorders>
          </w:tcPr>
          <w:p w14:paraId="1DDB2C10" w14:textId="77777777" w:rsidR="004B3551" w:rsidRPr="009659D1" w:rsidRDefault="004948AB">
            <w:pPr>
              <w:spacing w:after="0" w:line="259" w:lineRule="auto"/>
              <w:ind w:left="2" w:firstLine="0"/>
            </w:pPr>
            <w:r w:rsidRPr="009659D1">
              <w:t xml:space="preserve">Lever- en galaandoeningen </w:t>
            </w:r>
          </w:p>
        </w:tc>
        <w:tc>
          <w:tcPr>
            <w:tcW w:w="1320" w:type="dxa"/>
            <w:tcBorders>
              <w:top w:val="single" w:sz="4" w:space="0" w:color="000000"/>
              <w:left w:val="single" w:sz="4" w:space="0" w:color="000000"/>
              <w:bottom w:val="single" w:sz="4" w:space="0" w:color="000000"/>
              <w:right w:val="single" w:sz="4" w:space="0" w:color="000000"/>
            </w:tcBorders>
          </w:tcPr>
          <w:p w14:paraId="7C363667" w14:textId="77777777" w:rsidR="004B3551" w:rsidRPr="009659D1" w:rsidRDefault="004948AB">
            <w:pPr>
              <w:spacing w:after="0" w:line="259" w:lineRule="auto"/>
              <w:ind w:left="0" w:firstLine="0"/>
            </w:pPr>
            <w:r w:rsidRPr="009659D1">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6D21064" w14:textId="77777777" w:rsidR="004B3551" w:rsidRPr="009659D1" w:rsidRDefault="004948AB">
            <w:pPr>
              <w:spacing w:after="0" w:line="259" w:lineRule="auto"/>
              <w:ind w:left="0" w:firstLine="0"/>
            </w:pPr>
            <w:proofErr w:type="gramStart"/>
            <w:r w:rsidRPr="009659D1">
              <w:t>toename</w:t>
            </w:r>
            <w:proofErr w:type="gramEnd"/>
            <w:r w:rsidRPr="009659D1">
              <w:t xml:space="preserve"> in </w:t>
            </w:r>
          </w:p>
          <w:p w14:paraId="03CBB9A7" w14:textId="77777777" w:rsidR="004B3551" w:rsidRPr="009659D1" w:rsidRDefault="004948AB">
            <w:pPr>
              <w:spacing w:after="0" w:line="259" w:lineRule="auto"/>
              <w:ind w:left="0" w:firstLine="0"/>
            </w:pPr>
            <w:proofErr w:type="gramStart"/>
            <w:r w:rsidRPr="009659D1">
              <w:t>lever</w:t>
            </w:r>
            <w:proofErr w:type="gramEnd"/>
            <w:r w:rsidRPr="009659D1">
              <w:t xml:space="preserve"> </w:t>
            </w:r>
          </w:p>
          <w:p w14:paraId="399DEFAB" w14:textId="77777777" w:rsidR="004B3551" w:rsidRPr="009659D1" w:rsidRDefault="004948AB">
            <w:pPr>
              <w:spacing w:after="0" w:line="259" w:lineRule="auto"/>
              <w:ind w:left="0" w:firstLine="0"/>
            </w:pPr>
            <w:proofErr w:type="gramStart"/>
            <w:r w:rsidRPr="009659D1">
              <w:t>enzymen</w:t>
            </w:r>
            <w:proofErr w:type="gramEnd"/>
            <w:r w:rsidRPr="009659D1">
              <w:t xml:space="preserve"> </w:t>
            </w:r>
          </w:p>
        </w:tc>
        <w:tc>
          <w:tcPr>
            <w:tcW w:w="1801" w:type="dxa"/>
            <w:tcBorders>
              <w:top w:val="single" w:sz="4" w:space="0" w:color="000000"/>
              <w:left w:val="single" w:sz="4" w:space="0" w:color="000000"/>
              <w:bottom w:val="single" w:sz="4" w:space="0" w:color="000000"/>
              <w:right w:val="single" w:sz="4" w:space="0" w:color="000000"/>
            </w:tcBorders>
          </w:tcPr>
          <w:p w14:paraId="7B004F34" w14:textId="77777777" w:rsidR="004B3551" w:rsidRPr="009659D1" w:rsidRDefault="004948AB">
            <w:pPr>
              <w:spacing w:after="0" w:line="259" w:lineRule="auto"/>
              <w:ind w:left="0" w:firstLine="0"/>
            </w:pPr>
            <w:proofErr w:type="gramStart"/>
            <w:r w:rsidRPr="009659D1">
              <w:t>hepatitis</w:t>
            </w:r>
            <w:proofErr w:type="gramEnd"/>
            <w:r w:rsidRPr="009659D1">
              <w:t xml:space="preserve"> met of zonder geelzucht </w:t>
            </w:r>
          </w:p>
        </w:tc>
        <w:tc>
          <w:tcPr>
            <w:tcW w:w="1560" w:type="dxa"/>
            <w:tcBorders>
              <w:top w:val="single" w:sz="4" w:space="0" w:color="000000"/>
              <w:left w:val="single" w:sz="4" w:space="0" w:color="000000"/>
              <w:bottom w:val="single" w:sz="4" w:space="0" w:color="000000"/>
              <w:right w:val="single" w:sz="4" w:space="0" w:color="000000"/>
            </w:tcBorders>
          </w:tcPr>
          <w:p w14:paraId="55EB8729" w14:textId="77777777" w:rsidR="004B3551" w:rsidRPr="009659D1" w:rsidRDefault="004948AB">
            <w:pPr>
              <w:spacing w:after="0" w:line="259" w:lineRule="auto"/>
              <w:ind w:left="0" w:firstLine="0"/>
            </w:pPr>
            <w:proofErr w:type="gramStart"/>
            <w:r w:rsidRPr="009659D1">
              <w:t>lever</w:t>
            </w:r>
            <w:proofErr w:type="gramEnd"/>
            <w:r w:rsidRPr="009659D1">
              <w:t xml:space="preserve"> insufficiëntie, hepatische </w:t>
            </w:r>
            <w:proofErr w:type="spellStart"/>
            <w:r w:rsidRPr="009659D1">
              <w:t>encefalo</w:t>
            </w:r>
            <w:proofErr w:type="spellEnd"/>
            <w:r w:rsidRPr="009659D1">
              <w:t xml:space="preserve">- </w:t>
            </w:r>
            <w:proofErr w:type="spellStart"/>
            <w:r w:rsidRPr="009659D1">
              <w:t>pathie</w:t>
            </w:r>
            <w:proofErr w:type="spellEnd"/>
            <w:r w:rsidRPr="009659D1">
              <w:t xml:space="preserve"> bij patiënten met een al bestaande leverziekte </w:t>
            </w:r>
          </w:p>
        </w:tc>
        <w:tc>
          <w:tcPr>
            <w:tcW w:w="1680" w:type="dxa"/>
            <w:tcBorders>
              <w:top w:val="single" w:sz="4" w:space="0" w:color="000000"/>
              <w:left w:val="single" w:sz="4" w:space="0" w:color="000000"/>
              <w:bottom w:val="single" w:sz="4" w:space="0" w:color="000000"/>
              <w:right w:val="single" w:sz="4" w:space="0" w:color="000000"/>
            </w:tcBorders>
          </w:tcPr>
          <w:p w14:paraId="47AD00BE" w14:textId="77777777" w:rsidR="004B3551" w:rsidRPr="009659D1" w:rsidRDefault="004948AB">
            <w:pPr>
              <w:spacing w:after="0" w:line="259" w:lineRule="auto"/>
              <w:ind w:left="0" w:firstLine="0"/>
            </w:pPr>
            <w:r w:rsidRPr="009659D1">
              <w:t xml:space="preserve"> </w:t>
            </w:r>
          </w:p>
        </w:tc>
      </w:tr>
      <w:tr w:rsidR="004B3551" w:rsidRPr="009659D1" w14:paraId="3CE4CBEB" w14:textId="77777777">
        <w:trPr>
          <w:trHeight w:val="3911"/>
        </w:trPr>
        <w:tc>
          <w:tcPr>
            <w:tcW w:w="1909" w:type="dxa"/>
            <w:tcBorders>
              <w:top w:val="single" w:sz="4" w:space="0" w:color="000000"/>
              <w:left w:val="single" w:sz="4" w:space="0" w:color="000000"/>
              <w:bottom w:val="single" w:sz="4" w:space="0" w:color="000000"/>
              <w:right w:val="single" w:sz="4" w:space="0" w:color="000000"/>
            </w:tcBorders>
          </w:tcPr>
          <w:p w14:paraId="1B235A9B" w14:textId="77777777" w:rsidR="004B3551" w:rsidRPr="009659D1" w:rsidRDefault="004948AB">
            <w:pPr>
              <w:spacing w:after="0" w:line="259" w:lineRule="auto"/>
              <w:ind w:left="2" w:firstLine="0"/>
            </w:pPr>
            <w:r w:rsidRPr="009659D1">
              <w:lastRenderedPageBreak/>
              <w:t xml:space="preserve">Huid- en onderhuid- aandoeningen </w:t>
            </w:r>
          </w:p>
        </w:tc>
        <w:tc>
          <w:tcPr>
            <w:tcW w:w="1320" w:type="dxa"/>
            <w:tcBorders>
              <w:top w:val="single" w:sz="4" w:space="0" w:color="000000"/>
              <w:left w:val="single" w:sz="4" w:space="0" w:color="000000"/>
              <w:bottom w:val="single" w:sz="4" w:space="0" w:color="000000"/>
              <w:right w:val="single" w:sz="4" w:space="0" w:color="000000"/>
            </w:tcBorders>
          </w:tcPr>
          <w:p w14:paraId="3657B3F1" w14:textId="77777777" w:rsidR="004B3551" w:rsidRPr="009659D1" w:rsidRDefault="004948AB">
            <w:pPr>
              <w:spacing w:after="0" w:line="259" w:lineRule="auto"/>
              <w:ind w:left="0" w:firstLine="0"/>
            </w:pPr>
            <w:r w:rsidRPr="009659D1">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D9EF0E7" w14:textId="77777777" w:rsidR="004B3551" w:rsidRPr="009659D1" w:rsidRDefault="004948AB">
            <w:pPr>
              <w:spacing w:after="0" w:line="259" w:lineRule="auto"/>
              <w:ind w:left="0" w:firstLine="0"/>
            </w:pPr>
            <w:proofErr w:type="gramStart"/>
            <w:r w:rsidRPr="009659D1">
              <w:t>dermatitis</w:t>
            </w:r>
            <w:proofErr w:type="gramEnd"/>
            <w:r w:rsidRPr="009659D1">
              <w:t xml:space="preserve">, pruritus, huiduitslag, urticaria </w:t>
            </w:r>
          </w:p>
        </w:tc>
        <w:tc>
          <w:tcPr>
            <w:tcW w:w="1801" w:type="dxa"/>
            <w:tcBorders>
              <w:top w:val="single" w:sz="4" w:space="0" w:color="000000"/>
              <w:left w:val="single" w:sz="4" w:space="0" w:color="000000"/>
              <w:bottom w:val="single" w:sz="4" w:space="0" w:color="000000"/>
              <w:right w:val="single" w:sz="4" w:space="0" w:color="000000"/>
            </w:tcBorders>
          </w:tcPr>
          <w:p w14:paraId="358CAB48" w14:textId="77777777" w:rsidR="004B3551" w:rsidRPr="009659D1" w:rsidRDefault="004948AB">
            <w:pPr>
              <w:spacing w:after="0" w:line="259" w:lineRule="auto"/>
              <w:ind w:left="0" w:firstLine="0"/>
            </w:pPr>
            <w:proofErr w:type="gramStart"/>
            <w:r w:rsidRPr="009659D1">
              <w:t>alopecia</w:t>
            </w:r>
            <w:proofErr w:type="gramEnd"/>
            <w:r w:rsidRPr="009659D1">
              <w:t xml:space="preserve">, fotosensibiliteit </w:t>
            </w:r>
          </w:p>
        </w:tc>
        <w:tc>
          <w:tcPr>
            <w:tcW w:w="1560" w:type="dxa"/>
            <w:tcBorders>
              <w:top w:val="single" w:sz="4" w:space="0" w:color="000000"/>
              <w:left w:val="single" w:sz="4" w:space="0" w:color="000000"/>
              <w:bottom w:val="single" w:sz="4" w:space="0" w:color="000000"/>
              <w:right w:val="single" w:sz="4" w:space="0" w:color="000000"/>
            </w:tcBorders>
          </w:tcPr>
          <w:p w14:paraId="7093A911" w14:textId="77777777" w:rsidR="004B3551" w:rsidRPr="009659D1" w:rsidRDefault="004948AB">
            <w:pPr>
              <w:spacing w:after="0" w:line="259" w:lineRule="auto"/>
              <w:ind w:left="0" w:firstLine="0"/>
            </w:pPr>
            <w:proofErr w:type="gramStart"/>
            <w:r w:rsidRPr="009659D1">
              <w:t>erythema</w:t>
            </w:r>
            <w:proofErr w:type="gramEnd"/>
            <w:r w:rsidRPr="009659D1">
              <w:t xml:space="preserve"> </w:t>
            </w:r>
            <w:proofErr w:type="spellStart"/>
            <w:r w:rsidRPr="009659D1">
              <w:t>multiforme</w:t>
            </w:r>
            <w:proofErr w:type="spellEnd"/>
            <w:r w:rsidRPr="009659D1">
              <w:t xml:space="preserve">, </w:t>
            </w:r>
            <w:proofErr w:type="spellStart"/>
            <w:r w:rsidRPr="009659D1">
              <w:t>StevensJohnson</w:t>
            </w:r>
            <w:proofErr w:type="spellEnd"/>
            <w:r w:rsidRPr="009659D1">
              <w:t xml:space="preserve"> syndroom, toxische epidermale necrolyse (TEN), </w:t>
            </w:r>
            <w:proofErr w:type="spellStart"/>
            <w:r w:rsidRPr="009659D1">
              <w:t>geneesmiddele</w:t>
            </w:r>
            <w:proofErr w:type="spellEnd"/>
            <w:r w:rsidRPr="009659D1">
              <w:t xml:space="preserve"> </w:t>
            </w:r>
            <w:proofErr w:type="spellStart"/>
            <w:r w:rsidRPr="009659D1">
              <w:t>nreactie</w:t>
            </w:r>
            <w:proofErr w:type="spellEnd"/>
            <w:r w:rsidRPr="009659D1">
              <w:t xml:space="preserve"> met eosinofilie en systemische symptomen (DRESS) </w:t>
            </w:r>
          </w:p>
        </w:tc>
        <w:tc>
          <w:tcPr>
            <w:tcW w:w="1680" w:type="dxa"/>
            <w:tcBorders>
              <w:top w:val="single" w:sz="4" w:space="0" w:color="000000"/>
              <w:left w:val="single" w:sz="4" w:space="0" w:color="000000"/>
              <w:bottom w:val="single" w:sz="4" w:space="0" w:color="000000"/>
              <w:right w:val="single" w:sz="4" w:space="0" w:color="000000"/>
            </w:tcBorders>
          </w:tcPr>
          <w:p w14:paraId="6BC9EF0E" w14:textId="77777777" w:rsidR="004B3551" w:rsidRPr="009659D1" w:rsidRDefault="004948AB">
            <w:pPr>
              <w:spacing w:after="0" w:line="259" w:lineRule="auto"/>
              <w:ind w:left="0" w:firstLine="0"/>
            </w:pPr>
            <w:proofErr w:type="gramStart"/>
            <w:r w:rsidRPr="009659D1">
              <w:t>subacute</w:t>
            </w:r>
            <w:proofErr w:type="gramEnd"/>
            <w:r w:rsidRPr="009659D1">
              <w:t xml:space="preserve"> cutane lupus </w:t>
            </w:r>
            <w:proofErr w:type="spellStart"/>
            <w:r w:rsidRPr="009659D1">
              <w:t>erythematosus</w:t>
            </w:r>
            <w:proofErr w:type="spellEnd"/>
            <w:r w:rsidRPr="009659D1">
              <w:t xml:space="preserve"> (zie rubriek 4.4) </w:t>
            </w:r>
          </w:p>
        </w:tc>
      </w:tr>
      <w:tr w:rsidR="004B3551" w:rsidRPr="009659D1" w14:paraId="4D4356D9" w14:textId="77777777">
        <w:trPr>
          <w:trHeight w:val="790"/>
        </w:trPr>
        <w:tc>
          <w:tcPr>
            <w:tcW w:w="1909" w:type="dxa"/>
            <w:tcBorders>
              <w:top w:val="single" w:sz="4" w:space="0" w:color="000000"/>
              <w:left w:val="single" w:sz="4" w:space="0" w:color="000000"/>
              <w:bottom w:val="single" w:sz="4" w:space="0" w:color="000000"/>
              <w:right w:val="single" w:sz="4" w:space="0" w:color="000000"/>
            </w:tcBorders>
          </w:tcPr>
          <w:p w14:paraId="306FDC80" w14:textId="77777777" w:rsidR="004B3551" w:rsidRPr="009659D1" w:rsidRDefault="004948AB">
            <w:pPr>
              <w:spacing w:after="0" w:line="259" w:lineRule="auto"/>
              <w:ind w:left="2" w:firstLine="0"/>
            </w:pPr>
            <w:r w:rsidRPr="009659D1">
              <w:t xml:space="preserve">Skeletspierstelsel- en bindweefsel- aandoeningen </w:t>
            </w:r>
          </w:p>
        </w:tc>
        <w:tc>
          <w:tcPr>
            <w:tcW w:w="1320" w:type="dxa"/>
            <w:tcBorders>
              <w:top w:val="single" w:sz="4" w:space="0" w:color="000000"/>
              <w:left w:val="single" w:sz="4" w:space="0" w:color="000000"/>
              <w:bottom w:val="single" w:sz="4" w:space="0" w:color="000000"/>
              <w:right w:val="single" w:sz="4" w:space="0" w:color="000000"/>
            </w:tcBorders>
          </w:tcPr>
          <w:p w14:paraId="4E6AE414" w14:textId="77777777" w:rsidR="004B3551" w:rsidRPr="009659D1" w:rsidRDefault="004948AB">
            <w:pPr>
              <w:spacing w:after="0" w:line="259" w:lineRule="auto"/>
              <w:ind w:left="0" w:firstLine="0"/>
            </w:pPr>
            <w:r w:rsidRPr="009659D1">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5BCBB57" w14:textId="77777777" w:rsidR="004B3551" w:rsidRPr="009659D1" w:rsidRDefault="004948AB">
            <w:pPr>
              <w:spacing w:after="0" w:line="259" w:lineRule="auto"/>
              <w:ind w:left="0" w:firstLine="0"/>
            </w:pPr>
            <w:r w:rsidRPr="009659D1">
              <w:t xml:space="preserve"> </w:t>
            </w:r>
          </w:p>
        </w:tc>
        <w:tc>
          <w:tcPr>
            <w:tcW w:w="1801" w:type="dxa"/>
            <w:tcBorders>
              <w:top w:val="single" w:sz="4" w:space="0" w:color="000000"/>
              <w:left w:val="single" w:sz="4" w:space="0" w:color="000000"/>
              <w:bottom w:val="single" w:sz="4" w:space="0" w:color="000000"/>
              <w:right w:val="single" w:sz="4" w:space="0" w:color="000000"/>
            </w:tcBorders>
          </w:tcPr>
          <w:p w14:paraId="646BDDE8" w14:textId="77777777" w:rsidR="004B3551" w:rsidRPr="009659D1" w:rsidRDefault="004948AB">
            <w:pPr>
              <w:spacing w:after="0" w:line="259" w:lineRule="auto"/>
              <w:ind w:left="0" w:firstLine="0"/>
            </w:pPr>
            <w:proofErr w:type="gramStart"/>
            <w:r w:rsidRPr="009659D1">
              <w:t>artralgie</w:t>
            </w:r>
            <w:proofErr w:type="gramEnd"/>
            <w:r w:rsidRPr="009659D1">
              <w:t xml:space="preserve">, myalgie </w:t>
            </w:r>
          </w:p>
        </w:tc>
        <w:tc>
          <w:tcPr>
            <w:tcW w:w="1560" w:type="dxa"/>
            <w:tcBorders>
              <w:top w:val="single" w:sz="4" w:space="0" w:color="000000"/>
              <w:left w:val="single" w:sz="4" w:space="0" w:color="000000"/>
              <w:bottom w:val="single" w:sz="4" w:space="0" w:color="000000"/>
              <w:right w:val="single" w:sz="4" w:space="0" w:color="000000"/>
            </w:tcBorders>
          </w:tcPr>
          <w:p w14:paraId="192CFD4D" w14:textId="77777777" w:rsidR="004B3551" w:rsidRPr="009659D1" w:rsidRDefault="004948AB">
            <w:pPr>
              <w:spacing w:after="0" w:line="259" w:lineRule="auto"/>
              <w:ind w:left="0" w:firstLine="0"/>
            </w:pPr>
            <w:proofErr w:type="gramStart"/>
            <w:r w:rsidRPr="009659D1">
              <w:t>spierzwakte</w:t>
            </w:r>
            <w:proofErr w:type="gramEnd"/>
            <w:r w:rsidRPr="009659D1">
              <w:t xml:space="preserve"> </w:t>
            </w:r>
          </w:p>
        </w:tc>
        <w:tc>
          <w:tcPr>
            <w:tcW w:w="1680" w:type="dxa"/>
            <w:tcBorders>
              <w:top w:val="single" w:sz="4" w:space="0" w:color="000000"/>
              <w:left w:val="single" w:sz="4" w:space="0" w:color="000000"/>
              <w:bottom w:val="single" w:sz="4" w:space="0" w:color="000000"/>
              <w:right w:val="single" w:sz="4" w:space="0" w:color="000000"/>
            </w:tcBorders>
          </w:tcPr>
          <w:p w14:paraId="6DFE3BA7" w14:textId="77777777" w:rsidR="004B3551" w:rsidRPr="009659D1" w:rsidRDefault="004948AB">
            <w:pPr>
              <w:spacing w:after="0" w:line="259" w:lineRule="auto"/>
              <w:ind w:left="0" w:firstLine="0"/>
            </w:pPr>
            <w:r w:rsidRPr="009659D1">
              <w:t xml:space="preserve"> </w:t>
            </w:r>
          </w:p>
        </w:tc>
      </w:tr>
      <w:tr w:rsidR="004B3551" w:rsidRPr="009659D1" w14:paraId="4013C3B0" w14:textId="77777777">
        <w:trPr>
          <w:trHeight w:val="790"/>
        </w:trPr>
        <w:tc>
          <w:tcPr>
            <w:tcW w:w="1909" w:type="dxa"/>
            <w:tcBorders>
              <w:top w:val="single" w:sz="4" w:space="0" w:color="000000"/>
              <w:left w:val="single" w:sz="4" w:space="0" w:color="000000"/>
              <w:bottom w:val="single" w:sz="4" w:space="0" w:color="000000"/>
              <w:right w:val="single" w:sz="4" w:space="0" w:color="000000"/>
            </w:tcBorders>
          </w:tcPr>
          <w:p w14:paraId="2B67B34D" w14:textId="77777777" w:rsidR="004B3551" w:rsidRPr="009659D1" w:rsidRDefault="004948AB">
            <w:pPr>
              <w:spacing w:after="0" w:line="259" w:lineRule="auto"/>
              <w:ind w:left="2" w:right="38" w:firstLine="0"/>
            </w:pPr>
            <w:r w:rsidRPr="009659D1">
              <w:t xml:space="preserve">Nier- en urineweg- aandoeningen </w:t>
            </w:r>
          </w:p>
        </w:tc>
        <w:tc>
          <w:tcPr>
            <w:tcW w:w="1320" w:type="dxa"/>
            <w:tcBorders>
              <w:top w:val="single" w:sz="4" w:space="0" w:color="000000"/>
              <w:left w:val="single" w:sz="4" w:space="0" w:color="000000"/>
              <w:bottom w:val="single" w:sz="4" w:space="0" w:color="000000"/>
              <w:right w:val="single" w:sz="4" w:space="0" w:color="000000"/>
            </w:tcBorders>
          </w:tcPr>
          <w:p w14:paraId="44565D1A" w14:textId="77777777" w:rsidR="004B3551" w:rsidRPr="009659D1" w:rsidRDefault="004948AB">
            <w:pPr>
              <w:spacing w:after="0" w:line="259" w:lineRule="auto"/>
              <w:ind w:left="0" w:firstLine="0"/>
            </w:pPr>
            <w:r w:rsidRPr="009659D1">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03E76E7" w14:textId="77777777" w:rsidR="004B3551" w:rsidRPr="009659D1" w:rsidRDefault="004948AB">
            <w:pPr>
              <w:spacing w:after="0" w:line="259" w:lineRule="auto"/>
              <w:ind w:left="0" w:firstLine="0"/>
            </w:pPr>
            <w:r w:rsidRPr="009659D1">
              <w:t xml:space="preserve"> </w:t>
            </w:r>
          </w:p>
        </w:tc>
        <w:tc>
          <w:tcPr>
            <w:tcW w:w="1801" w:type="dxa"/>
            <w:tcBorders>
              <w:top w:val="single" w:sz="4" w:space="0" w:color="000000"/>
              <w:left w:val="single" w:sz="4" w:space="0" w:color="000000"/>
              <w:bottom w:val="single" w:sz="4" w:space="0" w:color="000000"/>
              <w:right w:val="single" w:sz="4" w:space="0" w:color="000000"/>
            </w:tcBorders>
          </w:tcPr>
          <w:p w14:paraId="37644832" w14:textId="77777777" w:rsidR="004B3551" w:rsidRPr="009659D1" w:rsidRDefault="004948AB">
            <w:pPr>
              <w:spacing w:after="0" w:line="259" w:lineRule="auto"/>
              <w:ind w:left="0" w:firstLine="0"/>
            </w:pPr>
            <w:r w:rsidRPr="009659D1">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D327C8F" w14:textId="77777777" w:rsidR="004B3551" w:rsidRPr="009659D1" w:rsidRDefault="004948AB">
            <w:pPr>
              <w:spacing w:after="0" w:line="259" w:lineRule="auto"/>
              <w:ind w:left="0" w:firstLine="0"/>
            </w:pPr>
            <w:proofErr w:type="gramStart"/>
            <w:r w:rsidRPr="009659D1">
              <w:t>interstitiële</w:t>
            </w:r>
            <w:proofErr w:type="gramEnd"/>
            <w:r w:rsidRPr="009659D1">
              <w:t xml:space="preserve"> nefritis </w:t>
            </w:r>
          </w:p>
        </w:tc>
        <w:tc>
          <w:tcPr>
            <w:tcW w:w="1680" w:type="dxa"/>
            <w:tcBorders>
              <w:top w:val="single" w:sz="4" w:space="0" w:color="000000"/>
              <w:left w:val="single" w:sz="4" w:space="0" w:color="000000"/>
              <w:bottom w:val="single" w:sz="4" w:space="0" w:color="000000"/>
              <w:right w:val="single" w:sz="4" w:space="0" w:color="000000"/>
            </w:tcBorders>
          </w:tcPr>
          <w:p w14:paraId="34E13DFC" w14:textId="77777777" w:rsidR="004B3551" w:rsidRPr="009659D1" w:rsidRDefault="004948AB">
            <w:pPr>
              <w:spacing w:after="0" w:line="259" w:lineRule="auto"/>
              <w:ind w:left="0" w:firstLine="0"/>
            </w:pPr>
            <w:r w:rsidRPr="009659D1">
              <w:t xml:space="preserve"> </w:t>
            </w:r>
          </w:p>
        </w:tc>
      </w:tr>
      <w:tr w:rsidR="004B3551" w:rsidRPr="009659D1" w14:paraId="3413AF4C" w14:textId="77777777">
        <w:trPr>
          <w:trHeight w:val="790"/>
        </w:trPr>
        <w:tc>
          <w:tcPr>
            <w:tcW w:w="1909" w:type="dxa"/>
            <w:tcBorders>
              <w:top w:val="single" w:sz="4" w:space="0" w:color="000000"/>
              <w:left w:val="single" w:sz="4" w:space="0" w:color="000000"/>
              <w:bottom w:val="single" w:sz="4" w:space="0" w:color="000000"/>
              <w:right w:val="single" w:sz="4" w:space="0" w:color="000000"/>
            </w:tcBorders>
          </w:tcPr>
          <w:p w14:paraId="51471A4B" w14:textId="77777777" w:rsidR="004B3551" w:rsidRPr="009659D1" w:rsidRDefault="004948AB">
            <w:pPr>
              <w:spacing w:after="0" w:line="259" w:lineRule="auto"/>
              <w:ind w:left="2" w:firstLine="0"/>
            </w:pPr>
            <w:r w:rsidRPr="009659D1">
              <w:t xml:space="preserve">Voortplantings- stelsel- en borstaandoeningen </w:t>
            </w:r>
          </w:p>
        </w:tc>
        <w:tc>
          <w:tcPr>
            <w:tcW w:w="1320" w:type="dxa"/>
            <w:tcBorders>
              <w:top w:val="single" w:sz="4" w:space="0" w:color="000000"/>
              <w:left w:val="single" w:sz="4" w:space="0" w:color="000000"/>
              <w:bottom w:val="single" w:sz="4" w:space="0" w:color="000000"/>
              <w:right w:val="single" w:sz="4" w:space="0" w:color="000000"/>
            </w:tcBorders>
          </w:tcPr>
          <w:p w14:paraId="2FC8838B" w14:textId="77777777" w:rsidR="004B3551" w:rsidRPr="009659D1" w:rsidRDefault="004948AB">
            <w:pPr>
              <w:spacing w:after="0" w:line="259" w:lineRule="auto"/>
              <w:ind w:left="0" w:firstLine="0"/>
            </w:pPr>
            <w:r w:rsidRPr="009659D1">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A6B2C3C" w14:textId="77777777" w:rsidR="004B3551" w:rsidRPr="009659D1" w:rsidRDefault="004948AB">
            <w:pPr>
              <w:spacing w:after="0" w:line="259" w:lineRule="auto"/>
              <w:ind w:left="0" w:firstLine="0"/>
            </w:pPr>
            <w:r w:rsidRPr="009659D1">
              <w:t xml:space="preserve"> </w:t>
            </w:r>
          </w:p>
        </w:tc>
        <w:tc>
          <w:tcPr>
            <w:tcW w:w="1801" w:type="dxa"/>
            <w:tcBorders>
              <w:top w:val="single" w:sz="4" w:space="0" w:color="000000"/>
              <w:left w:val="single" w:sz="4" w:space="0" w:color="000000"/>
              <w:bottom w:val="single" w:sz="4" w:space="0" w:color="000000"/>
              <w:right w:val="single" w:sz="4" w:space="0" w:color="000000"/>
            </w:tcBorders>
          </w:tcPr>
          <w:p w14:paraId="3C8CD13D" w14:textId="77777777" w:rsidR="004B3551" w:rsidRPr="009659D1" w:rsidRDefault="004948AB">
            <w:pPr>
              <w:spacing w:after="0" w:line="259" w:lineRule="auto"/>
              <w:ind w:left="0" w:firstLine="0"/>
            </w:pPr>
            <w:r w:rsidRPr="009659D1">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143EA07" w14:textId="77777777" w:rsidR="004B3551" w:rsidRPr="009659D1" w:rsidRDefault="004948AB">
            <w:pPr>
              <w:spacing w:after="0" w:line="259" w:lineRule="auto"/>
              <w:ind w:left="0" w:firstLine="0"/>
            </w:pPr>
            <w:proofErr w:type="gramStart"/>
            <w:r w:rsidRPr="009659D1">
              <w:t>gynaecomastie</w:t>
            </w:r>
            <w:proofErr w:type="gramEnd"/>
            <w:r w:rsidRPr="009659D1">
              <w:t xml:space="preserve"> </w:t>
            </w:r>
          </w:p>
        </w:tc>
        <w:tc>
          <w:tcPr>
            <w:tcW w:w="1680" w:type="dxa"/>
            <w:tcBorders>
              <w:top w:val="single" w:sz="4" w:space="0" w:color="000000"/>
              <w:left w:val="single" w:sz="4" w:space="0" w:color="000000"/>
              <w:bottom w:val="single" w:sz="4" w:space="0" w:color="000000"/>
              <w:right w:val="single" w:sz="4" w:space="0" w:color="000000"/>
            </w:tcBorders>
          </w:tcPr>
          <w:p w14:paraId="2575D25B" w14:textId="77777777" w:rsidR="004B3551" w:rsidRPr="009659D1" w:rsidRDefault="004948AB">
            <w:pPr>
              <w:spacing w:after="0" w:line="259" w:lineRule="auto"/>
              <w:ind w:left="0" w:firstLine="0"/>
            </w:pPr>
            <w:r w:rsidRPr="009659D1">
              <w:t xml:space="preserve"> </w:t>
            </w:r>
          </w:p>
        </w:tc>
      </w:tr>
      <w:tr w:rsidR="004B3551" w:rsidRPr="009659D1" w14:paraId="020A936D" w14:textId="77777777">
        <w:trPr>
          <w:trHeight w:val="1052"/>
        </w:trPr>
        <w:tc>
          <w:tcPr>
            <w:tcW w:w="1909" w:type="dxa"/>
            <w:tcBorders>
              <w:top w:val="single" w:sz="4" w:space="0" w:color="000000"/>
              <w:left w:val="single" w:sz="4" w:space="0" w:color="000000"/>
              <w:bottom w:val="single" w:sz="4" w:space="0" w:color="000000"/>
              <w:right w:val="single" w:sz="4" w:space="0" w:color="000000"/>
            </w:tcBorders>
          </w:tcPr>
          <w:p w14:paraId="7238CB77" w14:textId="77777777" w:rsidR="004B3551" w:rsidRPr="009659D1" w:rsidRDefault="004948AB">
            <w:pPr>
              <w:spacing w:after="0" w:line="259" w:lineRule="auto"/>
              <w:ind w:left="2" w:firstLine="0"/>
            </w:pPr>
            <w:r w:rsidRPr="009659D1">
              <w:t xml:space="preserve">Algemene aandoeningen en toedieningsplaatsstoornissen </w:t>
            </w:r>
          </w:p>
        </w:tc>
        <w:tc>
          <w:tcPr>
            <w:tcW w:w="1320" w:type="dxa"/>
            <w:tcBorders>
              <w:top w:val="single" w:sz="4" w:space="0" w:color="000000"/>
              <w:left w:val="single" w:sz="4" w:space="0" w:color="000000"/>
              <w:bottom w:val="single" w:sz="4" w:space="0" w:color="000000"/>
              <w:right w:val="single" w:sz="4" w:space="0" w:color="000000"/>
            </w:tcBorders>
          </w:tcPr>
          <w:p w14:paraId="07E2760E" w14:textId="77777777" w:rsidR="004B3551" w:rsidRPr="009659D1" w:rsidRDefault="004948AB">
            <w:pPr>
              <w:spacing w:after="0" w:line="259" w:lineRule="auto"/>
              <w:ind w:left="0" w:firstLine="0"/>
            </w:pPr>
            <w:r w:rsidRPr="009659D1">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5D79C7A" w14:textId="77777777" w:rsidR="004B3551" w:rsidRPr="009659D1" w:rsidRDefault="004948AB">
            <w:pPr>
              <w:spacing w:after="0" w:line="259" w:lineRule="auto"/>
              <w:ind w:left="0" w:firstLine="0"/>
            </w:pPr>
            <w:r w:rsidRPr="009659D1">
              <w:t xml:space="preserve"> </w:t>
            </w:r>
          </w:p>
        </w:tc>
        <w:tc>
          <w:tcPr>
            <w:tcW w:w="1801" w:type="dxa"/>
            <w:tcBorders>
              <w:top w:val="single" w:sz="4" w:space="0" w:color="000000"/>
              <w:left w:val="single" w:sz="4" w:space="0" w:color="000000"/>
              <w:bottom w:val="single" w:sz="4" w:space="0" w:color="000000"/>
              <w:right w:val="single" w:sz="4" w:space="0" w:color="000000"/>
            </w:tcBorders>
          </w:tcPr>
          <w:p w14:paraId="0B9AC04D" w14:textId="77777777" w:rsidR="004B3551" w:rsidRPr="009659D1" w:rsidRDefault="004948AB">
            <w:pPr>
              <w:spacing w:after="0" w:line="259" w:lineRule="auto"/>
              <w:ind w:left="0" w:firstLine="0"/>
            </w:pPr>
            <w:proofErr w:type="gramStart"/>
            <w:r w:rsidRPr="009659D1">
              <w:t>malaise</w:t>
            </w:r>
            <w:proofErr w:type="gramEnd"/>
            <w:r w:rsidRPr="009659D1">
              <w:t xml:space="preserve">, </w:t>
            </w:r>
          </w:p>
          <w:p w14:paraId="4AD0047E" w14:textId="77777777" w:rsidR="004B3551" w:rsidRPr="009659D1" w:rsidRDefault="004948AB">
            <w:pPr>
              <w:spacing w:after="0" w:line="259" w:lineRule="auto"/>
              <w:ind w:left="0" w:firstLine="0"/>
            </w:pPr>
            <w:proofErr w:type="gramStart"/>
            <w:r w:rsidRPr="009659D1">
              <w:t>toegenomen</w:t>
            </w:r>
            <w:proofErr w:type="gramEnd"/>
            <w:r w:rsidRPr="009659D1">
              <w:t xml:space="preserve"> </w:t>
            </w:r>
          </w:p>
          <w:p w14:paraId="29492A4B" w14:textId="77777777" w:rsidR="004B3551" w:rsidRPr="009659D1" w:rsidRDefault="004948AB">
            <w:pPr>
              <w:spacing w:after="0" w:line="259" w:lineRule="auto"/>
              <w:ind w:left="0" w:firstLine="0"/>
            </w:pPr>
            <w:proofErr w:type="gramStart"/>
            <w:r w:rsidRPr="009659D1">
              <w:t>transpiratie</w:t>
            </w:r>
            <w:proofErr w:type="gramEnd"/>
            <w:r w:rsidRPr="009659D1">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6E854E3" w14:textId="77777777" w:rsidR="004B3551" w:rsidRPr="009659D1" w:rsidRDefault="004948AB">
            <w:pPr>
              <w:spacing w:after="0" w:line="259" w:lineRule="auto"/>
              <w:ind w:left="0" w:firstLine="0"/>
            </w:pPr>
            <w:r w:rsidRPr="009659D1">
              <w:t xml:space="preserve"> </w:t>
            </w:r>
          </w:p>
        </w:tc>
        <w:tc>
          <w:tcPr>
            <w:tcW w:w="1680" w:type="dxa"/>
            <w:tcBorders>
              <w:top w:val="single" w:sz="4" w:space="0" w:color="000000"/>
              <w:left w:val="single" w:sz="4" w:space="0" w:color="000000"/>
              <w:bottom w:val="single" w:sz="4" w:space="0" w:color="000000"/>
              <w:right w:val="single" w:sz="4" w:space="0" w:color="000000"/>
            </w:tcBorders>
          </w:tcPr>
          <w:p w14:paraId="4A0D79E8" w14:textId="77777777" w:rsidR="004B3551" w:rsidRPr="009659D1" w:rsidRDefault="004948AB">
            <w:pPr>
              <w:spacing w:after="0" w:line="259" w:lineRule="auto"/>
              <w:ind w:left="0" w:firstLine="0"/>
            </w:pPr>
            <w:r w:rsidRPr="009659D1">
              <w:t xml:space="preserve"> </w:t>
            </w:r>
          </w:p>
        </w:tc>
      </w:tr>
    </w:tbl>
    <w:p w14:paraId="6AC65D6A" w14:textId="77777777" w:rsidR="004B3551" w:rsidRPr="009659D1" w:rsidRDefault="004948AB">
      <w:pPr>
        <w:spacing w:after="0" w:line="259" w:lineRule="auto"/>
        <w:ind w:left="0" w:firstLine="0"/>
        <w:jc w:val="both"/>
      </w:pPr>
      <w:r w:rsidRPr="009659D1">
        <w:t xml:space="preserve"> </w:t>
      </w:r>
    </w:p>
    <w:p w14:paraId="56FA9AC7" w14:textId="77777777" w:rsidR="004B3551" w:rsidRPr="009659D1" w:rsidRDefault="004948AB">
      <w:pPr>
        <w:pStyle w:val="Heading2"/>
        <w:ind w:left="-5"/>
        <w:rPr>
          <w:lang w:val="nl-NL"/>
        </w:rPr>
      </w:pPr>
      <w:r w:rsidRPr="009659D1">
        <w:rPr>
          <w:lang w:val="nl-NL"/>
        </w:rPr>
        <w:t>Melding van vermoedelijke bijwerkingen</w:t>
      </w:r>
      <w:r w:rsidRPr="009659D1">
        <w:rPr>
          <w:u w:val="none"/>
          <w:lang w:val="nl-NL"/>
        </w:rPr>
        <w:t xml:space="preserve"> </w:t>
      </w:r>
    </w:p>
    <w:tbl>
      <w:tblPr>
        <w:tblStyle w:val="TableGrid"/>
        <w:tblpPr w:vertAnchor="text" w:tblpX="919" w:tblpY="768"/>
        <w:tblOverlap w:val="never"/>
        <w:tblW w:w="5440" w:type="dxa"/>
        <w:tblInd w:w="0" w:type="dxa"/>
        <w:tblCellMar>
          <w:top w:w="12" w:type="dxa"/>
        </w:tblCellMar>
        <w:tblLook w:val="04A0" w:firstRow="1" w:lastRow="0" w:firstColumn="1" w:lastColumn="0" w:noHBand="0" w:noVBand="1"/>
      </w:tblPr>
      <w:tblGrid>
        <w:gridCol w:w="4223"/>
        <w:gridCol w:w="1217"/>
      </w:tblGrid>
      <w:tr w:rsidR="004B3551" w:rsidRPr="009659D1" w:rsidDel="00390E7E" w14:paraId="434CF4C3" w14:textId="52D175AB">
        <w:trPr>
          <w:trHeight w:val="247"/>
          <w:del w:id="35" w:author="Author"/>
        </w:trPr>
        <w:tc>
          <w:tcPr>
            <w:tcW w:w="4223" w:type="dxa"/>
            <w:tcBorders>
              <w:top w:val="nil"/>
              <w:left w:val="nil"/>
              <w:bottom w:val="nil"/>
              <w:right w:val="nil"/>
            </w:tcBorders>
            <w:shd w:val="clear" w:color="auto" w:fill="D3D3D3"/>
          </w:tcPr>
          <w:p w14:paraId="6710AB05" w14:textId="256F40A6" w:rsidR="004B3551" w:rsidRPr="009659D1" w:rsidDel="00390E7E" w:rsidRDefault="004948AB">
            <w:pPr>
              <w:spacing w:after="0" w:line="259" w:lineRule="auto"/>
              <w:ind w:left="0" w:firstLine="0"/>
              <w:jc w:val="both"/>
              <w:rPr>
                <w:del w:id="36" w:author="Author"/>
              </w:rPr>
            </w:pPr>
            <w:del w:id="37" w:author="Author">
              <w:r w:rsidRPr="009659D1" w:rsidDel="00390E7E">
                <w:delText>via het nationale meldsysteem zoals vermeld in</w:delText>
              </w:r>
              <w:r w:rsidRPr="009659D1" w:rsidDel="00390E7E">
                <w:fldChar w:fldCharType="begin"/>
              </w:r>
              <w:r w:rsidRPr="009659D1" w:rsidDel="00390E7E">
                <w:delInstrText>HYPERLINK "http://www.ema.europa.eu/docs/en_GB/document_library/Template_or_form/2013/03/WC500139752.doc" \h</w:delInstrText>
              </w:r>
              <w:r w:rsidRPr="009659D1" w:rsidDel="00390E7E">
                <w:fldChar w:fldCharType="separate"/>
              </w:r>
              <w:r w:rsidRPr="009659D1" w:rsidDel="00390E7E">
                <w:delText xml:space="preserve"> </w:delText>
              </w:r>
              <w:r w:rsidRPr="009659D1" w:rsidDel="00390E7E">
                <w:fldChar w:fldCharType="end"/>
              </w:r>
            </w:del>
          </w:p>
        </w:tc>
        <w:tc>
          <w:tcPr>
            <w:tcW w:w="1217" w:type="dxa"/>
            <w:tcBorders>
              <w:top w:val="nil"/>
              <w:left w:val="nil"/>
              <w:bottom w:val="single" w:sz="4" w:space="0" w:color="0000FF"/>
              <w:right w:val="single" w:sz="21" w:space="0" w:color="D3D3D3"/>
            </w:tcBorders>
          </w:tcPr>
          <w:p w14:paraId="057DB9C9" w14:textId="5FCCE747" w:rsidR="004B3551" w:rsidRPr="009659D1" w:rsidDel="00390E7E" w:rsidRDefault="004948AB">
            <w:pPr>
              <w:spacing w:after="0" w:line="259" w:lineRule="auto"/>
              <w:ind w:left="0" w:firstLine="0"/>
              <w:jc w:val="both"/>
              <w:rPr>
                <w:del w:id="38" w:author="Author"/>
              </w:rPr>
            </w:pPr>
            <w:del w:id="39" w:author="Author">
              <w:r w:rsidRPr="009659D1" w:rsidDel="00390E7E">
                <w:fldChar w:fldCharType="begin"/>
              </w:r>
              <w:r w:rsidRPr="009659D1" w:rsidDel="00390E7E">
                <w:delInstrText>HYPERLINK "http://www.ema.europa.eu/docs/en_GB/document_library/Template_or_form/2013/03/WC500139752.doc" \h</w:delInstrText>
              </w:r>
              <w:r w:rsidRPr="009659D1" w:rsidDel="00390E7E">
                <w:fldChar w:fldCharType="separate"/>
              </w:r>
              <w:r w:rsidRPr="009659D1" w:rsidDel="00390E7E">
                <w:rPr>
                  <w:color w:val="0000FF"/>
                </w:rPr>
                <w:delText>aanhangsel V</w:delText>
              </w:r>
              <w:r w:rsidRPr="009659D1" w:rsidDel="00390E7E">
                <w:fldChar w:fldCharType="end"/>
              </w:r>
            </w:del>
          </w:p>
        </w:tc>
      </w:tr>
    </w:tbl>
    <w:p w14:paraId="7A56C523" w14:textId="58664240" w:rsidR="004B3551" w:rsidRPr="009659D1" w:rsidRDefault="004948AB">
      <w:pPr>
        <w:ind w:left="-5" w:right="12"/>
      </w:pPr>
      <w:r w:rsidRPr="009659D1">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w:t>
      </w:r>
      <w:ins w:id="40" w:author="Author">
        <w:r w:rsidR="00390E7E" w:rsidRPr="00390E7E">
          <w:rPr>
            <w:color w:val="auto"/>
            <w:kern w:val="0"/>
            <w:szCs w:val="22"/>
            <w:lang w:eastAsia="fr-LU"/>
            <w14:ligatures w14:val="none"/>
          </w:rPr>
          <w:t xml:space="preserve">via </w:t>
        </w:r>
        <w:r w:rsidR="00390E7E" w:rsidRPr="00390E7E">
          <w:rPr>
            <w:color w:val="auto"/>
            <w:kern w:val="0"/>
            <w:szCs w:val="22"/>
            <w:highlight w:val="lightGray"/>
            <w:lang w:eastAsia="fr-LU"/>
            <w14:ligatures w14:val="none"/>
          </w:rPr>
          <w:t xml:space="preserve">het nationale meldsysteem zoals vermeld in </w:t>
        </w:r>
      </w:ins>
      <w:r w:rsidR="00390E7E" w:rsidRPr="00390E7E">
        <w:rPr>
          <w:color w:val="auto"/>
          <w:kern w:val="0"/>
          <w:sz w:val="20"/>
          <w:szCs w:val="20"/>
          <w:lang w:val="fr-LU" w:eastAsia="fr-LU"/>
          <w14:ligatures w14:val="none"/>
        </w:rPr>
        <w:fldChar w:fldCharType="begin"/>
      </w:r>
      <w:r w:rsidR="00390E7E" w:rsidRPr="00093D2A">
        <w:rPr>
          <w:color w:val="auto"/>
          <w:kern w:val="0"/>
          <w:sz w:val="20"/>
          <w:szCs w:val="20"/>
          <w:lang w:val="de-DE" w:eastAsia="fr-LU"/>
          <w14:ligatures w14:val="none"/>
        </w:rPr>
        <w:instrText>HYPERLINK "https://www.ema.europa.eu/en/documents/template-form/qrd-appendix-v-adverse-drug-reaction-reporting-details_en.docx"</w:instrText>
      </w:r>
      <w:r w:rsidR="00390E7E" w:rsidRPr="00390E7E">
        <w:rPr>
          <w:color w:val="auto"/>
          <w:kern w:val="0"/>
          <w:sz w:val="20"/>
          <w:szCs w:val="20"/>
          <w:lang w:val="fr-LU" w:eastAsia="fr-LU"/>
          <w14:ligatures w14:val="none"/>
        </w:rPr>
      </w:r>
      <w:r w:rsidR="00390E7E" w:rsidRPr="00390E7E">
        <w:rPr>
          <w:color w:val="auto"/>
          <w:kern w:val="0"/>
          <w:sz w:val="20"/>
          <w:szCs w:val="20"/>
          <w:lang w:val="fr-LU" w:eastAsia="fr-LU"/>
          <w14:ligatures w14:val="none"/>
        </w:rPr>
        <w:fldChar w:fldCharType="separate"/>
      </w:r>
      <w:ins w:id="41" w:author="Author">
        <w:r w:rsidR="00390E7E" w:rsidRPr="00390E7E">
          <w:rPr>
            <w:color w:val="0000FF"/>
            <w:kern w:val="0"/>
            <w:szCs w:val="20"/>
            <w:u w:val="single"/>
            <w:lang w:eastAsia="fr-LU"/>
            <w14:ligatures w14:val="none"/>
          </w:rPr>
          <w:t>aanhangsel V</w:t>
        </w:r>
        <w:r w:rsidR="00390E7E" w:rsidRPr="00390E7E">
          <w:rPr>
            <w:color w:val="auto"/>
            <w:kern w:val="0"/>
            <w:sz w:val="20"/>
            <w:szCs w:val="20"/>
            <w:lang w:val="fr-LU" w:eastAsia="fr-LU"/>
            <w14:ligatures w14:val="none"/>
          </w:rPr>
          <w:fldChar w:fldCharType="end"/>
        </w:r>
      </w:ins>
      <w:hyperlink r:id="rId7">
        <w:r w:rsidRPr="009659D1">
          <w:t>.</w:t>
        </w:r>
      </w:hyperlink>
      <w:r w:rsidRPr="009659D1">
        <w:t xml:space="preserve"> </w:t>
      </w:r>
    </w:p>
    <w:p w14:paraId="6DD5C9EC" w14:textId="77777777" w:rsidR="004B3551" w:rsidRPr="009659D1" w:rsidRDefault="004948AB">
      <w:pPr>
        <w:spacing w:after="0" w:line="259" w:lineRule="auto"/>
        <w:ind w:left="0" w:firstLine="0"/>
      </w:pPr>
      <w:r w:rsidRPr="009659D1">
        <w:t xml:space="preserve"> </w:t>
      </w:r>
    </w:p>
    <w:p w14:paraId="3DB04677" w14:textId="77777777" w:rsidR="004B3551" w:rsidRPr="009659D1" w:rsidRDefault="004948AB">
      <w:pPr>
        <w:pStyle w:val="Heading3"/>
        <w:tabs>
          <w:tab w:val="center" w:pos="1209"/>
        </w:tabs>
        <w:spacing w:after="6" w:line="248" w:lineRule="auto"/>
        <w:ind w:left="-15" w:firstLine="0"/>
        <w:rPr>
          <w:lang w:val="nl-NL"/>
        </w:rPr>
      </w:pPr>
      <w:r w:rsidRPr="009659D1">
        <w:rPr>
          <w:b/>
          <w:i w:val="0"/>
          <w:u w:val="none"/>
          <w:lang w:val="nl-NL"/>
        </w:rPr>
        <w:t xml:space="preserve">4.9 </w:t>
      </w:r>
      <w:r w:rsidRPr="009659D1">
        <w:rPr>
          <w:b/>
          <w:i w:val="0"/>
          <w:u w:val="none"/>
          <w:lang w:val="nl-NL"/>
        </w:rPr>
        <w:tab/>
        <w:t>Overdosering</w:t>
      </w:r>
      <w:r w:rsidRPr="009659D1">
        <w:rPr>
          <w:i w:val="0"/>
          <w:u w:val="none"/>
          <w:lang w:val="nl-NL"/>
        </w:rPr>
        <w:t xml:space="preserve"> </w:t>
      </w:r>
    </w:p>
    <w:p w14:paraId="2E8C1414" w14:textId="77777777" w:rsidR="004B3551" w:rsidRPr="009659D1" w:rsidRDefault="004948AB">
      <w:pPr>
        <w:spacing w:after="0" w:line="259" w:lineRule="auto"/>
        <w:ind w:left="0" w:firstLine="0"/>
      </w:pPr>
      <w:r w:rsidRPr="009659D1">
        <w:t xml:space="preserve"> </w:t>
      </w:r>
    </w:p>
    <w:p w14:paraId="4EEB1CBB" w14:textId="77777777" w:rsidR="004B3551" w:rsidRPr="009659D1" w:rsidRDefault="004948AB">
      <w:pPr>
        <w:ind w:left="-5" w:right="12"/>
      </w:pPr>
      <w:r w:rsidRPr="009659D1">
        <w:t xml:space="preserve">Er is een zeer beperkte ervaring met betrekking tot opzettelijke overdosering. De symptomen beschreven bij 280 mg </w:t>
      </w:r>
      <w:proofErr w:type="spellStart"/>
      <w:r w:rsidRPr="009659D1">
        <w:t>esomeprazol</w:t>
      </w:r>
      <w:proofErr w:type="spellEnd"/>
      <w:r w:rsidRPr="009659D1">
        <w:t xml:space="preserve"> waren gastro-intestinale symptomen en zwakte. Eenmalige doses van 80 mg </w:t>
      </w:r>
      <w:proofErr w:type="spellStart"/>
      <w:r w:rsidRPr="009659D1">
        <w:t>esomeprazol</w:t>
      </w:r>
      <w:proofErr w:type="spellEnd"/>
      <w:r w:rsidRPr="009659D1">
        <w:t xml:space="preserve"> verliepen rustig. Er is geen specifiek antidotum bekend. </w:t>
      </w:r>
      <w:proofErr w:type="spellStart"/>
      <w:r w:rsidRPr="009659D1">
        <w:t>Esomeprazol</w:t>
      </w:r>
      <w:proofErr w:type="spellEnd"/>
      <w:r w:rsidRPr="009659D1">
        <w:t xml:space="preserve"> heeft een hoge plasma-eiwitbinding en is daarom niet gemakkelijk te dialyseren. Behandeling is symptomatisch en algemene ondersteunende maatregelen moeten worden toegepast. </w:t>
      </w:r>
    </w:p>
    <w:p w14:paraId="2CBA0721" w14:textId="77777777" w:rsidR="004B3551" w:rsidRPr="009659D1" w:rsidRDefault="004948AB">
      <w:pPr>
        <w:spacing w:after="0" w:line="259" w:lineRule="auto"/>
        <w:ind w:left="0" w:firstLine="0"/>
      </w:pPr>
      <w:r w:rsidRPr="009659D1">
        <w:t xml:space="preserve"> </w:t>
      </w:r>
    </w:p>
    <w:p w14:paraId="77B0449E" w14:textId="77777777" w:rsidR="004B3551" w:rsidRPr="009659D1" w:rsidRDefault="004948AB">
      <w:pPr>
        <w:spacing w:after="0" w:line="259" w:lineRule="auto"/>
        <w:ind w:left="0" w:firstLine="0"/>
      </w:pPr>
      <w:r w:rsidRPr="009659D1">
        <w:t xml:space="preserve"> </w:t>
      </w:r>
    </w:p>
    <w:p w14:paraId="4045541D" w14:textId="77777777" w:rsidR="004B3551" w:rsidRPr="009659D1" w:rsidRDefault="004948AB">
      <w:pPr>
        <w:pStyle w:val="Heading1"/>
        <w:tabs>
          <w:tab w:val="center" w:pos="2704"/>
        </w:tabs>
        <w:ind w:left="-15" w:right="0" w:firstLine="0"/>
        <w:rPr>
          <w:lang w:val="nl-NL"/>
        </w:rPr>
      </w:pPr>
      <w:r w:rsidRPr="009659D1">
        <w:rPr>
          <w:lang w:val="nl-NL"/>
        </w:rPr>
        <w:t xml:space="preserve">5. </w:t>
      </w:r>
      <w:r w:rsidRPr="009659D1">
        <w:rPr>
          <w:lang w:val="nl-NL"/>
        </w:rPr>
        <w:tab/>
        <w:t>FARMACOLOGISCHE EIGENSCHAPPEN</w:t>
      </w:r>
      <w:r w:rsidRPr="009659D1">
        <w:rPr>
          <w:b w:val="0"/>
          <w:lang w:val="nl-NL"/>
        </w:rPr>
        <w:t xml:space="preserve"> </w:t>
      </w:r>
    </w:p>
    <w:p w14:paraId="3EB8B9F9" w14:textId="77777777" w:rsidR="004B3551" w:rsidRPr="009659D1" w:rsidRDefault="004948AB">
      <w:pPr>
        <w:spacing w:after="0" w:line="259" w:lineRule="auto"/>
        <w:ind w:left="0" w:firstLine="0"/>
      </w:pPr>
      <w:r w:rsidRPr="009659D1">
        <w:t xml:space="preserve"> </w:t>
      </w:r>
    </w:p>
    <w:p w14:paraId="4FC34C57" w14:textId="77777777" w:rsidR="004B3551" w:rsidRPr="009659D1" w:rsidRDefault="004948AB">
      <w:pPr>
        <w:pStyle w:val="Heading2"/>
        <w:tabs>
          <w:tab w:val="center" w:pos="2258"/>
        </w:tabs>
        <w:spacing w:after="6" w:line="248" w:lineRule="auto"/>
        <w:ind w:left="-15" w:firstLine="0"/>
        <w:rPr>
          <w:lang w:val="nl-NL"/>
        </w:rPr>
      </w:pPr>
      <w:proofErr w:type="gramStart"/>
      <w:r w:rsidRPr="009659D1">
        <w:rPr>
          <w:b/>
          <w:u w:val="none"/>
          <w:lang w:val="nl-NL"/>
        </w:rPr>
        <w:t xml:space="preserve">5.1  </w:t>
      </w:r>
      <w:r w:rsidRPr="009659D1">
        <w:rPr>
          <w:b/>
          <w:u w:val="none"/>
          <w:lang w:val="nl-NL"/>
        </w:rPr>
        <w:tab/>
      </w:r>
      <w:proofErr w:type="gramEnd"/>
      <w:r w:rsidRPr="009659D1">
        <w:rPr>
          <w:b/>
          <w:u w:val="none"/>
          <w:lang w:val="nl-NL"/>
        </w:rPr>
        <w:t>Farmacodynamische eigenschappen</w:t>
      </w:r>
      <w:r w:rsidRPr="009659D1">
        <w:rPr>
          <w:u w:val="none"/>
          <w:lang w:val="nl-NL"/>
        </w:rPr>
        <w:t xml:space="preserve"> </w:t>
      </w:r>
    </w:p>
    <w:p w14:paraId="12547901" w14:textId="77777777" w:rsidR="004B3551" w:rsidRPr="009659D1" w:rsidRDefault="004948AB">
      <w:pPr>
        <w:spacing w:after="0" w:line="259" w:lineRule="auto"/>
        <w:ind w:left="0" w:firstLine="0"/>
      </w:pPr>
      <w:r w:rsidRPr="009659D1">
        <w:t xml:space="preserve"> </w:t>
      </w:r>
    </w:p>
    <w:p w14:paraId="4DB2D535" w14:textId="77777777" w:rsidR="004B3551" w:rsidRPr="009659D1" w:rsidRDefault="004948AB">
      <w:pPr>
        <w:ind w:left="-5" w:right="12"/>
      </w:pPr>
      <w:r w:rsidRPr="009659D1">
        <w:t xml:space="preserve">Farmacotherapeutische categorie: Middelen bij </w:t>
      </w:r>
      <w:proofErr w:type="spellStart"/>
      <w:r w:rsidRPr="009659D1">
        <w:t>zuurgerelateerde</w:t>
      </w:r>
      <w:proofErr w:type="spellEnd"/>
      <w:r w:rsidRPr="009659D1">
        <w:t xml:space="preserve"> afwijkingen, </w:t>
      </w:r>
      <w:proofErr w:type="gramStart"/>
      <w:r w:rsidRPr="009659D1">
        <w:t>protonpompremmers,  ATC</w:t>
      </w:r>
      <w:proofErr w:type="gramEnd"/>
      <w:r w:rsidRPr="009659D1">
        <w:t xml:space="preserve">-code: A02BC05. </w:t>
      </w:r>
    </w:p>
    <w:p w14:paraId="60AA34C8" w14:textId="77777777" w:rsidR="004B3551" w:rsidRPr="009659D1" w:rsidRDefault="004948AB">
      <w:pPr>
        <w:spacing w:after="0" w:line="259" w:lineRule="auto"/>
        <w:ind w:left="0" w:firstLine="0"/>
      </w:pPr>
      <w:r w:rsidRPr="009659D1">
        <w:t xml:space="preserve"> </w:t>
      </w:r>
    </w:p>
    <w:p w14:paraId="7CB7D763" w14:textId="77777777" w:rsidR="004B3551" w:rsidRPr="009659D1" w:rsidRDefault="004948AB">
      <w:pPr>
        <w:ind w:left="-5" w:right="92"/>
      </w:pPr>
      <w:proofErr w:type="spellStart"/>
      <w:r w:rsidRPr="009659D1">
        <w:t>Esomeprazol</w:t>
      </w:r>
      <w:proofErr w:type="spellEnd"/>
      <w:r w:rsidRPr="009659D1">
        <w:t xml:space="preserve"> is de S-isomeer van omeprazol en remt de maagzuursecretie door een specifiek werkingsmechanisme. Het is een specifieke remmer van de zuurpomp in de pariëtale cel. Zowel de R- als de S-isomeer van omeprazol hebben een vergelijkbare farmacodynamische activiteit.</w:t>
      </w:r>
      <w:r w:rsidRPr="009659D1">
        <w:rPr>
          <w:i/>
        </w:rPr>
        <w:t xml:space="preserve"> </w:t>
      </w:r>
    </w:p>
    <w:p w14:paraId="33CEDF09" w14:textId="77777777" w:rsidR="004B3551" w:rsidRPr="009659D1" w:rsidRDefault="004948AB">
      <w:pPr>
        <w:spacing w:after="0" w:line="259" w:lineRule="auto"/>
        <w:ind w:left="0" w:firstLine="0"/>
      </w:pPr>
      <w:r w:rsidRPr="009659D1">
        <w:lastRenderedPageBreak/>
        <w:t xml:space="preserve"> </w:t>
      </w:r>
    </w:p>
    <w:p w14:paraId="224F2FAB" w14:textId="77777777" w:rsidR="004B3551" w:rsidRPr="009659D1" w:rsidRDefault="004948AB">
      <w:pPr>
        <w:pStyle w:val="Heading2"/>
        <w:ind w:left="-5"/>
        <w:rPr>
          <w:lang w:val="nl-NL"/>
        </w:rPr>
      </w:pPr>
      <w:r w:rsidRPr="009659D1">
        <w:rPr>
          <w:lang w:val="nl-NL"/>
        </w:rPr>
        <w:t>Werkingsmechanisme</w:t>
      </w:r>
      <w:r w:rsidRPr="009659D1">
        <w:rPr>
          <w:u w:val="none"/>
          <w:lang w:val="nl-NL"/>
        </w:rPr>
        <w:t xml:space="preserve"> </w:t>
      </w:r>
    </w:p>
    <w:p w14:paraId="52E46CF7" w14:textId="77777777" w:rsidR="004B3551" w:rsidRPr="009659D1" w:rsidRDefault="004948AB">
      <w:pPr>
        <w:ind w:left="-5" w:right="12"/>
      </w:pPr>
      <w:proofErr w:type="spellStart"/>
      <w:r w:rsidRPr="009659D1">
        <w:t>Esomeprazol</w:t>
      </w:r>
      <w:proofErr w:type="spellEnd"/>
      <w:r w:rsidRPr="009659D1">
        <w:t xml:space="preserve"> is een zwakke base en wordt geconcentreerd en omgezet tot de actieve vorm in het sterk zure milieu van de </w:t>
      </w:r>
      <w:proofErr w:type="spellStart"/>
      <w:r w:rsidRPr="009659D1">
        <w:t>secretoire</w:t>
      </w:r>
      <w:proofErr w:type="spellEnd"/>
      <w:r w:rsidRPr="009659D1">
        <w:t xml:space="preserve"> </w:t>
      </w:r>
      <w:proofErr w:type="spellStart"/>
      <w:r w:rsidRPr="009659D1">
        <w:t>canaliculi</w:t>
      </w:r>
      <w:proofErr w:type="spellEnd"/>
      <w:r w:rsidRPr="009659D1">
        <w:t xml:space="preserve"> van de pariëtale cel, waar het </w:t>
      </w:r>
      <w:proofErr w:type="spellStart"/>
      <w:r w:rsidRPr="009659D1">
        <w:t>het</w:t>
      </w:r>
      <w:proofErr w:type="spellEnd"/>
      <w:r w:rsidRPr="009659D1">
        <w:t xml:space="preserve"> enzym H</w:t>
      </w:r>
      <w:r w:rsidRPr="009659D1">
        <w:rPr>
          <w:vertAlign w:val="superscript"/>
        </w:rPr>
        <w:t>+</w:t>
      </w:r>
      <w:r w:rsidRPr="009659D1">
        <w:t>K</w:t>
      </w:r>
      <w:r w:rsidRPr="009659D1">
        <w:rPr>
          <w:vertAlign w:val="superscript"/>
        </w:rPr>
        <w:t>+</w:t>
      </w:r>
      <w:r w:rsidRPr="009659D1">
        <w:t>-</w:t>
      </w:r>
      <w:proofErr w:type="spellStart"/>
      <w:r w:rsidRPr="009659D1">
        <w:t>ATPase</w:t>
      </w:r>
      <w:proofErr w:type="spellEnd"/>
      <w:r w:rsidRPr="009659D1">
        <w:t xml:space="preserve"> (de zuurpomp) remt en het remt zowel de basale als de gestimuleerde maagzuursecretie. </w:t>
      </w:r>
    </w:p>
    <w:p w14:paraId="20352243" w14:textId="77777777" w:rsidR="004B3551" w:rsidRPr="009659D1" w:rsidRDefault="004948AB">
      <w:pPr>
        <w:spacing w:after="0" w:line="259" w:lineRule="auto"/>
        <w:ind w:left="0" w:firstLine="0"/>
      </w:pPr>
      <w:r w:rsidRPr="009659D1">
        <w:t xml:space="preserve"> </w:t>
      </w:r>
    </w:p>
    <w:p w14:paraId="317038B6" w14:textId="77777777" w:rsidR="004B3551" w:rsidRPr="009659D1" w:rsidRDefault="004948AB">
      <w:pPr>
        <w:pStyle w:val="Heading2"/>
        <w:ind w:left="-5"/>
        <w:rPr>
          <w:lang w:val="nl-NL"/>
        </w:rPr>
      </w:pPr>
      <w:r w:rsidRPr="009659D1">
        <w:rPr>
          <w:lang w:val="nl-NL"/>
        </w:rPr>
        <w:t>Farmacodynamische effecten</w:t>
      </w:r>
      <w:r w:rsidRPr="009659D1">
        <w:rPr>
          <w:u w:val="none"/>
          <w:lang w:val="nl-NL"/>
        </w:rPr>
        <w:t xml:space="preserve"> </w:t>
      </w:r>
    </w:p>
    <w:p w14:paraId="393C65D3" w14:textId="77777777" w:rsidR="004B3551" w:rsidRPr="009659D1" w:rsidRDefault="004948AB">
      <w:pPr>
        <w:ind w:left="-5" w:right="12"/>
      </w:pPr>
      <w:r w:rsidRPr="009659D1">
        <w:t xml:space="preserve">Na orale toediening van 20 mg en 40 mg </w:t>
      </w:r>
      <w:proofErr w:type="spellStart"/>
      <w:r w:rsidRPr="009659D1">
        <w:t>esomeprazol</w:t>
      </w:r>
      <w:proofErr w:type="spellEnd"/>
      <w:r w:rsidRPr="009659D1">
        <w:t xml:space="preserve"> treedt effect binnen een uur op. De gemiddelde piek-zuurproductie na </w:t>
      </w:r>
      <w:proofErr w:type="spellStart"/>
      <w:r w:rsidRPr="009659D1">
        <w:t>pentagastrinestimulatie</w:t>
      </w:r>
      <w:proofErr w:type="spellEnd"/>
      <w:r w:rsidRPr="009659D1">
        <w:t xml:space="preserve"> is met 90% gedaald, wanneer na herhaalde toediening van eenmaal daags 20 mg </w:t>
      </w:r>
      <w:proofErr w:type="spellStart"/>
      <w:r w:rsidRPr="009659D1">
        <w:t>esomeprazol</w:t>
      </w:r>
      <w:proofErr w:type="spellEnd"/>
      <w:r w:rsidRPr="009659D1">
        <w:t xml:space="preserve"> gedurende vijf dagen werd gemeten op dag vijf, 6-7 uur na dosering. </w:t>
      </w:r>
    </w:p>
    <w:p w14:paraId="5D1B22F9" w14:textId="77777777" w:rsidR="004B3551" w:rsidRPr="009659D1" w:rsidRDefault="004948AB">
      <w:pPr>
        <w:spacing w:after="0" w:line="259" w:lineRule="auto"/>
        <w:ind w:left="0" w:firstLine="0"/>
      </w:pPr>
      <w:r w:rsidRPr="009659D1">
        <w:t xml:space="preserve"> </w:t>
      </w:r>
    </w:p>
    <w:p w14:paraId="751983B2" w14:textId="77777777" w:rsidR="004B3551" w:rsidRPr="009659D1" w:rsidRDefault="004948AB">
      <w:pPr>
        <w:ind w:left="-5" w:right="12"/>
      </w:pPr>
      <w:r w:rsidRPr="009659D1">
        <w:t xml:space="preserve">Na vijf dagen orale dosering van 20 mg en 40 mg </w:t>
      </w:r>
      <w:proofErr w:type="spellStart"/>
      <w:r w:rsidRPr="009659D1">
        <w:t>esomeprazol</w:t>
      </w:r>
      <w:proofErr w:type="spellEnd"/>
      <w:r w:rsidRPr="009659D1">
        <w:t xml:space="preserve">, werd de pH in de maag boven de 4 gehouden gedurende respectievelijk gemiddeld 13 uur en 17 uur van de 24 uur bij patiënten met symptomatische gastro-oesofageale refluxziekte (GORZ). Het aantal patiënten bij wie de pH in de maag boven de 4 bleef, gedurende minimaal 8, 12 en 16 uur, was bij 20 mg </w:t>
      </w:r>
      <w:proofErr w:type="spellStart"/>
      <w:r w:rsidRPr="009659D1">
        <w:t>esomeprazol</w:t>
      </w:r>
      <w:proofErr w:type="spellEnd"/>
      <w:r w:rsidRPr="009659D1">
        <w:t xml:space="preserve"> respectievelijk 76%, 54% en 24%. De overeenkomstige percentages voor 40 mg </w:t>
      </w:r>
      <w:proofErr w:type="spellStart"/>
      <w:r w:rsidRPr="009659D1">
        <w:t>esomeprazol</w:t>
      </w:r>
      <w:proofErr w:type="spellEnd"/>
      <w:r w:rsidRPr="009659D1">
        <w:t xml:space="preserve"> waren 97%, 92% en 56%. </w:t>
      </w:r>
    </w:p>
    <w:p w14:paraId="6EDE2A50" w14:textId="77777777" w:rsidR="004B3551" w:rsidRPr="009659D1" w:rsidRDefault="004948AB">
      <w:pPr>
        <w:spacing w:after="0" w:line="259" w:lineRule="auto"/>
        <w:ind w:left="0" w:firstLine="0"/>
      </w:pPr>
      <w:r w:rsidRPr="009659D1">
        <w:t xml:space="preserve"> </w:t>
      </w:r>
    </w:p>
    <w:p w14:paraId="5C0A3992" w14:textId="77777777" w:rsidR="004B3551" w:rsidRPr="009659D1" w:rsidRDefault="004948AB">
      <w:pPr>
        <w:ind w:left="-5" w:right="12"/>
      </w:pPr>
      <w:r w:rsidRPr="009659D1">
        <w:t xml:space="preserve">Gebruik makend van de AUC als surrogaat parameter voor de plasmaconcentratie, is een relatie met de remming van de maagzuursecretie en de blootstelling aangetoond. </w:t>
      </w:r>
    </w:p>
    <w:p w14:paraId="0F4F6F48" w14:textId="77777777" w:rsidR="004B3551" w:rsidRPr="009659D1" w:rsidRDefault="004948AB">
      <w:pPr>
        <w:spacing w:after="0" w:line="259" w:lineRule="auto"/>
        <w:ind w:left="0" w:firstLine="0"/>
      </w:pPr>
      <w:r w:rsidRPr="009659D1">
        <w:t xml:space="preserve"> </w:t>
      </w:r>
    </w:p>
    <w:p w14:paraId="756CDD71" w14:textId="77777777" w:rsidR="004B3551" w:rsidRPr="009659D1" w:rsidRDefault="004948AB">
      <w:pPr>
        <w:spacing w:after="133"/>
        <w:ind w:left="-5" w:right="12"/>
      </w:pPr>
      <w:r w:rsidRPr="009659D1">
        <w:t xml:space="preserve">Tijdens behandeling met </w:t>
      </w:r>
      <w:proofErr w:type="spellStart"/>
      <w:r w:rsidRPr="009659D1">
        <w:t>antisecretoire</w:t>
      </w:r>
      <w:proofErr w:type="spellEnd"/>
      <w:r w:rsidRPr="009659D1">
        <w:t xml:space="preserve"> geneesmiddelen stijgt het </w:t>
      </w:r>
      <w:proofErr w:type="spellStart"/>
      <w:r w:rsidRPr="009659D1">
        <w:t>serumgastrine</w:t>
      </w:r>
      <w:proofErr w:type="spellEnd"/>
      <w:r w:rsidRPr="009659D1">
        <w:t xml:space="preserve"> in reactie op de verminderde zuursecretie. Ook </w:t>
      </w:r>
      <w:proofErr w:type="spellStart"/>
      <w:r w:rsidRPr="009659D1">
        <w:t>CgA</w:t>
      </w:r>
      <w:proofErr w:type="spellEnd"/>
      <w:r w:rsidRPr="009659D1">
        <w:t xml:space="preserve"> neemt toe als gevolg van de lagere zuurgraad in de maag. De verhoogde </w:t>
      </w:r>
      <w:proofErr w:type="spellStart"/>
      <w:r w:rsidRPr="009659D1">
        <w:t>CgA</w:t>
      </w:r>
      <w:proofErr w:type="spellEnd"/>
      <w:r w:rsidRPr="009659D1">
        <w:t xml:space="preserve">-spiegel kan onderzoeken naar </w:t>
      </w:r>
      <w:proofErr w:type="spellStart"/>
      <w:r w:rsidRPr="009659D1">
        <w:t>neuro-endocriene</w:t>
      </w:r>
      <w:proofErr w:type="spellEnd"/>
      <w:r w:rsidRPr="009659D1">
        <w:t xml:space="preserve"> tumoren verstoren.  </w:t>
      </w:r>
    </w:p>
    <w:p w14:paraId="6C783268" w14:textId="77777777" w:rsidR="004B3551" w:rsidRPr="009659D1" w:rsidRDefault="004948AB">
      <w:pPr>
        <w:ind w:left="-5" w:right="12"/>
      </w:pPr>
      <w:r w:rsidRPr="009659D1">
        <w:t xml:space="preserve">Beschikbare aanwijzingen in de literatuur raden aan dat het gebruik van protonpompremmers </w:t>
      </w:r>
      <w:proofErr w:type="gramStart"/>
      <w:r w:rsidRPr="009659D1">
        <w:t>vijf  dagen</w:t>
      </w:r>
      <w:proofErr w:type="gramEnd"/>
      <w:r w:rsidRPr="009659D1">
        <w:t xml:space="preserve"> tot twee weken vóór </w:t>
      </w:r>
      <w:proofErr w:type="spellStart"/>
      <w:r w:rsidRPr="009659D1">
        <w:t>CgA</w:t>
      </w:r>
      <w:proofErr w:type="spellEnd"/>
      <w:r w:rsidRPr="009659D1">
        <w:t xml:space="preserve">-metingen moet worden stopgezet. Op deze manier kunnen de </w:t>
      </w:r>
      <w:proofErr w:type="spellStart"/>
      <w:r w:rsidRPr="009659D1">
        <w:t>CgAspiegels</w:t>
      </w:r>
      <w:proofErr w:type="spellEnd"/>
      <w:r w:rsidRPr="009659D1">
        <w:t xml:space="preserve"> die mogelijk door de PPI-behandeling zijn gestegen, weer dalen tot normaalwaarden. </w:t>
      </w:r>
    </w:p>
    <w:p w14:paraId="5A32B172" w14:textId="77777777" w:rsidR="004B3551" w:rsidRPr="009659D1" w:rsidRDefault="004948AB">
      <w:pPr>
        <w:spacing w:after="0" w:line="259" w:lineRule="auto"/>
        <w:ind w:left="0" w:firstLine="0"/>
      </w:pPr>
      <w:r w:rsidRPr="009659D1">
        <w:t xml:space="preserve"> </w:t>
      </w:r>
    </w:p>
    <w:p w14:paraId="65CE5162" w14:textId="77777777" w:rsidR="004B3551" w:rsidRPr="009659D1" w:rsidRDefault="004948AB">
      <w:pPr>
        <w:ind w:left="-5" w:right="12"/>
      </w:pPr>
      <w:r w:rsidRPr="009659D1">
        <w:t xml:space="preserve">Bij enkele patiënten op </w:t>
      </w:r>
      <w:proofErr w:type="spellStart"/>
      <w:r w:rsidRPr="009659D1">
        <w:t>langetermijnbehandeling</w:t>
      </w:r>
      <w:proofErr w:type="spellEnd"/>
      <w:r w:rsidRPr="009659D1">
        <w:t xml:space="preserve"> met </w:t>
      </w:r>
      <w:proofErr w:type="spellStart"/>
      <w:r w:rsidRPr="009659D1">
        <w:t>esomeprazol</w:t>
      </w:r>
      <w:proofErr w:type="spellEnd"/>
      <w:r w:rsidRPr="009659D1">
        <w:t xml:space="preserve"> is een toename van het aantal ECL-cellen gezien, hetgeen mogelijk samenhangt met de toegenomen </w:t>
      </w:r>
      <w:proofErr w:type="spellStart"/>
      <w:r w:rsidRPr="009659D1">
        <w:t>serumgastrinespiegel</w:t>
      </w:r>
      <w:proofErr w:type="spellEnd"/>
      <w:r w:rsidRPr="009659D1">
        <w:t xml:space="preserve">. </w:t>
      </w:r>
    </w:p>
    <w:p w14:paraId="3714F6D1" w14:textId="77777777" w:rsidR="004B3551" w:rsidRPr="009659D1" w:rsidRDefault="004948AB">
      <w:pPr>
        <w:spacing w:after="9" w:line="259" w:lineRule="auto"/>
        <w:ind w:left="0" w:firstLine="0"/>
      </w:pPr>
      <w:r w:rsidRPr="009659D1">
        <w:t xml:space="preserve"> </w:t>
      </w:r>
    </w:p>
    <w:p w14:paraId="3A4D7E14" w14:textId="77777777" w:rsidR="004B3551" w:rsidRPr="009659D1" w:rsidRDefault="004948AB">
      <w:pPr>
        <w:ind w:left="-5" w:right="12"/>
      </w:pPr>
      <w:r w:rsidRPr="009659D1">
        <w:t xml:space="preserve">Afname van maagzuur als gevolg van onder andere </w:t>
      </w:r>
      <w:proofErr w:type="spellStart"/>
      <w:r w:rsidRPr="009659D1">
        <w:t>PPI’s</w:t>
      </w:r>
      <w:proofErr w:type="spellEnd"/>
      <w:r w:rsidRPr="009659D1">
        <w:t xml:space="preserve">, verhoogt het aantal bacteriën dat normaal aanwezig is in het maag-darmkanaal. Behandeling met </w:t>
      </w:r>
      <w:proofErr w:type="spellStart"/>
      <w:r w:rsidRPr="009659D1">
        <w:t>PPI’s</w:t>
      </w:r>
      <w:proofErr w:type="spellEnd"/>
      <w:r w:rsidRPr="009659D1">
        <w:t xml:space="preserve"> kan leiden tot een geringe risicotoename van gastro-intestinale infecties zoals </w:t>
      </w:r>
      <w:r w:rsidRPr="009659D1">
        <w:rPr>
          <w:i/>
        </w:rPr>
        <w:t>Salmonella</w:t>
      </w:r>
      <w:r w:rsidRPr="009659D1">
        <w:t xml:space="preserve"> en </w:t>
      </w:r>
      <w:r w:rsidRPr="009659D1">
        <w:rPr>
          <w:i/>
        </w:rPr>
        <w:t xml:space="preserve">Campylobacter </w:t>
      </w:r>
      <w:r w:rsidRPr="009659D1">
        <w:t>en bij ziekenhuispatiënten mogelijk</w:t>
      </w:r>
      <w:r w:rsidRPr="009659D1">
        <w:rPr>
          <w:i/>
        </w:rPr>
        <w:t xml:space="preserve"> </w:t>
      </w:r>
      <w:r w:rsidRPr="009659D1">
        <w:t xml:space="preserve">ook </w:t>
      </w:r>
      <w:proofErr w:type="spellStart"/>
      <w:r w:rsidRPr="009659D1">
        <w:rPr>
          <w:i/>
        </w:rPr>
        <w:t>Clostridium</w:t>
      </w:r>
      <w:proofErr w:type="spellEnd"/>
      <w:r w:rsidRPr="009659D1">
        <w:rPr>
          <w:i/>
        </w:rPr>
        <w:t xml:space="preserve"> </w:t>
      </w:r>
      <w:proofErr w:type="spellStart"/>
      <w:r w:rsidRPr="009659D1">
        <w:rPr>
          <w:i/>
        </w:rPr>
        <w:t>difficile</w:t>
      </w:r>
      <w:proofErr w:type="spellEnd"/>
      <w:r w:rsidRPr="009659D1">
        <w:rPr>
          <w:i/>
        </w:rPr>
        <w:t>.</w:t>
      </w:r>
      <w:r w:rsidRPr="009659D1">
        <w:t xml:space="preserve"> </w:t>
      </w:r>
    </w:p>
    <w:p w14:paraId="49EA8A0D" w14:textId="77777777" w:rsidR="004B3551" w:rsidRPr="009659D1" w:rsidRDefault="004948AB">
      <w:pPr>
        <w:spacing w:after="0" w:line="259" w:lineRule="auto"/>
        <w:ind w:left="0" w:firstLine="0"/>
      </w:pPr>
      <w:r w:rsidRPr="009659D1">
        <w:t xml:space="preserve"> </w:t>
      </w:r>
    </w:p>
    <w:p w14:paraId="45BEE4D2" w14:textId="77777777" w:rsidR="004B3551" w:rsidRPr="009659D1" w:rsidRDefault="004948AB">
      <w:pPr>
        <w:pStyle w:val="Heading2"/>
        <w:ind w:left="-5"/>
        <w:rPr>
          <w:lang w:val="nl-NL"/>
        </w:rPr>
      </w:pPr>
      <w:r w:rsidRPr="009659D1">
        <w:rPr>
          <w:lang w:val="nl-NL"/>
        </w:rPr>
        <w:t>Klinische werkzaamheid</w:t>
      </w:r>
      <w:r w:rsidRPr="009659D1">
        <w:rPr>
          <w:u w:val="none"/>
          <w:lang w:val="nl-NL"/>
        </w:rPr>
        <w:t xml:space="preserve"> </w:t>
      </w:r>
    </w:p>
    <w:p w14:paraId="475D2CCC" w14:textId="77777777" w:rsidR="004B3551" w:rsidRPr="009659D1" w:rsidRDefault="004948AB">
      <w:pPr>
        <w:ind w:left="-5" w:right="12"/>
      </w:pPr>
      <w:r w:rsidRPr="009659D1">
        <w:t xml:space="preserve">Er is aangetoond dat 20 mg </w:t>
      </w:r>
      <w:proofErr w:type="spellStart"/>
      <w:r w:rsidRPr="009659D1">
        <w:t>esomeprazol</w:t>
      </w:r>
      <w:proofErr w:type="spellEnd"/>
      <w:r w:rsidRPr="009659D1">
        <w:t xml:space="preserve"> effectief is bij de behandeling van frequent brandend maagzuur bij patiënten die gedurende 2 weken één dosis per 24 uur krijgen. In twee multicentrische, gerandomiseerde, dubbelblinde, placebogecontroleerde hoofdonderzoeken werden 234 personen met een recente voorgeschiedenis van frequent brandend maagzuur behandeld met 20 mg </w:t>
      </w:r>
      <w:proofErr w:type="spellStart"/>
      <w:r w:rsidRPr="009659D1">
        <w:t>esomeprazol</w:t>
      </w:r>
      <w:proofErr w:type="spellEnd"/>
      <w:r w:rsidRPr="009659D1">
        <w:t xml:space="preserve"> gedurende 4 weken. Symptomen geassocieerd met reflux (zoals brandend maagzuur en zure oprispingen) werden retrospectief geëvalueerd over een periode van 24 uur. In beide onderzoeken was 20 mg </w:t>
      </w:r>
      <w:proofErr w:type="spellStart"/>
      <w:r w:rsidRPr="009659D1">
        <w:t>esomeprazol</w:t>
      </w:r>
      <w:proofErr w:type="spellEnd"/>
      <w:r w:rsidRPr="009659D1">
        <w:t xml:space="preserve"> significant beter in vergelijking met placebo voor het primaire eindpunt, een volledige verlichting van brandend maagzuur, gedefinieerd als geen brandend maagzuur tijdens </w:t>
      </w:r>
      <w:proofErr w:type="gramStart"/>
      <w:r w:rsidRPr="009659D1">
        <w:t>de  laatste</w:t>
      </w:r>
      <w:proofErr w:type="gramEnd"/>
      <w:r w:rsidRPr="009659D1">
        <w:t xml:space="preserve"> 7 dagen voorafgaand aan het laatste bezoek (33,9-41,6% vs. placebo 11,9-13,7%, p&lt;0,001). Het secundaire eindpunt voor volledige verlichting van brandend maagzuur, gedefinieerd als geen aantekening van brandend maagzuur op de dagboekkaart van de patiënt gedurende 7 opeenvolgende dagen, was statistisch significant in zowel week 1 (10,0-15,2% vs. placebo 0,9-2,4%, p=0,014, p&lt;0,001) als in week 2 (25,2-35,7% vs. placebo 3,4-9,0%, p&lt;0,001). </w:t>
      </w:r>
    </w:p>
    <w:p w14:paraId="5C8C6626" w14:textId="77777777" w:rsidR="004B3551" w:rsidRPr="009659D1" w:rsidRDefault="004948AB">
      <w:pPr>
        <w:spacing w:after="0" w:line="259" w:lineRule="auto"/>
        <w:ind w:left="0" w:firstLine="0"/>
      </w:pPr>
      <w:r w:rsidRPr="009659D1">
        <w:t xml:space="preserve"> </w:t>
      </w:r>
    </w:p>
    <w:p w14:paraId="1137AA0E" w14:textId="77777777" w:rsidR="004B3551" w:rsidRPr="009659D1" w:rsidRDefault="004948AB">
      <w:pPr>
        <w:ind w:left="-5" w:right="12"/>
      </w:pPr>
      <w:r w:rsidRPr="009659D1">
        <w:t xml:space="preserve">Andere secundaire eindpunten ondersteunden het primaire eindpunt, inclusief de verlichting van brandend maagzuur in week 1 en 2, het percentage van het aantal dagen van 24 uur zonder brandend </w:t>
      </w:r>
      <w:r w:rsidRPr="009659D1">
        <w:lastRenderedPageBreak/>
        <w:t xml:space="preserve">maagzuur in week 1 en week 2, de gemiddelde ernst van brandend maagzuur in week 1 en week 2, en de tijd tot de eerste en aanhoudende verlichting van brandend maagzuur gedurende een periode van </w:t>
      </w:r>
      <w:proofErr w:type="gramStart"/>
      <w:r w:rsidRPr="009659D1">
        <w:t>24  uur</w:t>
      </w:r>
      <w:proofErr w:type="gramEnd"/>
      <w:r w:rsidRPr="009659D1">
        <w:t xml:space="preserve"> en gedurende de nacht in vergelijking met placebo. Ongeveer 78% van de patiënten op 20 mg </w:t>
      </w:r>
      <w:proofErr w:type="spellStart"/>
      <w:r w:rsidRPr="009659D1">
        <w:t>esomeprazol</w:t>
      </w:r>
      <w:proofErr w:type="spellEnd"/>
      <w:r w:rsidRPr="009659D1">
        <w:t xml:space="preserve"> rapporteerde de eerste verlichting van brandend maagzuur in de eerste week van de behandeling in vergelijking met 52-58% voor placebo. De tijd tot aanhoudende verlichting van brandend maagzuur, gedefinieerd als de eerste registratie van 7 opeenvolgende dagen zonder brandend maagzuur, was significant korter in de groep met 20 mg </w:t>
      </w:r>
      <w:proofErr w:type="spellStart"/>
      <w:r w:rsidRPr="009659D1">
        <w:t>esomeprazol</w:t>
      </w:r>
      <w:proofErr w:type="spellEnd"/>
      <w:r w:rsidRPr="009659D1">
        <w:t xml:space="preserve"> (39,7-48,7% op dag 14 vs. placebo 11,0-20,2%). </w:t>
      </w:r>
    </w:p>
    <w:p w14:paraId="1F83A44B" w14:textId="77777777" w:rsidR="004B3551" w:rsidRPr="009659D1" w:rsidRDefault="004948AB">
      <w:pPr>
        <w:spacing w:after="0" w:line="259" w:lineRule="auto"/>
        <w:ind w:left="0" w:firstLine="0"/>
      </w:pPr>
      <w:r w:rsidRPr="009659D1">
        <w:t xml:space="preserve"> </w:t>
      </w:r>
    </w:p>
    <w:p w14:paraId="1842967C" w14:textId="77777777" w:rsidR="004B3551" w:rsidRPr="009659D1" w:rsidRDefault="004948AB">
      <w:pPr>
        <w:ind w:left="-5" w:right="12"/>
      </w:pPr>
      <w:r w:rsidRPr="009659D1">
        <w:t xml:space="preserve">De mediane tijd tot de eerste verlichting van nachtelijk brandend maagzuur was 1 dag; dit is statistisch significant in vergelijking met placebo in één onderzoek (p=0,048) en benadert significantie in het andere onderzoek (p=0,069). Ongeveer 80% van de nachten waren vrij van brandend maagzuur gedurende alle perioden en 90% van de nachten waren vrij van brandend maagzuur in week 2 van elk klinisch onderzoek, in vergelijking met 72,4-78,3% voor placebo. De beoordelingen van de onderzoekers van de verlichting van brandend maagzuur waren consistent met de beoordelingen van de patiënten. Deze laten significante verschillen zien tussen </w:t>
      </w:r>
      <w:proofErr w:type="spellStart"/>
      <w:r w:rsidRPr="009659D1">
        <w:t>esomeprazol</w:t>
      </w:r>
      <w:proofErr w:type="spellEnd"/>
      <w:r w:rsidRPr="009659D1">
        <w:t xml:space="preserve"> (34,7-41,8%) in </w:t>
      </w:r>
      <w:proofErr w:type="gramStart"/>
      <w:r w:rsidRPr="009659D1">
        <w:t>vergelijking  met</w:t>
      </w:r>
      <w:proofErr w:type="gramEnd"/>
      <w:r w:rsidRPr="009659D1">
        <w:t xml:space="preserve"> placebo (8,0-11,4%). De onderzoekers oordeelden eveneens dat </w:t>
      </w:r>
      <w:proofErr w:type="spellStart"/>
      <w:r w:rsidRPr="009659D1">
        <w:t>esomeprazol</w:t>
      </w:r>
      <w:proofErr w:type="spellEnd"/>
      <w:r w:rsidRPr="009659D1">
        <w:t xml:space="preserve"> significant effectiever is dan placebo bij het verlichten van zure oprispingen (58,5-63,6% vs. placebo 28,3-37,4%) tijdens de evaluatie in week 2. </w:t>
      </w:r>
    </w:p>
    <w:p w14:paraId="4D93C03A" w14:textId="77777777" w:rsidR="004B3551" w:rsidRPr="009659D1" w:rsidRDefault="004948AB">
      <w:pPr>
        <w:spacing w:after="0" w:line="259" w:lineRule="auto"/>
        <w:ind w:left="0" w:firstLine="0"/>
      </w:pPr>
      <w:r w:rsidRPr="009659D1">
        <w:t xml:space="preserve"> </w:t>
      </w:r>
    </w:p>
    <w:p w14:paraId="38425F37" w14:textId="77777777" w:rsidR="004B3551" w:rsidRPr="009659D1" w:rsidRDefault="004948AB">
      <w:pPr>
        <w:ind w:left="-5" w:right="12"/>
      </w:pPr>
      <w:r w:rsidRPr="009659D1">
        <w:t xml:space="preserve">Na evaluatieonderzoek van de volledige behandeling (Overall Treatment Evaluation - OTE) van patiënten in week 2, rapporteerde 78,0-80,7% van de patiënten op 20 mg </w:t>
      </w:r>
      <w:proofErr w:type="spellStart"/>
      <w:r w:rsidRPr="009659D1">
        <w:t>esomeprazol</w:t>
      </w:r>
      <w:proofErr w:type="spellEnd"/>
      <w:r w:rsidRPr="009659D1">
        <w:t xml:space="preserve">, in vergelijking met 72,4-78,3% op placebo, hun conditie als verbeterd. De meerderheid van deze patiënten beoordeelde het belang van deze verandering als belangrijk tot zeer belangrijk bij het uitvoeren van hun activiteiten in het dagelijks leven (79-86% in week 2). </w:t>
      </w:r>
    </w:p>
    <w:p w14:paraId="654B9B44" w14:textId="77777777" w:rsidR="004B3551" w:rsidRPr="009659D1" w:rsidRDefault="004948AB">
      <w:pPr>
        <w:spacing w:after="0" w:line="259" w:lineRule="auto"/>
        <w:ind w:left="0" w:firstLine="0"/>
      </w:pPr>
      <w:r w:rsidRPr="009659D1">
        <w:t xml:space="preserve"> </w:t>
      </w:r>
    </w:p>
    <w:p w14:paraId="20907B30" w14:textId="77777777" w:rsidR="004B3551" w:rsidRPr="009659D1" w:rsidRDefault="004948AB">
      <w:pPr>
        <w:tabs>
          <w:tab w:val="center" w:pos="2171"/>
        </w:tabs>
        <w:spacing w:after="6"/>
        <w:ind w:left="-15" w:firstLine="0"/>
      </w:pPr>
      <w:r w:rsidRPr="009659D1">
        <w:rPr>
          <w:b/>
        </w:rPr>
        <w:t xml:space="preserve">5.2 </w:t>
      </w:r>
      <w:r w:rsidRPr="009659D1">
        <w:rPr>
          <w:b/>
        </w:rPr>
        <w:tab/>
      </w:r>
      <w:proofErr w:type="spellStart"/>
      <w:r w:rsidRPr="009659D1">
        <w:rPr>
          <w:b/>
        </w:rPr>
        <w:t>Farmacokinetische</w:t>
      </w:r>
      <w:proofErr w:type="spellEnd"/>
      <w:r w:rsidRPr="009659D1">
        <w:rPr>
          <w:b/>
        </w:rPr>
        <w:t xml:space="preserve"> eigenschappen </w:t>
      </w:r>
    </w:p>
    <w:p w14:paraId="61D2A119" w14:textId="77777777" w:rsidR="004B3551" w:rsidRPr="009659D1" w:rsidRDefault="004948AB">
      <w:pPr>
        <w:spacing w:after="0" w:line="259" w:lineRule="auto"/>
        <w:ind w:left="0" w:firstLine="0"/>
      </w:pPr>
      <w:r w:rsidRPr="009659D1">
        <w:rPr>
          <w:b/>
        </w:rPr>
        <w:t xml:space="preserve"> </w:t>
      </w:r>
    </w:p>
    <w:p w14:paraId="687B32EB" w14:textId="77777777" w:rsidR="004B3551" w:rsidRPr="009659D1" w:rsidRDefault="004948AB">
      <w:pPr>
        <w:pStyle w:val="Heading2"/>
        <w:ind w:left="-5"/>
        <w:rPr>
          <w:lang w:val="nl-NL"/>
        </w:rPr>
      </w:pPr>
      <w:r w:rsidRPr="009659D1">
        <w:rPr>
          <w:lang w:val="nl-NL"/>
        </w:rPr>
        <w:t>Absorptie</w:t>
      </w:r>
      <w:r w:rsidRPr="009659D1">
        <w:rPr>
          <w:u w:val="none"/>
          <w:lang w:val="nl-NL"/>
        </w:rPr>
        <w:t xml:space="preserve"> </w:t>
      </w:r>
    </w:p>
    <w:p w14:paraId="595D3E5B" w14:textId="77777777" w:rsidR="004B3551" w:rsidRPr="009659D1" w:rsidRDefault="004948AB">
      <w:pPr>
        <w:ind w:left="-5" w:right="108"/>
      </w:pPr>
      <w:proofErr w:type="spellStart"/>
      <w:r w:rsidRPr="009659D1">
        <w:t>Esomeprazol</w:t>
      </w:r>
      <w:proofErr w:type="spellEnd"/>
      <w:r w:rsidRPr="009659D1">
        <w:t xml:space="preserve"> is zuurlabiel en wordt oraal toegediend als </w:t>
      </w:r>
      <w:proofErr w:type="spellStart"/>
      <w:r w:rsidRPr="009659D1">
        <w:t>granules</w:t>
      </w:r>
      <w:proofErr w:type="spellEnd"/>
      <w:r w:rsidRPr="009659D1">
        <w:t xml:space="preserve"> met maagsapresistente coating. </w:t>
      </w:r>
      <w:r w:rsidRPr="009659D1">
        <w:rPr>
          <w:i/>
        </w:rPr>
        <w:t>In vivo</w:t>
      </w:r>
      <w:r w:rsidRPr="009659D1">
        <w:t xml:space="preserve"> conversie naar de R-isomeer is verwaarloosbaar. Absorptie van </w:t>
      </w:r>
      <w:proofErr w:type="spellStart"/>
      <w:r w:rsidRPr="009659D1">
        <w:t>esomeprazol</w:t>
      </w:r>
      <w:proofErr w:type="spellEnd"/>
      <w:r w:rsidRPr="009659D1">
        <w:t xml:space="preserve"> is snel, de piekplasmaspiegel treedt ongeveer 1-2 uur na toediening op. De absolute biologische beschikbaarheid is 64% na enkelvoudige dosis van 40 mg en neemt toe tot 89% na herhaalde toediening eenmaal daags. Voor 20 mg </w:t>
      </w:r>
      <w:proofErr w:type="spellStart"/>
      <w:r w:rsidRPr="009659D1">
        <w:t>esomeprazol</w:t>
      </w:r>
      <w:proofErr w:type="spellEnd"/>
      <w:r w:rsidRPr="009659D1">
        <w:t xml:space="preserve"> zijn de overeenkomstige waarden respectievelijk 50% en 68%. Hoewel voedselinname de absorptie van </w:t>
      </w:r>
      <w:proofErr w:type="spellStart"/>
      <w:r w:rsidRPr="009659D1">
        <w:t>esomeprazol</w:t>
      </w:r>
      <w:proofErr w:type="spellEnd"/>
      <w:r w:rsidRPr="009659D1">
        <w:t xml:space="preserve"> vertraagt en vermindert, heeft dit geen significante invloed op het effect van </w:t>
      </w:r>
      <w:proofErr w:type="spellStart"/>
      <w:r w:rsidRPr="009659D1">
        <w:t>esomeprazol</w:t>
      </w:r>
      <w:proofErr w:type="spellEnd"/>
      <w:r w:rsidRPr="009659D1">
        <w:t xml:space="preserve"> op de zuurgraad in de maag.  </w:t>
      </w:r>
    </w:p>
    <w:p w14:paraId="692E12DB" w14:textId="77777777" w:rsidR="004B3551" w:rsidRPr="009659D1" w:rsidRDefault="004948AB">
      <w:pPr>
        <w:spacing w:after="0" w:line="259" w:lineRule="auto"/>
        <w:ind w:left="0" w:firstLine="0"/>
      </w:pPr>
      <w:r w:rsidRPr="009659D1">
        <w:t xml:space="preserve"> </w:t>
      </w:r>
    </w:p>
    <w:p w14:paraId="279647AF" w14:textId="77777777" w:rsidR="004B3551" w:rsidRPr="009659D1" w:rsidRDefault="004948AB">
      <w:pPr>
        <w:pStyle w:val="Heading2"/>
        <w:ind w:left="-5"/>
        <w:rPr>
          <w:lang w:val="nl-NL"/>
        </w:rPr>
      </w:pPr>
      <w:r w:rsidRPr="009659D1">
        <w:rPr>
          <w:lang w:val="nl-NL"/>
        </w:rPr>
        <w:t>Distributie</w:t>
      </w:r>
      <w:r w:rsidRPr="009659D1">
        <w:rPr>
          <w:u w:val="none"/>
          <w:lang w:val="nl-NL"/>
        </w:rPr>
        <w:t xml:space="preserve"> </w:t>
      </w:r>
    </w:p>
    <w:p w14:paraId="4B48BC2C" w14:textId="77777777" w:rsidR="004B3551" w:rsidRPr="009659D1" w:rsidRDefault="004948AB">
      <w:pPr>
        <w:ind w:left="-5" w:right="12"/>
      </w:pPr>
      <w:r w:rsidRPr="009659D1">
        <w:t xml:space="preserve">Het schijnbare verdelingsvolume tijdens ‘steady state’ is bij gezonde proefpersonen ongeveer 0,22 l/kg lichaamsgewicht. </w:t>
      </w:r>
      <w:proofErr w:type="spellStart"/>
      <w:r w:rsidRPr="009659D1">
        <w:t>Esomeprazol</w:t>
      </w:r>
      <w:proofErr w:type="spellEnd"/>
      <w:r w:rsidRPr="009659D1">
        <w:t xml:space="preserve"> is voor 97% aan plasma-eiwit gebonden. </w:t>
      </w:r>
    </w:p>
    <w:p w14:paraId="4067B548" w14:textId="77777777" w:rsidR="004B3551" w:rsidRPr="009659D1" w:rsidRDefault="004948AB">
      <w:pPr>
        <w:spacing w:after="0" w:line="259" w:lineRule="auto"/>
        <w:ind w:left="0" w:firstLine="0"/>
      </w:pPr>
      <w:r w:rsidRPr="009659D1">
        <w:t xml:space="preserve"> </w:t>
      </w:r>
    </w:p>
    <w:p w14:paraId="65A26811" w14:textId="77777777" w:rsidR="004B3551" w:rsidRPr="009659D1" w:rsidRDefault="004948AB">
      <w:pPr>
        <w:pStyle w:val="Heading2"/>
        <w:ind w:left="-5"/>
        <w:rPr>
          <w:lang w:val="nl-NL"/>
        </w:rPr>
      </w:pPr>
      <w:r w:rsidRPr="009659D1">
        <w:rPr>
          <w:lang w:val="nl-NL"/>
        </w:rPr>
        <w:t>Biotransformatie</w:t>
      </w:r>
      <w:r w:rsidRPr="009659D1">
        <w:rPr>
          <w:u w:val="none"/>
          <w:lang w:val="nl-NL"/>
        </w:rPr>
        <w:t xml:space="preserve"> </w:t>
      </w:r>
    </w:p>
    <w:p w14:paraId="227F3702" w14:textId="77777777" w:rsidR="004B3551" w:rsidRPr="009659D1" w:rsidRDefault="004948AB">
      <w:pPr>
        <w:ind w:left="-5" w:right="12"/>
      </w:pPr>
      <w:proofErr w:type="spellStart"/>
      <w:r w:rsidRPr="009659D1">
        <w:t>Esomeprazol</w:t>
      </w:r>
      <w:proofErr w:type="spellEnd"/>
      <w:r w:rsidRPr="009659D1">
        <w:t xml:space="preserve"> wordt volledig gemetaboliseerd door het cytochroom-P450-systeem (CYP). Het grootste gedeelte van het metabolisme van </w:t>
      </w:r>
      <w:proofErr w:type="spellStart"/>
      <w:r w:rsidRPr="009659D1">
        <w:t>esomeprazol</w:t>
      </w:r>
      <w:proofErr w:type="spellEnd"/>
      <w:r w:rsidRPr="009659D1">
        <w:t xml:space="preserve"> is afhankelijk van het polymorfe enzym CYP2C19, dat verantwoordelijk is voor de vorming van de </w:t>
      </w:r>
      <w:proofErr w:type="spellStart"/>
      <w:r w:rsidRPr="009659D1">
        <w:t>hydroxy</w:t>
      </w:r>
      <w:proofErr w:type="spellEnd"/>
      <w:r w:rsidRPr="009659D1">
        <w:t xml:space="preserve">- en </w:t>
      </w:r>
      <w:proofErr w:type="spellStart"/>
      <w:r w:rsidRPr="009659D1">
        <w:t>demethylmetabolieten</w:t>
      </w:r>
      <w:proofErr w:type="spellEnd"/>
      <w:r w:rsidRPr="009659D1">
        <w:t xml:space="preserve"> van </w:t>
      </w:r>
      <w:proofErr w:type="spellStart"/>
      <w:r w:rsidRPr="009659D1">
        <w:t>esomeprazol</w:t>
      </w:r>
      <w:proofErr w:type="spellEnd"/>
      <w:r w:rsidRPr="009659D1">
        <w:t xml:space="preserve">. Het resterende gedeelte is afhankelijk van een ander specifiek </w:t>
      </w:r>
      <w:proofErr w:type="spellStart"/>
      <w:r w:rsidRPr="009659D1">
        <w:t>isoform</w:t>
      </w:r>
      <w:proofErr w:type="spellEnd"/>
      <w:r w:rsidRPr="009659D1">
        <w:t xml:space="preserve">, CYP3A4, dat verantwoordelijk is voor de vorming van </w:t>
      </w:r>
      <w:proofErr w:type="spellStart"/>
      <w:r w:rsidRPr="009659D1">
        <w:t>esomeprazolsulfon</w:t>
      </w:r>
      <w:proofErr w:type="spellEnd"/>
      <w:r w:rsidRPr="009659D1">
        <w:t xml:space="preserve">, de voornaamste metaboliet in het plasma. </w:t>
      </w:r>
    </w:p>
    <w:p w14:paraId="056E119C" w14:textId="77777777" w:rsidR="004B3551" w:rsidRPr="009659D1" w:rsidRDefault="004948AB">
      <w:pPr>
        <w:spacing w:after="0" w:line="259" w:lineRule="auto"/>
        <w:ind w:left="0" w:firstLine="0"/>
      </w:pPr>
      <w:r w:rsidRPr="009659D1">
        <w:t xml:space="preserve"> </w:t>
      </w:r>
    </w:p>
    <w:p w14:paraId="6AA644E4" w14:textId="77777777" w:rsidR="004B3551" w:rsidRPr="009659D1" w:rsidRDefault="004948AB">
      <w:pPr>
        <w:pStyle w:val="Heading2"/>
        <w:ind w:left="-5"/>
        <w:rPr>
          <w:lang w:val="nl-NL"/>
        </w:rPr>
      </w:pPr>
      <w:r w:rsidRPr="009659D1">
        <w:rPr>
          <w:lang w:val="nl-NL"/>
        </w:rPr>
        <w:t>Eliminatie</w:t>
      </w:r>
      <w:r w:rsidRPr="009659D1">
        <w:rPr>
          <w:u w:val="none"/>
          <w:lang w:val="nl-NL"/>
        </w:rPr>
        <w:t xml:space="preserve"> </w:t>
      </w:r>
    </w:p>
    <w:p w14:paraId="07ADDA04" w14:textId="77777777" w:rsidR="004B3551" w:rsidRPr="009659D1" w:rsidRDefault="004948AB">
      <w:pPr>
        <w:ind w:left="-5" w:right="12"/>
      </w:pPr>
      <w:r w:rsidRPr="009659D1">
        <w:t xml:space="preserve">De hieronder vermelde parameters geven voornamelijk de farmacokinetiek bij personen weer met een goed functionerend CYP2C19-enzym, de snelle </w:t>
      </w:r>
      <w:proofErr w:type="spellStart"/>
      <w:r w:rsidRPr="009659D1">
        <w:t>metaboliseerders</w:t>
      </w:r>
      <w:proofErr w:type="spellEnd"/>
      <w:r w:rsidRPr="009659D1">
        <w:t xml:space="preserve">. </w:t>
      </w:r>
    </w:p>
    <w:p w14:paraId="3391703E" w14:textId="77777777" w:rsidR="004B3551" w:rsidRPr="009659D1" w:rsidRDefault="004948AB">
      <w:pPr>
        <w:spacing w:after="0" w:line="259" w:lineRule="auto"/>
        <w:ind w:left="0" w:firstLine="0"/>
      </w:pPr>
      <w:r w:rsidRPr="009659D1">
        <w:t xml:space="preserve"> </w:t>
      </w:r>
    </w:p>
    <w:p w14:paraId="6D8BDB7A" w14:textId="77777777" w:rsidR="004B3551" w:rsidRPr="009659D1" w:rsidRDefault="004948AB">
      <w:pPr>
        <w:ind w:left="-5" w:right="12"/>
      </w:pPr>
      <w:r w:rsidRPr="009659D1">
        <w:t xml:space="preserve">De totale plasmaklaring is ongeveer 17 l/uur na een enkelvoudige dosis en 9 l/uur na herhaalde toediening. De plasma-eliminatie halfwaardetijd is ongeveer 1,3 uur na herhaalde toediening eenmaal </w:t>
      </w:r>
      <w:r w:rsidRPr="009659D1">
        <w:lastRenderedPageBreak/>
        <w:t xml:space="preserve">daags. </w:t>
      </w:r>
      <w:proofErr w:type="spellStart"/>
      <w:r w:rsidRPr="009659D1">
        <w:t>Esomeprazol</w:t>
      </w:r>
      <w:proofErr w:type="spellEnd"/>
      <w:r w:rsidRPr="009659D1">
        <w:t xml:space="preserve"> wordt tussen de dosisintervallen volledig uit het plasma geëlimineerd zonder enige neiging tot accumulatie bij een toediening eenmaal daags. De voornaamste metabolieten van </w:t>
      </w:r>
      <w:proofErr w:type="spellStart"/>
      <w:r w:rsidRPr="009659D1">
        <w:t>esomeprazol</w:t>
      </w:r>
      <w:proofErr w:type="spellEnd"/>
      <w:r w:rsidRPr="009659D1">
        <w:t xml:space="preserve"> hebben geen effect op de maagzuursecretie. Bijna 80% van een orale dosering </w:t>
      </w:r>
      <w:proofErr w:type="spellStart"/>
      <w:r w:rsidRPr="009659D1">
        <w:t>esomeprazol</w:t>
      </w:r>
      <w:proofErr w:type="spellEnd"/>
      <w:r w:rsidRPr="009659D1">
        <w:t xml:space="preserve"> wordt als metaboliet in de urine uitgescheiden en het resterende deel in de feces. Minder dan 1% van de onveranderde werkzame stof wordt in de urine teruggevonden. </w:t>
      </w:r>
    </w:p>
    <w:p w14:paraId="296FD92C" w14:textId="77777777" w:rsidR="004B3551" w:rsidRPr="009659D1" w:rsidRDefault="004948AB">
      <w:pPr>
        <w:spacing w:after="0" w:line="259" w:lineRule="auto"/>
        <w:ind w:left="0" w:firstLine="0"/>
      </w:pPr>
      <w:r w:rsidRPr="009659D1">
        <w:t xml:space="preserve"> </w:t>
      </w:r>
    </w:p>
    <w:p w14:paraId="42EB3E95" w14:textId="77777777" w:rsidR="004B3551" w:rsidRPr="009659D1" w:rsidRDefault="004948AB">
      <w:pPr>
        <w:pStyle w:val="Heading2"/>
        <w:ind w:left="-5"/>
        <w:rPr>
          <w:lang w:val="nl-NL"/>
        </w:rPr>
      </w:pPr>
      <w:proofErr w:type="spellStart"/>
      <w:r w:rsidRPr="009659D1">
        <w:rPr>
          <w:lang w:val="nl-NL"/>
        </w:rPr>
        <w:t>Lineariteit</w:t>
      </w:r>
      <w:proofErr w:type="spellEnd"/>
      <w:r w:rsidRPr="009659D1">
        <w:rPr>
          <w:lang w:val="nl-NL"/>
        </w:rPr>
        <w:t>/non-</w:t>
      </w:r>
      <w:proofErr w:type="spellStart"/>
      <w:r w:rsidRPr="009659D1">
        <w:rPr>
          <w:lang w:val="nl-NL"/>
        </w:rPr>
        <w:t>lineariteit</w:t>
      </w:r>
      <w:proofErr w:type="spellEnd"/>
      <w:r w:rsidRPr="009659D1">
        <w:rPr>
          <w:u w:val="none"/>
          <w:lang w:val="nl-NL"/>
        </w:rPr>
        <w:t xml:space="preserve"> </w:t>
      </w:r>
    </w:p>
    <w:p w14:paraId="55CCAC8D" w14:textId="77777777" w:rsidR="004B3551" w:rsidRPr="009659D1" w:rsidRDefault="004948AB">
      <w:pPr>
        <w:ind w:left="-5" w:right="12"/>
      </w:pPr>
      <w:r w:rsidRPr="009659D1">
        <w:t xml:space="preserve">De farmacokinetiek van </w:t>
      </w:r>
      <w:proofErr w:type="spellStart"/>
      <w:r w:rsidRPr="009659D1">
        <w:t>esomeprazol</w:t>
      </w:r>
      <w:proofErr w:type="spellEnd"/>
      <w:r w:rsidRPr="009659D1">
        <w:t xml:space="preserve"> is onderzocht in doses tot 40 mg tweemaal daags. Het gebied onder de plasmaconcentratie-tijdcurve neemt toe na herhaalde toediening van </w:t>
      </w:r>
      <w:proofErr w:type="spellStart"/>
      <w:r w:rsidRPr="009659D1">
        <w:t>esomeprazol</w:t>
      </w:r>
      <w:proofErr w:type="spellEnd"/>
      <w:r w:rsidRPr="009659D1">
        <w:t xml:space="preserve">. Deze toename is dosisafhankelijk en leidt tot een meer dan </w:t>
      </w:r>
      <w:proofErr w:type="spellStart"/>
      <w:r w:rsidRPr="009659D1">
        <w:t>dosisproportionele</w:t>
      </w:r>
      <w:proofErr w:type="spellEnd"/>
      <w:r w:rsidRPr="009659D1">
        <w:t xml:space="preserve"> toename in de AUC na herhaalde toediening. Deze tijds- en dosisafhankelijkheid is het gevolg van de afname van het ‘</w:t>
      </w:r>
      <w:proofErr w:type="gramStart"/>
      <w:r w:rsidRPr="009659D1">
        <w:t>first pass</w:t>
      </w:r>
      <w:proofErr w:type="gramEnd"/>
      <w:r w:rsidRPr="009659D1">
        <w:t xml:space="preserve">’-metabolisme en de systemische klaring, vermoedelijk veroorzaakt door een remming van het CYP2C19-enzym door </w:t>
      </w:r>
      <w:proofErr w:type="spellStart"/>
      <w:r w:rsidRPr="009659D1">
        <w:t>esomeprazol</w:t>
      </w:r>
      <w:proofErr w:type="spellEnd"/>
      <w:r w:rsidRPr="009659D1">
        <w:t xml:space="preserve"> en/of de </w:t>
      </w:r>
      <w:proofErr w:type="spellStart"/>
      <w:r w:rsidRPr="009659D1">
        <w:t>sulfonmetaboliet</w:t>
      </w:r>
      <w:proofErr w:type="spellEnd"/>
      <w:r w:rsidRPr="009659D1">
        <w:t xml:space="preserve">.  </w:t>
      </w:r>
    </w:p>
    <w:p w14:paraId="28046F92" w14:textId="77777777" w:rsidR="004B3551" w:rsidRPr="009659D1" w:rsidRDefault="004948AB">
      <w:pPr>
        <w:spacing w:after="0" w:line="259" w:lineRule="auto"/>
        <w:ind w:left="0" w:firstLine="0"/>
      </w:pPr>
      <w:r w:rsidRPr="009659D1">
        <w:t xml:space="preserve"> </w:t>
      </w:r>
    </w:p>
    <w:p w14:paraId="4D38FF6B" w14:textId="77777777" w:rsidR="004B3551" w:rsidRPr="009659D1" w:rsidRDefault="004948AB">
      <w:pPr>
        <w:pStyle w:val="Heading2"/>
        <w:ind w:left="-5"/>
        <w:rPr>
          <w:lang w:val="nl-NL"/>
        </w:rPr>
      </w:pPr>
      <w:r w:rsidRPr="009659D1">
        <w:rPr>
          <w:lang w:val="nl-NL"/>
        </w:rPr>
        <w:t xml:space="preserve">Speciale </w:t>
      </w:r>
      <w:proofErr w:type="spellStart"/>
      <w:r w:rsidRPr="009659D1">
        <w:rPr>
          <w:lang w:val="nl-NL"/>
        </w:rPr>
        <w:t>patiëntenpopulaties</w:t>
      </w:r>
      <w:proofErr w:type="spellEnd"/>
      <w:r w:rsidRPr="009659D1">
        <w:rPr>
          <w:u w:val="none"/>
          <w:lang w:val="nl-NL"/>
        </w:rPr>
        <w:t xml:space="preserve"> </w:t>
      </w:r>
    </w:p>
    <w:p w14:paraId="1EAB7B5F" w14:textId="77777777" w:rsidR="004B3551" w:rsidRPr="009659D1" w:rsidRDefault="004948AB">
      <w:pPr>
        <w:pStyle w:val="Heading3"/>
        <w:ind w:left="-5"/>
        <w:rPr>
          <w:lang w:val="nl-NL"/>
        </w:rPr>
      </w:pPr>
      <w:r w:rsidRPr="009659D1">
        <w:rPr>
          <w:lang w:val="nl-NL"/>
        </w:rPr>
        <w:t xml:space="preserve">Trage </w:t>
      </w:r>
      <w:proofErr w:type="spellStart"/>
      <w:r w:rsidRPr="009659D1">
        <w:rPr>
          <w:lang w:val="nl-NL"/>
        </w:rPr>
        <w:t>metaboliseerders</w:t>
      </w:r>
      <w:proofErr w:type="spellEnd"/>
      <w:r w:rsidRPr="009659D1">
        <w:rPr>
          <w:u w:val="none"/>
          <w:lang w:val="nl-NL"/>
        </w:rPr>
        <w:t xml:space="preserve"> </w:t>
      </w:r>
    </w:p>
    <w:p w14:paraId="33A8BAA3" w14:textId="77777777" w:rsidR="004B3551" w:rsidRPr="009659D1" w:rsidRDefault="004948AB">
      <w:pPr>
        <w:ind w:left="-5" w:right="12"/>
      </w:pPr>
      <w:r w:rsidRPr="009659D1">
        <w:t>Ongeveer 2,9</w:t>
      </w:r>
      <w:r w:rsidRPr="009659D1">
        <w:rPr>
          <w:rFonts w:ascii="Segoe UI Symbol" w:eastAsia="Segoe UI Symbol" w:hAnsi="Segoe UI Symbol" w:cs="Segoe UI Symbol"/>
        </w:rPr>
        <w:t></w:t>
      </w:r>
      <w:r w:rsidRPr="009659D1">
        <w:t xml:space="preserve">1,5% van de populatie mist een functioneel CYP2C19–enzym en worden trage </w:t>
      </w:r>
      <w:proofErr w:type="spellStart"/>
      <w:r w:rsidRPr="009659D1">
        <w:t>metaboliseerders</w:t>
      </w:r>
      <w:proofErr w:type="spellEnd"/>
      <w:r w:rsidRPr="009659D1">
        <w:t xml:space="preserve"> genoemd. Bij deze personen vindt het metabolisme vermoedelijk hoofdzakelijk plaats via CYP3A4. </w:t>
      </w:r>
    </w:p>
    <w:p w14:paraId="6B0CD1DC" w14:textId="77777777" w:rsidR="004B3551" w:rsidRPr="009659D1" w:rsidRDefault="004948AB">
      <w:pPr>
        <w:ind w:left="-5" w:right="12"/>
      </w:pPr>
      <w:r w:rsidRPr="009659D1">
        <w:t xml:space="preserve">Na herhaalde toediening van eenmaal daags 40 mg </w:t>
      </w:r>
      <w:proofErr w:type="spellStart"/>
      <w:r w:rsidRPr="009659D1">
        <w:t>esomeprazol</w:t>
      </w:r>
      <w:proofErr w:type="spellEnd"/>
      <w:r w:rsidRPr="009659D1">
        <w:t xml:space="preserve"> was het gemiddelde gebied onder de plasmaconcentratie-tijdcurve ongeveer 100% hoger bij trage </w:t>
      </w:r>
      <w:proofErr w:type="spellStart"/>
      <w:r w:rsidRPr="009659D1">
        <w:t>metaboliseerders</w:t>
      </w:r>
      <w:proofErr w:type="spellEnd"/>
      <w:r w:rsidRPr="009659D1">
        <w:t xml:space="preserve"> dan bij diegenen met een goed functionerend CYP2C19-enzym (snelle </w:t>
      </w:r>
      <w:proofErr w:type="spellStart"/>
      <w:r w:rsidRPr="009659D1">
        <w:t>metaboliseerders</w:t>
      </w:r>
      <w:proofErr w:type="spellEnd"/>
      <w:r w:rsidRPr="009659D1">
        <w:t xml:space="preserve">). De gemiddelde piekplasmaconcentraties waren 60% hoger. </w:t>
      </w:r>
    </w:p>
    <w:p w14:paraId="65DBCC2C" w14:textId="77777777" w:rsidR="004B3551" w:rsidRPr="009659D1" w:rsidRDefault="004948AB">
      <w:pPr>
        <w:ind w:left="-5" w:right="12"/>
      </w:pPr>
      <w:r w:rsidRPr="009659D1">
        <w:t xml:space="preserve">Deze bevindingen hebben geen gevolgen voor de dosering van </w:t>
      </w:r>
      <w:proofErr w:type="spellStart"/>
      <w:r w:rsidRPr="009659D1">
        <w:t>esomeprazol</w:t>
      </w:r>
      <w:proofErr w:type="spellEnd"/>
      <w:r w:rsidRPr="009659D1">
        <w:t xml:space="preserve">. </w:t>
      </w:r>
    </w:p>
    <w:p w14:paraId="3C349983" w14:textId="77777777" w:rsidR="004B3551" w:rsidRPr="009659D1" w:rsidRDefault="004948AB">
      <w:pPr>
        <w:spacing w:after="0" w:line="259" w:lineRule="auto"/>
        <w:ind w:left="0" w:firstLine="0"/>
      </w:pPr>
      <w:r w:rsidRPr="009659D1">
        <w:t xml:space="preserve"> </w:t>
      </w:r>
    </w:p>
    <w:p w14:paraId="48F21526" w14:textId="77777777" w:rsidR="004B3551" w:rsidRPr="009659D1" w:rsidRDefault="004948AB">
      <w:pPr>
        <w:pStyle w:val="Heading3"/>
        <w:ind w:left="-5"/>
        <w:rPr>
          <w:lang w:val="nl-NL"/>
        </w:rPr>
      </w:pPr>
      <w:r w:rsidRPr="009659D1">
        <w:rPr>
          <w:lang w:val="nl-NL"/>
        </w:rPr>
        <w:t>Geslacht</w:t>
      </w:r>
      <w:r w:rsidRPr="009659D1">
        <w:rPr>
          <w:u w:val="none"/>
          <w:lang w:val="nl-NL"/>
        </w:rPr>
        <w:t xml:space="preserve"> </w:t>
      </w:r>
    </w:p>
    <w:p w14:paraId="0A22357D" w14:textId="77777777" w:rsidR="004B3551" w:rsidRPr="009659D1" w:rsidRDefault="004948AB">
      <w:pPr>
        <w:ind w:left="-5" w:right="12"/>
      </w:pPr>
      <w:r w:rsidRPr="009659D1">
        <w:t xml:space="preserve">Na een enkelvoudige dosis van 40 mg </w:t>
      </w:r>
      <w:proofErr w:type="spellStart"/>
      <w:r w:rsidRPr="009659D1">
        <w:t>esomeprazol</w:t>
      </w:r>
      <w:proofErr w:type="spellEnd"/>
      <w:r w:rsidRPr="009659D1">
        <w:t xml:space="preserve"> is het gemiddelde gebied onder de plasmaconcentratie-tijd curve bij vrouwen ongeveer 30% groter dan bij mannen. Er is echter geen verschil tussen mannen en vrouwen gezien bij herhaalde toediening eenmaal daags. Deze bevindingen hebben geen gevolgen voor de dosering van </w:t>
      </w:r>
      <w:proofErr w:type="spellStart"/>
      <w:r w:rsidRPr="009659D1">
        <w:t>esomeprazol</w:t>
      </w:r>
      <w:proofErr w:type="spellEnd"/>
      <w:r w:rsidRPr="009659D1">
        <w:t xml:space="preserve">. </w:t>
      </w:r>
    </w:p>
    <w:p w14:paraId="5D6AB85A" w14:textId="77777777" w:rsidR="004B3551" w:rsidRPr="009659D1" w:rsidRDefault="004948AB">
      <w:pPr>
        <w:spacing w:after="0" w:line="259" w:lineRule="auto"/>
        <w:ind w:left="0" w:firstLine="0"/>
      </w:pPr>
      <w:r w:rsidRPr="009659D1">
        <w:t xml:space="preserve"> </w:t>
      </w:r>
    </w:p>
    <w:p w14:paraId="622F3A85" w14:textId="77777777" w:rsidR="004B3551" w:rsidRPr="009659D1" w:rsidRDefault="004948AB">
      <w:pPr>
        <w:pStyle w:val="Heading3"/>
        <w:ind w:left="-5"/>
        <w:rPr>
          <w:lang w:val="nl-NL"/>
        </w:rPr>
      </w:pPr>
      <w:r w:rsidRPr="009659D1">
        <w:rPr>
          <w:lang w:val="nl-NL"/>
        </w:rPr>
        <w:t>Leverinsufficiëntie</w:t>
      </w:r>
      <w:r w:rsidRPr="009659D1">
        <w:rPr>
          <w:u w:val="none"/>
          <w:lang w:val="nl-NL"/>
        </w:rPr>
        <w:t xml:space="preserve"> </w:t>
      </w:r>
    </w:p>
    <w:p w14:paraId="48E4FAC0" w14:textId="77777777" w:rsidR="004B3551" w:rsidRPr="009659D1" w:rsidRDefault="004948AB">
      <w:pPr>
        <w:ind w:left="-5" w:right="12"/>
      </w:pPr>
      <w:r w:rsidRPr="009659D1">
        <w:t xml:space="preserve">Bij patiënten met lichte tot matig-ernstige leverfunctiestoornissen kan het metabolisme van </w:t>
      </w:r>
      <w:proofErr w:type="spellStart"/>
      <w:r w:rsidRPr="009659D1">
        <w:t>esomeprazol</w:t>
      </w:r>
      <w:proofErr w:type="spellEnd"/>
      <w:r w:rsidRPr="009659D1">
        <w:t xml:space="preserve"> verminderd zijn. Bij patiënten met ernstige leverfunctiestoornissen is de stofwisseling vertraagd, hetgeen leidt tot een verdubbeling van het gebied onder de plasmaconcentratietijd curve van </w:t>
      </w:r>
      <w:proofErr w:type="spellStart"/>
      <w:r w:rsidRPr="009659D1">
        <w:t>esomeprazol</w:t>
      </w:r>
      <w:proofErr w:type="spellEnd"/>
      <w:r w:rsidRPr="009659D1">
        <w:t xml:space="preserve">. </w:t>
      </w:r>
      <w:proofErr w:type="gramStart"/>
      <w:r w:rsidRPr="009659D1">
        <w:t>Derhalve</w:t>
      </w:r>
      <w:proofErr w:type="gramEnd"/>
      <w:r w:rsidRPr="009659D1">
        <w:t xml:space="preserve"> mag bij patiënten met een ernstige leverfunctiestoornis een maximale dosis van 20 mg niet worden overschreden. </w:t>
      </w:r>
      <w:proofErr w:type="spellStart"/>
      <w:r w:rsidRPr="009659D1">
        <w:t>Esomeprazol</w:t>
      </w:r>
      <w:proofErr w:type="spellEnd"/>
      <w:r w:rsidRPr="009659D1">
        <w:t xml:space="preserve"> of haar voornaamste metabolieten vertonen geen enkele neiging tot accumulatie bij een dosering eenmaal daags. </w:t>
      </w:r>
    </w:p>
    <w:p w14:paraId="137469F3" w14:textId="77777777" w:rsidR="004B3551" w:rsidRPr="009659D1" w:rsidRDefault="004948AB">
      <w:pPr>
        <w:spacing w:after="0" w:line="259" w:lineRule="auto"/>
        <w:ind w:left="0" w:firstLine="0"/>
      </w:pPr>
      <w:r w:rsidRPr="009659D1">
        <w:t xml:space="preserve"> </w:t>
      </w:r>
    </w:p>
    <w:p w14:paraId="74114CB7" w14:textId="77777777" w:rsidR="004B3551" w:rsidRPr="009659D1" w:rsidRDefault="004948AB">
      <w:pPr>
        <w:pStyle w:val="Heading3"/>
        <w:ind w:left="-5"/>
        <w:rPr>
          <w:lang w:val="nl-NL"/>
        </w:rPr>
      </w:pPr>
      <w:r w:rsidRPr="009659D1">
        <w:rPr>
          <w:lang w:val="nl-NL"/>
        </w:rPr>
        <w:t>Nierinsufficiëntie</w:t>
      </w:r>
      <w:r w:rsidRPr="009659D1">
        <w:rPr>
          <w:u w:val="none"/>
          <w:lang w:val="nl-NL"/>
        </w:rPr>
        <w:t xml:space="preserve"> </w:t>
      </w:r>
    </w:p>
    <w:p w14:paraId="56B90695" w14:textId="77777777" w:rsidR="004B3551" w:rsidRPr="009659D1" w:rsidRDefault="004948AB">
      <w:pPr>
        <w:ind w:left="-5" w:right="12"/>
      </w:pPr>
      <w:r w:rsidRPr="009659D1">
        <w:t xml:space="preserve">Er zijn geen onderzoeken uitgevoerd bij patiënten met een verminderde nierfunctie. Omdat de nier verantwoordelijk is voor de uitscheiding van de metabolieten van </w:t>
      </w:r>
      <w:proofErr w:type="spellStart"/>
      <w:r w:rsidRPr="009659D1">
        <w:t>esomeprazol</w:t>
      </w:r>
      <w:proofErr w:type="spellEnd"/>
      <w:r w:rsidRPr="009659D1">
        <w:t xml:space="preserve">, maar niet voor de eliminatie van de onveranderde werkzame stof, zal het metabolisme van </w:t>
      </w:r>
      <w:proofErr w:type="spellStart"/>
      <w:r w:rsidRPr="009659D1">
        <w:t>esomeprazol</w:t>
      </w:r>
      <w:proofErr w:type="spellEnd"/>
      <w:r w:rsidRPr="009659D1">
        <w:t xml:space="preserve"> naar verwachting niet veranderen bij patiënten met een nierfunctiestoornis. </w:t>
      </w:r>
    </w:p>
    <w:p w14:paraId="133E76F2" w14:textId="77777777" w:rsidR="004B3551" w:rsidRPr="009659D1" w:rsidRDefault="004948AB">
      <w:pPr>
        <w:spacing w:after="5" w:line="259" w:lineRule="auto"/>
        <w:ind w:left="0" w:firstLine="0"/>
      </w:pPr>
      <w:r w:rsidRPr="009659D1">
        <w:t xml:space="preserve"> </w:t>
      </w:r>
    </w:p>
    <w:p w14:paraId="5E65DC35" w14:textId="77777777" w:rsidR="004B3551" w:rsidRPr="009659D1" w:rsidRDefault="004948AB">
      <w:pPr>
        <w:ind w:left="-5" w:right="12"/>
      </w:pPr>
      <w:r w:rsidRPr="009659D1">
        <w:rPr>
          <w:i/>
          <w:u w:val="single" w:color="000000"/>
        </w:rPr>
        <w:t xml:space="preserve">Ouderen </w:t>
      </w:r>
      <w:r w:rsidRPr="009659D1">
        <w:t>(≥65 jaar)</w:t>
      </w:r>
      <w:r w:rsidRPr="009659D1">
        <w:rPr>
          <w:i/>
        </w:rPr>
        <w:t xml:space="preserve"> </w:t>
      </w:r>
    </w:p>
    <w:p w14:paraId="04BDC33C" w14:textId="77777777" w:rsidR="004B3551" w:rsidRPr="009659D1" w:rsidRDefault="004948AB">
      <w:pPr>
        <w:ind w:left="-5" w:right="12"/>
      </w:pPr>
      <w:r w:rsidRPr="009659D1">
        <w:t xml:space="preserve">Bij oudere personen (71-80 jaar) is het metabolisme van </w:t>
      </w:r>
      <w:proofErr w:type="spellStart"/>
      <w:r w:rsidRPr="009659D1">
        <w:t>esomeprazol</w:t>
      </w:r>
      <w:proofErr w:type="spellEnd"/>
      <w:r w:rsidRPr="009659D1">
        <w:t xml:space="preserve"> niet wezenlijk veranderd. </w:t>
      </w:r>
    </w:p>
    <w:p w14:paraId="7EF79070" w14:textId="77777777" w:rsidR="004B3551" w:rsidRPr="009659D1" w:rsidRDefault="004948AB">
      <w:pPr>
        <w:spacing w:after="0" w:line="259" w:lineRule="auto"/>
        <w:ind w:left="0" w:firstLine="0"/>
      </w:pPr>
      <w:r w:rsidRPr="009659D1">
        <w:t xml:space="preserve"> </w:t>
      </w:r>
    </w:p>
    <w:p w14:paraId="7A6D0900" w14:textId="77777777" w:rsidR="004B3551" w:rsidRPr="009659D1" w:rsidRDefault="004948AB">
      <w:pPr>
        <w:pStyle w:val="Heading4"/>
        <w:tabs>
          <w:tab w:val="center" w:pos="2908"/>
        </w:tabs>
        <w:ind w:left="-15" w:right="0" w:firstLine="0"/>
        <w:rPr>
          <w:lang w:val="nl-NL"/>
        </w:rPr>
      </w:pPr>
      <w:r w:rsidRPr="009659D1">
        <w:rPr>
          <w:lang w:val="nl-NL"/>
        </w:rPr>
        <w:t xml:space="preserve">5.3 </w:t>
      </w:r>
      <w:r w:rsidRPr="009659D1">
        <w:rPr>
          <w:lang w:val="nl-NL"/>
        </w:rPr>
        <w:tab/>
        <w:t>Gegevens uit het preklinisch veiligheidsonderzoek</w:t>
      </w:r>
      <w:r w:rsidRPr="009659D1">
        <w:rPr>
          <w:b w:val="0"/>
          <w:lang w:val="nl-NL"/>
        </w:rPr>
        <w:t xml:space="preserve"> </w:t>
      </w:r>
    </w:p>
    <w:p w14:paraId="43FF4FFE" w14:textId="77777777" w:rsidR="004B3551" w:rsidRPr="009659D1" w:rsidRDefault="004948AB">
      <w:pPr>
        <w:spacing w:after="0" w:line="259" w:lineRule="auto"/>
        <w:ind w:left="0" w:firstLine="0"/>
      </w:pPr>
      <w:r w:rsidRPr="009659D1">
        <w:t xml:space="preserve"> </w:t>
      </w:r>
    </w:p>
    <w:p w14:paraId="34AC9B04" w14:textId="77777777" w:rsidR="004B3551" w:rsidRPr="009659D1" w:rsidRDefault="004948AB">
      <w:pPr>
        <w:ind w:left="-5" w:right="12"/>
      </w:pPr>
      <w:r w:rsidRPr="009659D1">
        <w:t xml:space="preserve">Niet-klinische gegevens duiden niet op een speciaal risico voor mensen. Deze gegevens zijn afkomstig van conventioneel onderzoek op het gebied van veiligheidsfarmacologie, </w:t>
      </w:r>
      <w:proofErr w:type="spellStart"/>
      <w:r w:rsidRPr="009659D1">
        <w:t>toxiciteitbij</w:t>
      </w:r>
      <w:proofErr w:type="spellEnd"/>
      <w:r w:rsidRPr="009659D1">
        <w:t xml:space="preserve"> herhaalde dosering, </w:t>
      </w:r>
      <w:proofErr w:type="spellStart"/>
      <w:r w:rsidRPr="009659D1">
        <w:t>genotoxiciteit</w:t>
      </w:r>
      <w:proofErr w:type="spellEnd"/>
      <w:r w:rsidRPr="009659D1">
        <w:t xml:space="preserve"> en reproductie- en ontwikkelingstoxiciteit.  </w:t>
      </w:r>
    </w:p>
    <w:p w14:paraId="5CC3B6D4" w14:textId="77777777" w:rsidR="004B3551" w:rsidRPr="009659D1" w:rsidRDefault="004948AB">
      <w:pPr>
        <w:ind w:left="-5" w:right="12"/>
      </w:pPr>
      <w:r w:rsidRPr="009659D1">
        <w:lastRenderedPageBreak/>
        <w:t xml:space="preserve">Er zijn geen bijwerkingen waargenomen in klinische onderzoeken. Echter bij dieren bij soortgelijke blootstellingsniveaus als de klinische blootstellingsniveaus zijn wel bijwerkingen waargenomen. Het betreft de volgende bijwerkingen die relevant zouden kunnen zijn voor klinische doeleinden: Carcinogeniteitsonderzoeken bij ratten met het racemisch mengsel lieten hyperplasie van ECL-cellen in de maag en </w:t>
      </w:r>
      <w:proofErr w:type="spellStart"/>
      <w:r w:rsidRPr="009659D1">
        <w:t>carcinoïden</w:t>
      </w:r>
      <w:proofErr w:type="spellEnd"/>
      <w:r w:rsidRPr="009659D1">
        <w:t xml:space="preserve"> zien. Deze effecten in de maag van de rat zijn het gevolg van aanhoudende, sterke </w:t>
      </w:r>
      <w:proofErr w:type="spellStart"/>
      <w:r w:rsidRPr="009659D1">
        <w:t>hypergastrinemie</w:t>
      </w:r>
      <w:proofErr w:type="spellEnd"/>
      <w:r w:rsidRPr="009659D1">
        <w:t xml:space="preserve">, veroorzaakt door een verminderde productie van maagzuur en zijn waargenomen bij </w:t>
      </w:r>
      <w:proofErr w:type="spellStart"/>
      <w:r w:rsidRPr="009659D1">
        <w:t>langetermijnbehandeling</w:t>
      </w:r>
      <w:proofErr w:type="spellEnd"/>
      <w:r w:rsidRPr="009659D1">
        <w:t xml:space="preserve"> bij ratten met maagzuurremmers. </w:t>
      </w:r>
    </w:p>
    <w:p w14:paraId="5B49BCB4" w14:textId="77777777" w:rsidR="004B3551" w:rsidRPr="009659D1" w:rsidRDefault="004948AB">
      <w:pPr>
        <w:spacing w:after="0" w:line="259" w:lineRule="auto"/>
        <w:ind w:left="0" w:firstLine="0"/>
      </w:pPr>
      <w:r w:rsidRPr="009659D1">
        <w:t xml:space="preserve"> </w:t>
      </w:r>
    </w:p>
    <w:p w14:paraId="36D92F7D" w14:textId="77777777" w:rsidR="004B3551" w:rsidRPr="009659D1" w:rsidRDefault="004948AB">
      <w:pPr>
        <w:spacing w:after="0" w:line="259" w:lineRule="auto"/>
        <w:ind w:left="0" w:firstLine="0"/>
      </w:pPr>
      <w:r w:rsidRPr="009659D1">
        <w:t xml:space="preserve"> </w:t>
      </w:r>
    </w:p>
    <w:p w14:paraId="44FFB00B" w14:textId="77777777" w:rsidR="004B3551" w:rsidRPr="009659D1" w:rsidRDefault="004948AB">
      <w:pPr>
        <w:pStyle w:val="Heading1"/>
        <w:tabs>
          <w:tab w:val="center" w:pos="2263"/>
        </w:tabs>
        <w:ind w:left="-15" w:right="0" w:firstLine="0"/>
        <w:rPr>
          <w:lang w:val="nl-NL"/>
        </w:rPr>
      </w:pPr>
      <w:r w:rsidRPr="009659D1">
        <w:rPr>
          <w:lang w:val="nl-NL"/>
        </w:rPr>
        <w:t xml:space="preserve">6. </w:t>
      </w:r>
      <w:r w:rsidRPr="009659D1">
        <w:rPr>
          <w:lang w:val="nl-NL"/>
        </w:rPr>
        <w:tab/>
        <w:t xml:space="preserve">FARMACEUTISCHE GEGEVENS </w:t>
      </w:r>
    </w:p>
    <w:p w14:paraId="20116379" w14:textId="77777777" w:rsidR="004B3551" w:rsidRPr="009659D1" w:rsidRDefault="004948AB">
      <w:pPr>
        <w:spacing w:after="0" w:line="259" w:lineRule="auto"/>
        <w:ind w:left="0" w:firstLine="0"/>
      </w:pPr>
      <w:r w:rsidRPr="009659D1">
        <w:t xml:space="preserve"> </w:t>
      </w:r>
    </w:p>
    <w:p w14:paraId="5621EBC0" w14:textId="77777777" w:rsidR="004B3551" w:rsidRPr="009659D1" w:rsidRDefault="004948AB">
      <w:pPr>
        <w:pStyle w:val="Heading2"/>
        <w:tabs>
          <w:tab w:val="center" w:pos="1545"/>
        </w:tabs>
        <w:spacing w:after="6" w:line="248" w:lineRule="auto"/>
        <w:ind w:left="-15" w:firstLine="0"/>
        <w:rPr>
          <w:lang w:val="nl-NL"/>
        </w:rPr>
      </w:pPr>
      <w:r w:rsidRPr="009659D1">
        <w:rPr>
          <w:b/>
          <w:u w:val="none"/>
          <w:lang w:val="nl-NL"/>
        </w:rPr>
        <w:t xml:space="preserve">6.1 </w:t>
      </w:r>
      <w:r w:rsidRPr="009659D1">
        <w:rPr>
          <w:b/>
          <w:u w:val="none"/>
          <w:lang w:val="nl-NL"/>
        </w:rPr>
        <w:tab/>
        <w:t>Lijst van hulpstoffen</w:t>
      </w:r>
      <w:r w:rsidRPr="009659D1">
        <w:rPr>
          <w:u w:val="none"/>
          <w:lang w:val="nl-NL"/>
        </w:rPr>
        <w:t xml:space="preserve"> </w:t>
      </w:r>
    </w:p>
    <w:p w14:paraId="6E5E19EF" w14:textId="77777777" w:rsidR="004B3551" w:rsidRPr="009659D1" w:rsidRDefault="004948AB">
      <w:pPr>
        <w:spacing w:after="0" w:line="259" w:lineRule="auto"/>
        <w:ind w:left="0" w:firstLine="0"/>
      </w:pPr>
      <w:r w:rsidRPr="009659D1">
        <w:rPr>
          <w:i/>
        </w:rPr>
        <w:t xml:space="preserve"> </w:t>
      </w:r>
    </w:p>
    <w:p w14:paraId="2B15E953" w14:textId="77777777" w:rsidR="004B3551" w:rsidRPr="009659D1" w:rsidRDefault="004948AB">
      <w:pPr>
        <w:ind w:left="-5" w:right="12"/>
      </w:pPr>
      <w:proofErr w:type="spellStart"/>
      <w:r w:rsidRPr="009659D1">
        <w:t>Glycerolmonostearaat</w:t>
      </w:r>
      <w:proofErr w:type="spellEnd"/>
      <w:r w:rsidRPr="009659D1">
        <w:t xml:space="preserve"> 40-55 </w:t>
      </w:r>
    </w:p>
    <w:p w14:paraId="02A4E69A" w14:textId="77777777" w:rsidR="004B3551" w:rsidRPr="009659D1" w:rsidRDefault="004948AB">
      <w:pPr>
        <w:ind w:left="-5" w:right="12"/>
      </w:pPr>
      <w:r w:rsidRPr="009659D1">
        <w:t xml:space="preserve">Hydroxypropylcellulose </w:t>
      </w:r>
    </w:p>
    <w:p w14:paraId="0B2F666F" w14:textId="77777777" w:rsidR="004B3551" w:rsidRPr="009659D1" w:rsidRDefault="004948AB">
      <w:pPr>
        <w:ind w:left="-5" w:right="12"/>
      </w:pPr>
      <w:proofErr w:type="spellStart"/>
      <w:r w:rsidRPr="009659D1">
        <w:t>Hypromellose</w:t>
      </w:r>
      <w:proofErr w:type="spellEnd"/>
      <w:r w:rsidRPr="009659D1">
        <w:t xml:space="preserve"> 2910 (6 </w:t>
      </w:r>
      <w:proofErr w:type="spellStart"/>
      <w:r w:rsidRPr="009659D1">
        <w:t>mPa</w:t>
      </w:r>
      <w:r w:rsidRPr="009659D1">
        <w:rPr>
          <w:sz w:val="20"/>
        </w:rPr>
        <w:t>·</w:t>
      </w:r>
      <w:r w:rsidRPr="009659D1">
        <w:t>s</w:t>
      </w:r>
      <w:proofErr w:type="spellEnd"/>
      <w:r w:rsidRPr="009659D1">
        <w:t xml:space="preserve">) </w:t>
      </w:r>
    </w:p>
    <w:p w14:paraId="3479648D" w14:textId="77777777" w:rsidR="004B3551" w:rsidRPr="009659D1" w:rsidRDefault="004948AB">
      <w:pPr>
        <w:ind w:left="-5" w:right="12"/>
      </w:pPr>
      <w:r w:rsidRPr="009659D1">
        <w:t xml:space="preserve">Roodbruin ijzeroxide (E 172)  </w:t>
      </w:r>
    </w:p>
    <w:p w14:paraId="301356D9" w14:textId="77777777" w:rsidR="004B3551" w:rsidRPr="009659D1" w:rsidRDefault="004948AB">
      <w:pPr>
        <w:ind w:left="-5" w:right="12"/>
      </w:pPr>
      <w:r w:rsidRPr="009659D1">
        <w:t xml:space="preserve">Geel ijzeroxide (E 172) </w:t>
      </w:r>
    </w:p>
    <w:p w14:paraId="70F7810F" w14:textId="77777777" w:rsidR="004B3551" w:rsidRPr="009659D1" w:rsidRDefault="004948AB">
      <w:pPr>
        <w:ind w:left="-5" w:right="12"/>
      </w:pPr>
      <w:r w:rsidRPr="009659D1">
        <w:t xml:space="preserve">Magnesiumstearaat  </w:t>
      </w:r>
    </w:p>
    <w:p w14:paraId="621F03D0" w14:textId="77777777" w:rsidR="004B3551" w:rsidRPr="009659D1" w:rsidRDefault="004948AB">
      <w:pPr>
        <w:ind w:left="-5" w:right="12"/>
      </w:pPr>
      <w:proofErr w:type="spellStart"/>
      <w:r w:rsidRPr="009659D1">
        <w:t>Methacrylzuur</w:t>
      </w:r>
      <w:proofErr w:type="spellEnd"/>
      <w:r w:rsidRPr="009659D1">
        <w:t>/</w:t>
      </w:r>
      <w:proofErr w:type="spellStart"/>
      <w:r w:rsidRPr="009659D1">
        <w:t>ethylacrylaatcopolymeer</w:t>
      </w:r>
      <w:proofErr w:type="spellEnd"/>
      <w:r w:rsidRPr="009659D1">
        <w:t xml:space="preserve"> (1:1), 30% dispersie  </w:t>
      </w:r>
    </w:p>
    <w:p w14:paraId="5AE21F3F" w14:textId="77777777" w:rsidR="004B3551" w:rsidRPr="009659D1" w:rsidRDefault="004948AB">
      <w:pPr>
        <w:ind w:left="-5" w:right="12"/>
      </w:pPr>
      <w:r w:rsidRPr="009659D1">
        <w:t xml:space="preserve">Microkristallijne cellulose  </w:t>
      </w:r>
    </w:p>
    <w:p w14:paraId="2FD5A82D" w14:textId="77777777" w:rsidR="004B3551" w:rsidRPr="009659D1" w:rsidRDefault="004948AB">
      <w:pPr>
        <w:ind w:left="-5" w:right="12"/>
      </w:pPr>
      <w:r w:rsidRPr="009659D1">
        <w:t xml:space="preserve">Synthetische Paraffine  </w:t>
      </w:r>
    </w:p>
    <w:p w14:paraId="32A19C97" w14:textId="77777777" w:rsidR="004B3551" w:rsidRPr="009659D1" w:rsidRDefault="004948AB">
      <w:pPr>
        <w:ind w:left="-5" w:right="12"/>
      </w:pPr>
      <w:proofErr w:type="spellStart"/>
      <w:r w:rsidRPr="009659D1">
        <w:t>Macrogol</w:t>
      </w:r>
      <w:proofErr w:type="spellEnd"/>
      <w:r w:rsidRPr="009659D1">
        <w:t xml:space="preserve"> 6000  </w:t>
      </w:r>
    </w:p>
    <w:p w14:paraId="7D012950" w14:textId="77777777" w:rsidR="004B3551" w:rsidRPr="009659D1" w:rsidRDefault="004948AB">
      <w:pPr>
        <w:ind w:left="-5" w:right="12"/>
      </w:pPr>
      <w:r w:rsidRPr="009659D1">
        <w:t xml:space="preserve">Polysorbaat 80  </w:t>
      </w:r>
    </w:p>
    <w:p w14:paraId="309AE7D0" w14:textId="77777777" w:rsidR="004B3551" w:rsidRPr="009659D1" w:rsidRDefault="004948AB">
      <w:pPr>
        <w:ind w:left="-5" w:right="12"/>
      </w:pPr>
      <w:r w:rsidRPr="009659D1">
        <w:t xml:space="preserve">Crospovidon (Type A)  </w:t>
      </w:r>
    </w:p>
    <w:p w14:paraId="41BBD2E1" w14:textId="77777777" w:rsidR="004B3551" w:rsidRPr="009659D1" w:rsidRDefault="004948AB">
      <w:pPr>
        <w:ind w:left="-5" w:right="12"/>
      </w:pPr>
      <w:proofErr w:type="spellStart"/>
      <w:r w:rsidRPr="009659D1">
        <w:t>Natriumstearylfumaraat</w:t>
      </w:r>
      <w:proofErr w:type="spellEnd"/>
      <w:r w:rsidRPr="009659D1">
        <w:t xml:space="preserve">,  </w:t>
      </w:r>
    </w:p>
    <w:p w14:paraId="5D95E40B" w14:textId="77777777" w:rsidR="004B3551" w:rsidRPr="009659D1" w:rsidRDefault="004948AB">
      <w:pPr>
        <w:ind w:left="-5" w:right="12"/>
      </w:pPr>
      <w:r w:rsidRPr="009659D1">
        <w:t xml:space="preserve">Suikerbolletjes (sucrose en maïszetmeel)  </w:t>
      </w:r>
    </w:p>
    <w:p w14:paraId="5A5A5FD3" w14:textId="77777777" w:rsidR="004B3551" w:rsidRPr="009659D1" w:rsidRDefault="004948AB">
      <w:pPr>
        <w:ind w:left="-5" w:right="12"/>
      </w:pPr>
      <w:r w:rsidRPr="009659D1">
        <w:t xml:space="preserve">Talk  </w:t>
      </w:r>
    </w:p>
    <w:p w14:paraId="581AF5B9" w14:textId="77777777" w:rsidR="004B3551" w:rsidRPr="009659D1" w:rsidRDefault="004948AB">
      <w:pPr>
        <w:ind w:left="-5" w:right="12"/>
      </w:pPr>
      <w:r w:rsidRPr="009659D1">
        <w:t xml:space="preserve">Titaandioxide (E 171)  </w:t>
      </w:r>
    </w:p>
    <w:p w14:paraId="1D518C68" w14:textId="77777777" w:rsidR="004B3551" w:rsidRPr="009659D1" w:rsidRDefault="004948AB">
      <w:pPr>
        <w:ind w:left="-5" w:right="12"/>
      </w:pPr>
      <w:proofErr w:type="spellStart"/>
      <w:r w:rsidRPr="009659D1">
        <w:t>Triethyl</w:t>
      </w:r>
      <w:proofErr w:type="spellEnd"/>
      <w:r w:rsidRPr="009659D1">
        <w:t xml:space="preserve"> </w:t>
      </w:r>
      <w:proofErr w:type="spellStart"/>
      <w:r w:rsidRPr="009659D1">
        <w:t>citraat</w:t>
      </w:r>
      <w:proofErr w:type="spellEnd"/>
      <w:r w:rsidRPr="009659D1">
        <w:t xml:space="preserve"> </w:t>
      </w:r>
    </w:p>
    <w:p w14:paraId="5C842F39" w14:textId="77777777" w:rsidR="004B3551" w:rsidRPr="009659D1" w:rsidRDefault="004948AB">
      <w:pPr>
        <w:spacing w:after="0" w:line="259" w:lineRule="auto"/>
        <w:ind w:left="0" w:firstLine="0"/>
      </w:pPr>
      <w:r w:rsidRPr="009659D1">
        <w:t xml:space="preserve"> </w:t>
      </w:r>
    </w:p>
    <w:p w14:paraId="56147572" w14:textId="77777777" w:rsidR="004B3551" w:rsidRPr="009659D1" w:rsidRDefault="004948AB">
      <w:pPr>
        <w:tabs>
          <w:tab w:val="center" w:pos="2096"/>
        </w:tabs>
        <w:spacing w:after="6"/>
        <w:ind w:left="-15" w:firstLine="0"/>
      </w:pPr>
      <w:r w:rsidRPr="009659D1">
        <w:rPr>
          <w:b/>
        </w:rPr>
        <w:t xml:space="preserve">6.2 </w:t>
      </w:r>
      <w:r w:rsidRPr="009659D1">
        <w:rPr>
          <w:b/>
        </w:rPr>
        <w:tab/>
        <w:t>Gevallen van onverenigbaarheid</w:t>
      </w:r>
      <w:r w:rsidRPr="009659D1">
        <w:t xml:space="preserve"> </w:t>
      </w:r>
    </w:p>
    <w:p w14:paraId="69EA8B26" w14:textId="77777777" w:rsidR="004B3551" w:rsidRPr="009659D1" w:rsidRDefault="004948AB">
      <w:pPr>
        <w:spacing w:after="0" w:line="259" w:lineRule="auto"/>
        <w:ind w:left="0" w:firstLine="0"/>
      </w:pPr>
      <w:r w:rsidRPr="009659D1">
        <w:t xml:space="preserve"> </w:t>
      </w:r>
    </w:p>
    <w:p w14:paraId="65E930DB" w14:textId="77777777" w:rsidR="004B3551" w:rsidRPr="009659D1" w:rsidRDefault="004948AB">
      <w:pPr>
        <w:ind w:left="-5" w:right="12"/>
      </w:pPr>
      <w:r w:rsidRPr="009659D1">
        <w:t xml:space="preserve">Niet van toepassing. </w:t>
      </w:r>
    </w:p>
    <w:p w14:paraId="3E042BA8" w14:textId="77777777" w:rsidR="004B3551" w:rsidRPr="009659D1" w:rsidRDefault="004948AB">
      <w:pPr>
        <w:spacing w:after="0" w:line="259" w:lineRule="auto"/>
        <w:ind w:left="0" w:firstLine="0"/>
      </w:pPr>
      <w:r w:rsidRPr="009659D1">
        <w:t xml:space="preserve"> </w:t>
      </w:r>
    </w:p>
    <w:p w14:paraId="410BADAA" w14:textId="77777777" w:rsidR="004B3551" w:rsidRPr="009659D1" w:rsidRDefault="004948AB">
      <w:pPr>
        <w:tabs>
          <w:tab w:val="center" w:pos="1253"/>
        </w:tabs>
        <w:spacing w:after="6"/>
        <w:ind w:left="-15" w:firstLine="0"/>
      </w:pPr>
      <w:r w:rsidRPr="009659D1">
        <w:rPr>
          <w:b/>
        </w:rPr>
        <w:t xml:space="preserve">6.3 </w:t>
      </w:r>
      <w:r w:rsidRPr="009659D1">
        <w:rPr>
          <w:b/>
        </w:rPr>
        <w:tab/>
        <w:t>Houdbaarheid</w:t>
      </w:r>
      <w:r w:rsidRPr="009659D1">
        <w:t xml:space="preserve"> </w:t>
      </w:r>
    </w:p>
    <w:p w14:paraId="7812203B" w14:textId="77777777" w:rsidR="004B3551" w:rsidRPr="009659D1" w:rsidRDefault="004948AB">
      <w:pPr>
        <w:spacing w:after="0" w:line="259" w:lineRule="auto"/>
        <w:ind w:left="0" w:firstLine="0"/>
      </w:pPr>
      <w:r w:rsidRPr="009659D1">
        <w:t xml:space="preserve"> </w:t>
      </w:r>
    </w:p>
    <w:p w14:paraId="6A6B7097" w14:textId="77777777" w:rsidR="004B3551" w:rsidRPr="009659D1" w:rsidRDefault="004948AB">
      <w:pPr>
        <w:ind w:left="-5" w:right="12"/>
      </w:pPr>
      <w:r w:rsidRPr="009659D1">
        <w:t xml:space="preserve">3 jaar </w:t>
      </w:r>
    </w:p>
    <w:p w14:paraId="36CB461E" w14:textId="77777777" w:rsidR="004B3551" w:rsidRPr="009659D1" w:rsidRDefault="004948AB">
      <w:pPr>
        <w:spacing w:after="0" w:line="259" w:lineRule="auto"/>
        <w:ind w:left="0" w:firstLine="0"/>
      </w:pPr>
      <w:r w:rsidRPr="009659D1">
        <w:t xml:space="preserve"> </w:t>
      </w:r>
    </w:p>
    <w:p w14:paraId="2F4DD101" w14:textId="77777777" w:rsidR="004B3551" w:rsidRPr="009659D1" w:rsidRDefault="004948AB">
      <w:pPr>
        <w:pStyle w:val="Heading2"/>
        <w:tabs>
          <w:tab w:val="center" w:pos="2611"/>
        </w:tabs>
        <w:spacing w:after="6" w:line="248" w:lineRule="auto"/>
        <w:ind w:left="-15" w:firstLine="0"/>
        <w:rPr>
          <w:lang w:val="nl-NL"/>
        </w:rPr>
      </w:pPr>
      <w:r w:rsidRPr="009659D1">
        <w:rPr>
          <w:b/>
          <w:u w:val="none"/>
          <w:lang w:val="nl-NL"/>
        </w:rPr>
        <w:t xml:space="preserve">6.4 </w:t>
      </w:r>
      <w:r w:rsidRPr="009659D1">
        <w:rPr>
          <w:b/>
          <w:u w:val="none"/>
          <w:lang w:val="nl-NL"/>
        </w:rPr>
        <w:tab/>
        <w:t xml:space="preserve">Speciale voorzorgsmaatregelen bij bewaren </w:t>
      </w:r>
    </w:p>
    <w:p w14:paraId="5757E09D" w14:textId="77777777" w:rsidR="004B3551" w:rsidRPr="009659D1" w:rsidRDefault="004948AB">
      <w:pPr>
        <w:spacing w:after="0" w:line="259" w:lineRule="auto"/>
        <w:ind w:left="0" w:firstLine="0"/>
      </w:pPr>
      <w:r w:rsidRPr="009659D1">
        <w:t xml:space="preserve"> </w:t>
      </w:r>
    </w:p>
    <w:p w14:paraId="6150CB4A" w14:textId="77777777" w:rsidR="004B3551" w:rsidRPr="009659D1" w:rsidRDefault="004948AB">
      <w:pPr>
        <w:ind w:left="-5" w:right="12"/>
      </w:pPr>
      <w:r w:rsidRPr="009659D1">
        <w:t xml:space="preserve">Bewaren beneden 30°C </w:t>
      </w:r>
    </w:p>
    <w:p w14:paraId="7393B111" w14:textId="77777777" w:rsidR="004B3551" w:rsidRPr="009659D1" w:rsidRDefault="004948AB">
      <w:pPr>
        <w:ind w:left="-5" w:right="12"/>
        <w:rPr>
          <w:ins w:id="42" w:author="Author"/>
        </w:rPr>
      </w:pPr>
      <w:r w:rsidRPr="009659D1">
        <w:t xml:space="preserve">Bewaren in de oorspronkelijke verpakking, ter bescherming tegen vocht. </w:t>
      </w:r>
    </w:p>
    <w:p w14:paraId="048F1C3C" w14:textId="027361BB" w:rsidR="004F3257" w:rsidRPr="009659D1" w:rsidDel="00C47BA3" w:rsidRDefault="004F3257">
      <w:pPr>
        <w:ind w:left="-5" w:right="12"/>
        <w:rPr>
          <w:del w:id="43" w:author="Author"/>
        </w:rPr>
      </w:pPr>
    </w:p>
    <w:p w14:paraId="03FCDB8E" w14:textId="1F790266" w:rsidR="004B3551" w:rsidRPr="009659D1" w:rsidRDefault="004948AB">
      <w:pPr>
        <w:spacing w:after="0" w:line="259" w:lineRule="auto"/>
        <w:ind w:left="0" w:firstLine="0"/>
      </w:pPr>
      <w:del w:id="44" w:author="Author">
        <w:r w:rsidRPr="009659D1" w:rsidDel="00C47BA3">
          <w:delText xml:space="preserve"> </w:delText>
        </w:r>
      </w:del>
    </w:p>
    <w:p w14:paraId="167F8C2A" w14:textId="77777777" w:rsidR="004B3551" w:rsidRPr="009659D1" w:rsidRDefault="004948AB">
      <w:pPr>
        <w:pStyle w:val="Heading2"/>
        <w:tabs>
          <w:tab w:val="center" w:pos="2214"/>
        </w:tabs>
        <w:spacing w:after="6" w:line="248" w:lineRule="auto"/>
        <w:ind w:left="-15" w:firstLine="0"/>
        <w:rPr>
          <w:lang w:val="nl-NL"/>
        </w:rPr>
      </w:pPr>
      <w:r w:rsidRPr="009659D1">
        <w:rPr>
          <w:b/>
          <w:u w:val="none"/>
          <w:lang w:val="nl-NL"/>
        </w:rPr>
        <w:t>6.5</w:t>
      </w:r>
      <w:r w:rsidRPr="009659D1">
        <w:rPr>
          <w:rFonts w:ascii="Arial" w:eastAsia="Arial" w:hAnsi="Arial" w:cs="Arial"/>
          <w:b/>
          <w:u w:val="none"/>
          <w:lang w:val="nl-NL"/>
        </w:rPr>
        <w:t xml:space="preserve"> </w:t>
      </w:r>
      <w:r w:rsidRPr="009659D1">
        <w:rPr>
          <w:rFonts w:ascii="Arial" w:eastAsia="Arial" w:hAnsi="Arial" w:cs="Arial"/>
          <w:b/>
          <w:u w:val="none"/>
          <w:lang w:val="nl-NL"/>
        </w:rPr>
        <w:tab/>
      </w:r>
      <w:r w:rsidRPr="009659D1">
        <w:rPr>
          <w:b/>
          <w:u w:val="none"/>
          <w:lang w:val="nl-NL"/>
        </w:rPr>
        <w:t xml:space="preserve">Aard en inhoud van de verpakking  </w:t>
      </w:r>
    </w:p>
    <w:p w14:paraId="3630D5DD" w14:textId="77777777" w:rsidR="004B3551" w:rsidRPr="009659D1" w:rsidRDefault="004948AB">
      <w:pPr>
        <w:spacing w:after="0" w:line="259" w:lineRule="auto"/>
        <w:ind w:left="0" w:firstLine="0"/>
      </w:pPr>
      <w:r w:rsidRPr="009659D1">
        <w:rPr>
          <w:b/>
        </w:rPr>
        <w:t xml:space="preserve"> </w:t>
      </w:r>
    </w:p>
    <w:p w14:paraId="0A895861" w14:textId="77777777" w:rsidR="004B3551" w:rsidRPr="009659D1" w:rsidRDefault="004948AB">
      <w:pPr>
        <w:ind w:left="-5" w:right="12"/>
      </w:pPr>
      <w:r w:rsidRPr="009659D1">
        <w:t xml:space="preserve">Aluminium blisterverpakking. Verpakkingsgrootten van 7, 14 en 28 maagsapresistente tabletten. </w:t>
      </w:r>
    </w:p>
    <w:p w14:paraId="52103397" w14:textId="77777777" w:rsidR="004B3551" w:rsidRPr="009659D1" w:rsidRDefault="004948AB">
      <w:pPr>
        <w:spacing w:after="0" w:line="259" w:lineRule="auto"/>
        <w:ind w:left="0" w:firstLine="0"/>
      </w:pPr>
      <w:r w:rsidRPr="009659D1">
        <w:t xml:space="preserve"> </w:t>
      </w:r>
    </w:p>
    <w:p w14:paraId="52980417" w14:textId="77777777" w:rsidR="004B3551" w:rsidRPr="009659D1" w:rsidRDefault="004948AB">
      <w:pPr>
        <w:ind w:left="-5" w:right="12"/>
      </w:pPr>
      <w:r w:rsidRPr="009659D1">
        <w:t xml:space="preserve">Het kan voorkomen dat niet alle genoemde verpakkingsgrootten in de handel worden gebracht. </w:t>
      </w:r>
    </w:p>
    <w:p w14:paraId="2CE1D733" w14:textId="77777777" w:rsidR="004B3551" w:rsidRPr="009659D1" w:rsidRDefault="004948AB">
      <w:pPr>
        <w:spacing w:after="0" w:line="259" w:lineRule="auto"/>
        <w:ind w:left="0" w:firstLine="0"/>
      </w:pPr>
      <w:r w:rsidRPr="009659D1">
        <w:t xml:space="preserve"> </w:t>
      </w:r>
    </w:p>
    <w:p w14:paraId="6F098821" w14:textId="77777777" w:rsidR="004B3551" w:rsidRPr="009659D1" w:rsidRDefault="004948AB">
      <w:pPr>
        <w:tabs>
          <w:tab w:val="center" w:pos="3034"/>
        </w:tabs>
        <w:spacing w:after="6"/>
        <w:ind w:left="-15" w:firstLine="0"/>
      </w:pPr>
      <w:r w:rsidRPr="009659D1">
        <w:rPr>
          <w:b/>
        </w:rPr>
        <w:t xml:space="preserve">6.6 </w:t>
      </w:r>
      <w:r w:rsidRPr="009659D1">
        <w:rPr>
          <w:b/>
        </w:rPr>
        <w:tab/>
        <w:t xml:space="preserve">Speciale voorzorgsmaatregelen voor het verwijderen </w:t>
      </w:r>
      <w:r w:rsidRPr="009659D1">
        <w:t xml:space="preserve"> </w:t>
      </w:r>
    </w:p>
    <w:p w14:paraId="5BB85A90" w14:textId="77777777" w:rsidR="004B3551" w:rsidRPr="009659D1" w:rsidRDefault="004948AB">
      <w:pPr>
        <w:spacing w:after="0" w:line="259" w:lineRule="auto"/>
        <w:ind w:left="0" w:firstLine="0"/>
      </w:pPr>
      <w:r w:rsidRPr="009659D1">
        <w:t xml:space="preserve"> </w:t>
      </w:r>
    </w:p>
    <w:p w14:paraId="4A773AD3" w14:textId="77777777" w:rsidR="004B3551" w:rsidRPr="009659D1" w:rsidRDefault="004948AB">
      <w:pPr>
        <w:ind w:left="-5" w:right="12"/>
      </w:pPr>
      <w:r w:rsidRPr="009659D1">
        <w:t xml:space="preserve">Geen bijzondere vereisten. </w:t>
      </w:r>
    </w:p>
    <w:p w14:paraId="5B189BCC" w14:textId="77777777" w:rsidR="004B3551" w:rsidRPr="009659D1" w:rsidRDefault="004948AB">
      <w:pPr>
        <w:spacing w:after="0" w:line="259" w:lineRule="auto"/>
        <w:ind w:left="0" w:firstLine="0"/>
      </w:pPr>
      <w:r w:rsidRPr="009659D1">
        <w:lastRenderedPageBreak/>
        <w:t xml:space="preserve"> </w:t>
      </w:r>
    </w:p>
    <w:p w14:paraId="5A1DD792" w14:textId="77777777" w:rsidR="004B3551" w:rsidRPr="009659D1" w:rsidRDefault="004948AB">
      <w:pPr>
        <w:spacing w:after="0" w:line="259" w:lineRule="auto"/>
        <w:ind w:left="0" w:firstLine="0"/>
      </w:pPr>
      <w:r w:rsidRPr="009659D1">
        <w:t xml:space="preserve"> </w:t>
      </w:r>
    </w:p>
    <w:p w14:paraId="45E3DC8C" w14:textId="77777777" w:rsidR="004B3551" w:rsidRPr="009659D1" w:rsidRDefault="004948AB">
      <w:pPr>
        <w:pStyle w:val="Heading1"/>
        <w:tabs>
          <w:tab w:val="center" w:pos="4303"/>
        </w:tabs>
        <w:ind w:left="-15" w:right="0" w:firstLine="0"/>
        <w:rPr>
          <w:lang w:val="nl-NL"/>
        </w:rPr>
      </w:pPr>
      <w:r w:rsidRPr="009659D1">
        <w:rPr>
          <w:lang w:val="nl-NL"/>
        </w:rPr>
        <w:t xml:space="preserve">7. </w:t>
      </w:r>
      <w:r w:rsidRPr="009659D1">
        <w:rPr>
          <w:lang w:val="nl-NL"/>
        </w:rPr>
        <w:tab/>
        <w:t>HOUDER VAN DE VERGUNNING VOOR HET IN DE HANDEL BRENGEN</w:t>
      </w:r>
      <w:r w:rsidRPr="009659D1">
        <w:rPr>
          <w:b w:val="0"/>
          <w:lang w:val="nl-NL"/>
        </w:rPr>
        <w:t xml:space="preserve"> </w:t>
      </w:r>
    </w:p>
    <w:p w14:paraId="5190BEE6" w14:textId="77777777" w:rsidR="004B3551" w:rsidRPr="009659D1" w:rsidRDefault="004948AB">
      <w:pPr>
        <w:spacing w:after="41" w:line="259" w:lineRule="auto"/>
        <w:ind w:left="0" w:firstLine="0"/>
      </w:pPr>
      <w:r w:rsidRPr="009659D1">
        <w:t xml:space="preserve"> </w:t>
      </w:r>
    </w:p>
    <w:p w14:paraId="38F867CE" w14:textId="77777777" w:rsidR="004B3551" w:rsidRPr="009659D1" w:rsidRDefault="004948AB">
      <w:pPr>
        <w:spacing w:after="109"/>
        <w:ind w:left="-5" w:right="12"/>
      </w:pPr>
      <w:r w:rsidRPr="009659D1">
        <w:t xml:space="preserve">Haleon Ireland </w:t>
      </w:r>
      <w:proofErr w:type="spellStart"/>
      <w:r w:rsidRPr="009659D1">
        <w:t>Dungarvan</w:t>
      </w:r>
      <w:proofErr w:type="spellEnd"/>
      <w:r w:rsidRPr="009659D1">
        <w:t xml:space="preserve"> Limited,  </w:t>
      </w:r>
    </w:p>
    <w:p w14:paraId="2CB3130B" w14:textId="77777777" w:rsidR="004B3551" w:rsidRPr="009659D1" w:rsidRDefault="004948AB">
      <w:pPr>
        <w:spacing w:after="106"/>
        <w:ind w:left="-5" w:right="12"/>
      </w:pPr>
      <w:proofErr w:type="spellStart"/>
      <w:r w:rsidRPr="009659D1">
        <w:t>Knockbrack</w:t>
      </w:r>
      <w:proofErr w:type="spellEnd"/>
      <w:r w:rsidRPr="009659D1">
        <w:t xml:space="preserve">,  </w:t>
      </w:r>
    </w:p>
    <w:p w14:paraId="6CEE523A" w14:textId="77777777" w:rsidR="004B3551" w:rsidRPr="009659D1" w:rsidRDefault="004948AB">
      <w:pPr>
        <w:spacing w:after="106"/>
        <w:ind w:left="-5" w:right="12"/>
      </w:pPr>
      <w:proofErr w:type="spellStart"/>
      <w:r w:rsidRPr="009659D1">
        <w:t>Dungarvan</w:t>
      </w:r>
      <w:proofErr w:type="spellEnd"/>
      <w:r w:rsidRPr="009659D1">
        <w:t xml:space="preserve">,  </w:t>
      </w:r>
    </w:p>
    <w:p w14:paraId="0DD574FB" w14:textId="77777777" w:rsidR="004B3551" w:rsidRPr="009659D1" w:rsidRDefault="004948AB">
      <w:pPr>
        <w:spacing w:after="51"/>
        <w:ind w:left="-5" w:right="12"/>
      </w:pPr>
      <w:proofErr w:type="spellStart"/>
      <w:r w:rsidRPr="009659D1">
        <w:t>Co.</w:t>
      </w:r>
      <w:proofErr w:type="spellEnd"/>
      <w:r w:rsidRPr="009659D1">
        <w:t xml:space="preserve"> </w:t>
      </w:r>
      <w:proofErr w:type="spellStart"/>
      <w:r w:rsidRPr="009659D1">
        <w:t>Waterford</w:t>
      </w:r>
      <w:proofErr w:type="spellEnd"/>
      <w:r w:rsidRPr="009659D1">
        <w:t xml:space="preserve">,  </w:t>
      </w:r>
    </w:p>
    <w:p w14:paraId="50F5890A" w14:textId="3ADFCDED" w:rsidR="004B3551" w:rsidRPr="009659D1" w:rsidRDefault="004948AB">
      <w:pPr>
        <w:ind w:left="-5" w:right="12"/>
      </w:pPr>
      <w:r w:rsidRPr="009659D1">
        <w:t>I</w:t>
      </w:r>
      <w:ins w:id="45" w:author="Author">
        <w:r w:rsidR="00F41CD9">
          <w:t>e</w:t>
        </w:r>
      </w:ins>
      <w:r w:rsidRPr="009659D1">
        <w:t>rland</w:t>
      </w:r>
      <w:del w:id="46" w:author="Author">
        <w:r w:rsidRPr="009659D1" w:rsidDel="00F41CD9">
          <w:delText xml:space="preserve">e </w:delText>
        </w:r>
      </w:del>
    </w:p>
    <w:p w14:paraId="769725E3" w14:textId="77777777" w:rsidR="004B3551" w:rsidRDefault="004948AB">
      <w:pPr>
        <w:spacing w:after="0" w:line="259" w:lineRule="auto"/>
        <w:ind w:left="0" w:firstLine="0"/>
        <w:rPr>
          <w:ins w:id="47" w:author="Author"/>
        </w:rPr>
      </w:pPr>
      <w:r w:rsidRPr="009659D1">
        <w:t xml:space="preserve"> </w:t>
      </w:r>
    </w:p>
    <w:p w14:paraId="6850B187" w14:textId="77777777" w:rsidR="005C462F" w:rsidRPr="009659D1" w:rsidRDefault="005C462F">
      <w:pPr>
        <w:spacing w:after="0" w:line="259" w:lineRule="auto"/>
        <w:ind w:left="0" w:firstLine="0"/>
      </w:pPr>
    </w:p>
    <w:p w14:paraId="1F956CD4" w14:textId="77777777" w:rsidR="004B3551" w:rsidRPr="009659D1" w:rsidRDefault="004948AB">
      <w:pPr>
        <w:pStyle w:val="Heading1"/>
        <w:tabs>
          <w:tab w:val="center" w:pos="4475"/>
        </w:tabs>
        <w:ind w:left="-15" w:right="0" w:firstLine="0"/>
        <w:rPr>
          <w:lang w:val="nl-NL"/>
        </w:rPr>
      </w:pPr>
      <w:r w:rsidRPr="009659D1">
        <w:rPr>
          <w:lang w:val="nl-NL"/>
        </w:rPr>
        <w:t xml:space="preserve">8. </w:t>
      </w:r>
      <w:r w:rsidRPr="009659D1">
        <w:rPr>
          <w:lang w:val="nl-NL"/>
        </w:rPr>
        <w:tab/>
        <w:t xml:space="preserve">NUMMER(S) VAN DE VERGUNNING VOOR HET IN DE HANDEL BRENGEN  </w:t>
      </w:r>
    </w:p>
    <w:p w14:paraId="427CC221" w14:textId="77777777" w:rsidR="004B3551" w:rsidRPr="009659D1" w:rsidRDefault="004948AB">
      <w:pPr>
        <w:spacing w:after="0" w:line="259" w:lineRule="auto"/>
        <w:ind w:left="0" w:firstLine="0"/>
      </w:pPr>
      <w:r w:rsidRPr="009659D1">
        <w:t xml:space="preserve"> </w:t>
      </w:r>
    </w:p>
    <w:p w14:paraId="47303FE8" w14:textId="77777777" w:rsidR="004B3551" w:rsidRPr="009659D1" w:rsidRDefault="004948AB">
      <w:pPr>
        <w:ind w:left="-5" w:right="12"/>
      </w:pPr>
      <w:r w:rsidRPr="009659D1">
        <w:t xml:space="preserve">EU/1/13/860/001 </w:t>
      </w:r>
    </w:p>
    <w:p w14:paraId="211091E8" w14:textId="77777777" w:rsidR="004B3551" w:rsidRPr="009659D1" w:rsidRDefault="004948AB">
      <w:pPr>
        <w:ind w:left="-5" w:right="12"/>
      </w:pPr>
      <w:r w:rsidRPr="009659D1">
        <w:t xml:space="preserve">EU/1/13/860/002 </w:t>
      </w:r>
    </w:p>
    <w:p w14:paraId="13BA36F8" w14:textId="77777777" w:rsidR="004B3551" w:rsidRPr="009659D1" w:rsidRDefault="004948AB">
      <w:pPr>
        <w:ind w:left="-5" w:right="12"/>
      </w:pPr>
      <w:r w:rsidRPr="009659D1">
        <w:t xml:space="preserve">EU/1/13/860/004 </w:t>
      </w:r>
    </w:p>
    <w:p w14:paraId="69DB78B8" w14:textId="77777777" w:rsidR="004B3551" w:rsidRPr="009659D1" w:rsidRDefault="004948AB">
      <w:pPr>
        <w:spacing w:after="0" w:line="259" w:lineRule="auto"/>
        <w:ind w:left="0" w:firstLine="0"/>
      </w:pPr>
      <w:r w:rsidRPr="009659D1">
        <w:t xml:space="preserve"> </w:t>
      </w:r>
    </w:p>
    <w:p w14:paraId="23B326A1" w14:textId="77777777" w:rsidR="004B3551" w:rsidRPr="009659D1" w:rsidRDefault="004948AB">
      <w:pPr>
        <w:spacing w:after="0" w:line="259" w:lineRule="auto"/>
        <w:ind w:left="0" w:firstLine="0"/>
      </w:pPr>
      <w:r w:rsidRPr="009659D1">
        <w:t xml:space="preserve"> </w:t>
      </w:r>
    </w:p>
    <w:p w14:paraId="2ADDA4AA" w14:textId="77777777" w:rsidR="004B3551" w:rsidRPr="009659D1" w:rsidRDefault="004948AB">
      <w:pPr>
        <w:pStyle w:val="Heading1"/>
        <w:ind w:left="551" w:right="0" w:hanging="566"/>
        <w:rPr>
          <w:lang w:val="nl-NL"/>
        </w:rPr>
      </w:pPr>
      <w:r w:rsidRPr="009659D1">
        <w:rPr>
          <w:lang w:val="nl-NL"/>
        </w:rPr>
        <w:t xml:space="preserve">9. </w:t>
      </w:r>
      <w:r w:rsidRPr="009659D1">
        <w:rPr>
          <w:lang w:val="nl-NL"/>
        </w:rPr>
        <w:tab/>
        <w:t>DATUM  EERSTE VERGUNNINGVERLENING/VERLENGING VAN DE VERGUNNING</w:t>
      </w:r>
      <w:r w:rsidRPr="009659D1">
        <w:rPr>
          <w:b w:val="0"/>
          <w:lang w:val="nl-NL"/>
        </w:rPr>
        <w:t xml:space="preserve"> </w:t>
      </w:r>
    </w:p>
    <w:p w14:paraId="1402CDC0" w14:textId="77777777" w:rsidR="004B3551" w:rsidRPr="009659D1" w:rsidRDefault="004948AB">
      <w:pPr>
        <w:spacing w:after="0" w:line="259" w:lineRule="auto"/>
        <w:ind w:left="0" w:firstLine="0"/>
      </w:pPr>
      <w:r w:rsidRPr="009659D1">
        <w:t xml:space="preserve"> </w:t>
      </w:r>
    </w:p>
    <w:p w14:paraId="4A9BF6DF" w14:textId="77777777" w:rsidR="004B3551" w:rsidRPr="009659D1" w:rsidRDefault="004948AB">
      <w:pPr>
        <w:ind w:left="-5" w:right="12"/>
      </w:pPr>
      <w:r w:rsidRPr="009659D1">
        <w:t xml:space="preserve">Datum van eerste verlening van de vergunning: 26 augustus 2013 </w:t>
      </w:r>
    </w:p>
    <w:p w14:paraId="5C5AA4B9" w14:textId="77777777" w:rsidR="004B3551" w:rsidRPr="009659D1" w:rsidRDefault="004948AB">
      <w:pPr>
        <w:ind w:left="-5" w:right="12"/>
      </w:pPr>
      <w:r w:rsidRPr="009659D1">
        <w:t xml:space="preserve">Datum van laatste verlenging: 25 juni 2018 </w:t>
      </w:r>
    </w:p>
    <w:p w14:paraId="1C6E33A3" w14:textId="77777777" w:rsidR="004B3551" w:rsidRPr="009659D1" w:rsidRDefault="004948AB">
      <w:pPr>
        <w:spacing w:after="0" w:line="259" w:lineRule="auto"/>
        <w:ind w:left="0" w:firstLine="0"/>
      </w:pPr>
      <w:r w:rsidRPr="009659D1">
        <w:t xml:space="preserve"> </w:t>
      </w:r>
    </w:p>
    <w:p w14:paraId="4ABFB34E" w14:textId="77777777" w:rsidR="004B3551" w:rsidRPr="009659D1" w:rsidRDefault="004948AB">
      <w:pPr>
        <w:spacing w:after="0" w:line="259" w:lineRule="auto"/>
        <w:ind w:left="0" w:firstLine="0"/>
      </w:pPr>
      <w:r w:rsidRPr="009659D1">
        <w:t xml:space="preserve"> </w:t>
      </w:r>
    </w:p>
    <w:p w14:paraId="374E8EEE" w14:textId="77777777" w:rsidR="004B3551" w:rsidRPr="009659D1" w:rsidRDefault="004948AB">
      <w:pPr>
        <w:pStyle w:val="Heading1"/>
        <w:tabs>
          <w:tab w:val="center" w:pos="2832"/>
        </w:tabs>
        <w:ind w:left="-15" w:right="0" w:firstLine="0"/>
        <w:rPr>
          <w:lang w:val="nl-NL"/>
        </w:rPr>
      </w:pPr>
      <w:r w:rsidRPr="009659D1">
        <w:rPr>
          <w:lang w:val="nl-NL"/>
        </w:rPr>
        <w:t xml:space="preserve">10. </w:t>
      </w:r>
      <w:r w:rsidRPr="009659D1">
        <w:rPr>
          <w:lang w:val="nl-NL"/>
        </w:rPr>
        <w:tab/>
        <w:t xml:space="preserve">DATUM VAN HERZIENING VAN DE TEKST </w:t>
      </w:r>
    </w:p>
    <w:p w14:paraId="5BCE00E6" w14:textId="77777777" w:rsidR="004B3551" w:rsidRPr="009659D1" w:rsidRDefault="004948AB">
      <w:pPr>
        <w:spacing w:after="0" w:line="259" w:lineRule="auto"/>
        <w:ind w:left="0" w:firstLine="0"/>
      </w:pPr>
      <w:r w:rsidRPr="009659D1">
        <w:t xml:space="preserve"> </w:t>
      </w:r>
    </w:p>
    <w:p w14:paraId="0905597D" w14:textId="77777777" w:rsidR="004B3551" w:rsidRPr="009659D1" w:rsidRDefault="004948AB">
      <w:pPr>
        <w:ind w:left="-5" w:right="12"/>
      </w:pPr>
      <w:r w:rsidRPr="009659D1">
        <w:t>Gedetailleerde informatie over dit geneesmiddel is beschikbaar op de website van het Europees Geneesmiddelenbureau (</w:t>
      </w:r>
      <w:hyperlink r:id="rId8">
        <w:r w:rsidRPr="009659D1">
          <w:rPr>
            <w:color w:val="0000FF"/>
            <w:u w:val="single" w:color="0000FF"/>
          </w:rPr>
          <w:t>http://www.ema.europa.eu</w:t>
        </w:r>
      </w:hyperlink>
      <w:hyperlink r:id="rId9">
        <w:r w:rsidRPr="009659D1">
          <w:t>)</w:t>
        </w:r>
      </w:hyperlink>
      <w:r w:rsidRPr="009659D1">
        <w:t xml:space="preserve">. </w:t>
      </w:r>
    </w:p>
    <w:p w14:paraId="45CF8937" w14:textId="77777777" w:rsidR="008145DE" w:rsidRDefault="008145DE">
      <w:pPr>
        <w:spacing w:after="160" w:line="278" w:lineRule="auto"/>
        <w:ind w:left="0" w:firstLine="0"/>
        <w:rPr>
          <w:ins w:id="48" w:author="Author"/>
          <w:b/>
        </w:rPr>
      </w:pPr>
      <w:ins w:id="49" w:author="Author">
        <w:r>
          <w:rPr>
            <w:b/>
          </w:rPr>
          <w:br w:type="page"/>
        </w:r>
      </w:ins>
    </w:p>
    <w:p w14:paraId="2D46D366" w14:textId="239FD588" w:rsidR="004B3551" w:rsidRPr="009659D1" w:rsidRDefault="004948AB">
      <w:pPr>
        <w:tabs>
          <w:tab w:val="center" w:pos="2360"/>
        </w:tabs>
        <w:spacing w:after="6"/>
        <w:ind w:left="-15" w:firstLine="0"/>
      </w:pPr>
      <w:commentRangeStart w:id="50"/>
      <w:r w:rsidRPr="009659D1">
        <w:rPr>
          <w:b/>
        </w:rPr>
        <w:lastRenderedPageBreak/>
        <w:t>1</w:t>
      </w:r>
      <w:commentRangeEnd w:id="50"/>
      <w:r w:rsidR="00471384">
        <w:rPr>
          <w:rStyle w:val="CommentReference"/>
        </w:rPr>
        <w:commentReference w:id="50"/>
      </w:r>
      <w:r w:rsidRPr="009659D1">
        <w:rPr>
          <w:b/>
        </w:rPr>
        <w:t xml:space="preserve">. </w:t>
      </w:r>
      <w:r w:rsidRPr="009659D1">
        <w:rPr>
          <w:b/>
        </w:rPr>
        <w:tab/>
        <w:t>NAAM VAN HET GENEESMIDDEL</w:t>
      </w:r>
      <w:r w:rsidRPr="009659D1">
        <w:t xml:space="preserve"> </w:t>
      </w:r>
    </w:p>
    <w:p w14:paraId="1128B25F" w14:textId="4E67FFD1" w:rsidR="004B3551" w:rsidRPr="009659D1" w:rsidRDefault="004948AB">
      <w:pPr>
        <w:spacing w:after="0" w:line="259" w:lineRule="auto"/>
        <w:ind w:left="0" w:firstLine="0"/>
      </w:pPr>
      <w:del w:id="51" w:author="Author">
        <w:r w:rsidRPr="009659D1" w:rsidDel="00471384">
          <w:rPr>
            <w:i/>
          </w:rPr>
          <w:delText xml:space="preserve"> </w:delText>
        </w:r>
      </w:del>
    </w:p>
    <w:p w14:paraId="614F9078" w14:textId="77777777" w:rsidR="004B3551" w:rsidRPr="009659D1" w:rsidRDefault="004948AB">
      <w:pPr>
        <w:ind w:left="-5" w:right="12"/>
      </w:pPr>
      <w:proofErr w:type="spellStart"/>
      <w:r w:rsidRPr="009659D1">
        <w:t>Nexium</w:t>
      </w:r>
      <w:proofErr w:type="spellEnd"/>
      <w:r w:rsidRPr="009659D1">
        <w:t xml:space="preserve"> Control</w:t>
      </w:r>
      <w:r w:rsidRPr="009659D1">
        <w:rPr>
          <w:i/>
        </w:rPr>
        <w:t xml:space="preserve"> </w:t>
      </w:r>
      <w:r w:rsidRPr="009659D1">
        <w:t xml:space="preserve">20 mg maagsapresistente harde capsules </w:t>
      </w:r>
    </w:p>
    <w:p w14:paraId="44664102" w14:textId="77777777" w:rsidR="004B3551" w:rsidRPr="009659D1" w:rsidRDefault="004948AB">
      <w:pPr>
        <w:spacing w:after="0" w:line="259" w:lineRule="auto"/>
        <w:ind w:left="0" w:firstLine="0"/>
      </w:pPr>
      <w:r w:rsidRPr="009659D1">
        <w:t xml:space="preserve"> </w:t>
      </w:r>
    </w:p>
    <w:p w14:paraId="21D8B568" w14:textId="77777777" w:rsidR="004B3551" w:rsidRPr="009659D1" w:rsidRDefault="004948AB">
      <w:pPr>
        <w:spacing w:after="0" w:line="259" w:lineRule="auto"/>
        <w:ind w:left="0" w:firstLine="0"/>
      </w:pPr>
      <w:r w:rsidRPr="009659D1">
        <w:t xml:space="preserve"> </w:t>
      </w:r>
    </w:p>
    <w:p w14:paraId="11B41BCB" w14:textId="77777777" w:rsidR="004B3551" w:rsidRPr="009659D1" w:rsidRDefault="004948AB">
      <w:pPr>
        <w:pStyle w:val="Heading1"/>
        <w:tabs>
          <w:tab w:val="center" w:pos="3613"/>
        </w:tabs>
        <w:ind w:left="-15" w:right="0" w:firstLine="0"/>
        <w:rPr>
          <w:lang w:val="nl-NL"/>
        </w:rPr>
      </w:pPr>
      <w:r w:rsidRPr="009659D1">
        <w:rPr>
          <w:lang w:val="nl-NL"/>
        </w:rPr>
        <w:t xml:space="preserve">2. </w:t>
      </w:r>
      <w:r w:rsidRPr="009659D1">
        <w:rPr>
          <w:lang w:val="nl-NL"/>
        </w:rPr>
        <w:tab/>
        <w:t>KWALITATIEVE EN KWANTITATIEVE SAMENSTELLING</w:t>
      </w:r>
      <w:r w:rsidRPr="009659D1">
        <w:rPr>
          <w:b w:val="0"/>
          <w:lang w:val="nl-NL"/>
        </w:rPr>
        <w:t xml:space="preserve"> </w:t>
      </w:r>
    </w:p>
    <w:p w14:paraId="459AF963" w14:textId="77777777" w:rsidR="004B3551" w:rsidRPr="009659D1" w:rsidRDefault="004948AB">
      <w:pPr>
        <w:spacing w:after="0" w:line="259" w:lineRule="auto"/>
        <w:ind w:left="0" w:firstLine="0"/>
      </w:pPr>
      <w:r w:rsidRPr="009659D1">
        <w:t xml:space="preserve"> </w:t>
      </w:r>
    </w:p>
    <w:p w14:paraId="655E1F1B" w14:textId="77777777" w:rsidR="004B3551" w:rsidRPr="009659D1" w:rsidRDefault="004948AB">
      <w:pPr>
        <w:ind w:left="-5" w:right="12"/>
      </w:pPr>
      <w:r w:rsidRPr="009659D1">
        <w:t xml:space="preserve">Elke maagsapresistente harde capsule bevat 20 mg </w:t>
      </w:r>
      <w:proofErr w:type="spellStart"/>
      <w:r w:rsidRPr="009659D1">
        <w:t>esomeprazol</w:t>
      </w:r>
      <w:proofErr w:type="spellEnd"/>
      <w:r w:rsidRPr="009659D1">
        <w:t xml:space="preserve"> (als </w:t>
      </w:r>
      <w:proofErr w:type="spellStart"/>
      <w:r w:rsidRPr="009659D1">
        <w:t>magnesiumtrihydraat</w:t>
      </w:r>
      <w:proofErr w:type="spellEnd"/>
      <w:r w:rsidRPr="009659D1">
        <w:t xml:space="preserve">) </w:t>
      </w:r>
    </w:p>
    <w:p w14:paraId="66DC4E56" w14:textId="77777777" w:rsidR="004B3551" w:rsidRPr="009659D1" w:rsidRDefault="004948AB">
      <w:pPr>
        <w:spacing w:after="0" w:line="259" w:lineRule="auto"/>
        <w:ind w:left="0" w:firstLine="0"/>
      </w:pPr>
      <w:r w:rsidRPr="009659D1">
        <w:t xml:space="preserve"> </w:t>
      </w:r>
    </w:p>
    <w:p w14:paraId="2CB618ED" w14:textId="77777777" w:rsidR="004B3551" w:rsidRPr="009659D1" w:rsidRDefault="004948AB">
      <w:pPr>
        <w:pStyle w:val="Heading2"/>
        <w:ind w:left="-5"/>
        <w:rPr>
          <w:lang w:val="nl-NL"/>
        </w:rPr>
      </w:pPr>
      <w:r w:rsidRPr="009659D1">
        <w:rPr>
          <w:lang w:val="nl-NL"/>
        </w:rPr>
        <w:t>Hulpstof(</w:t>
      </w:r>
      <w:proofErr w:type="spellStart"/>
      <w:r w:rsidRPr="009659D1">
        <w:rPr>
          <w:lang w:val="nl-NL"/>
        </w:rPr>
        <w:t>fen</w:t>
      </w:r>
      <w:proofErr w:type="spellEnd"/>
      <w:r w:rsidRPr="009659D1">
        <w:rPr>
          <w:lang w:val="nl-NL"/>
        </w:rPr>
        <w:t>) met bekend effect</w:t>
      </w:r>
      <w:r w:rsidRPr="009659D1">
        <w:rPr>
          <w:u w:val="none"/>
          <w:lang w:val="nl-NL"/>
        </w:rPr>
        <w:t xml:space="preserve"> </w:t>
      </w:r>
    </w:p>
    <w:p w14:paraId="60E71436" w14:textId="77777777" w:rsidR="004B3551" w:rsidRPr="009659D1" w:rsidRDefault="004948AB">
      <w:pPr>
        <w:ind w:left="-5" w:right="12"/>
      </w:pPr>
      <w:r w:rsidRPr="009659D1">
        <w:t xml:space="preserve">Elke maagsapresistente harde capsule bevat 11,5 mg sucrose en 0,01 mg </w:t>
      </w:r>
      <w:proofErr w:type="spellStart"/>
      <w:r w:rsidRPr="009659D1">
        <w:rPr>
          <w:u w:val="single" w:color="000000"/>
        </w:rPr>
        <w:t>Allura</w:t>
      </w:r>
      <w:proofErr w:type="spellEnd"/>
      <w:r w:rsidRPr="009659D1">
        <w:rPr>
          <w:u w:val="single" w:color="000000"/>
        </w:rPr>
        <w:t xml:space="preserve"> </w:t>
      </w:r>
      <w:proofErr w:type="gramStart"/>
      <w:r w:rsidRPr="009659D1">
        <w:rPr>
          <w:u w:val="single" w:color="000000"/>
        </w:rPr>
        <w:t>red</w:t>
      </w:r>
      <w:proofErr w:type="gramEnd"/>
      <w:r w:rsidRPr="009659D1">
        <w:rPr>
          <w:u w:val="single" w:color="000000"/>
        </w:rPr>
        <w:t xml:space="preserve"> AC (E129).</w:t>
      </w:r>
      <w:r w:rsidRPr="009659D1">
        <w:t xml:space="preserve"> </w:t>
      </w:r>
    </w:p>
    <w:p w14:paraId="1BFF4CD6" w14:textId="77777777" w:rsidR="004B3551" w:rsidRPr="009659D1" w:rsidRDefault="004948AB">
      <w:pPr>
        <w:ind w:left="-5" w:right="12"/>
      </w:pPr>
      <w:r w:rsidRPr="009659D1">
        <w:t xml:space="preserve">. </w:t>
      </w:r>
    </w:p>
    <w:p w14:paraId="2C3372D4" w14:textId="77777777" w:rsidR="004B3551" w:rsidRPr="009659D1" w:rsidRDefault="004948AB">
      <w:pPr>
        <w:ind w:left="-5" w:right="12"/>
      </w:pPr>
      <w:r w:rsidRPr="009659D1">
        <w:t xml:space="preserve">Voor de volledige lijst van hulpstoffen, zie rubriek 6.1. </w:t>
      </w:r>
    </w:p>
    <w:p w14:paraId="4CC8F4A0" w14:textId="77777777" w:rsidR="004B3551" w:rsidRPr="009659D1" w:rsidRDefault="004948AB">
      <w:pPr>
        <w:spacing w:after="0" w:line="259" w:lineRule="auto"/>
        <w:ind w:left="0" w:firstLine="0"/>
      </w:pPr>
      <w:r w:rsidRPr="009659D1">
        <w:t xml:space="preserve"> </w:t>
      </w:r>
    </w:p>
    <w:p w14:paraId="545D6E26" w14:textId="77777777" w:rsidR="004B3551" w:rsidRPr="009659D1" w:rsidRDefault="004948AB">
      <w:pPr>
        <w:spacing w:after="0" w:line="259" w:lineRule="auto"/>
        <w:ind w:left="0" w:firstLine="0"/>
      </w:pPr>
      <w:r w:rsidRPr="009659D1">
        <w:t xml:space="preserve"> </w:t>
      </w:r>
    </w:p>
    <w:p w14:paraId="1F578159" w14:textId="77777777" w:rsidR="004B3551" w:rsidRPr="009659D1" w:rsidRDefault="004948AB">
      <w:pPr>
        <w:pStyle w:val="Heading1"/>
        <w:tabs>
          <w:tab w:val="center" w:pos="2000"/>
        </w:tabs>
        <w:ind w:left="-15" w:right="0" w:firstLine="0"/>
        <w:rPr>
          <w:lang w:val="nl-NL"/>
        </w:rPr>
      </w:pPr>
      <w:r w:rsidRPr="009659D1">
        <w:rPr>
          <w:lang w:val="nl-NL"/>
        </w:rPr>
        <w:t xml:space="preserve">3. </w:t>
      </w:r>
      <w:r w:rsidRPr="009659D1">
        <w:rPr>
          <w:lang w:val="nl-NL"/>
        </w:rPr>
        <w:tab/>
        <w:t>FARMACEUTISCHE VORM</w:t>
      </w:r>
      <w:r w:rsidRPr="009659D1">
        <w:rPr>
          <w:b w:val="0"/>
          <w:lang w:val="nl-NL"/>
        </w:rPr>
        <w:t xml:space="preserve"> </w:t>
      </w:r>
    </w:p>
    <w:p w14:paraId="7B09E921" w14:textId="77777777" w:rsidR="004B3551" w:rsidRPr="009659D1" w:rsidRDefault="004948AB">
      <w:pPr>
        <w:spacing w:after="0" w:line="259" w:lineRule="auto"/>
        <w:ind w:left="0" w:firstLine="0"/>
      </w:pPr>
      <w:r w:rsidRPr="009659D1">
        <w:t xml:space="preserve"> </w:t>
      </w:r>
    </w:p>
    <w:p w14:paraId="464180DD" w14:textId="77777777" w:rsidR="004B3551" w:rsidRPr="009659D1" w:rsidRDefault="004948AB">
      <w:pPr>
        <w:ind w:left="-5" w:right="12"/>
      </w:pPr>
      <w:r w:rsidRPr="009659D1">
        <w:t xml:space="preserve">Maagsapresistente harde capsule. (Maagsapresistente capsule). </w:t>
      </w:r>
    </w:p>
    <w:p w14:paraId="59F96B16" w14:textId="77777777" w:rsidR="004B3551" w:rsidRPr="009659D1" w:rsidRDefault="004948AB">
      <w:pPr>
        <w:spacing w:after="0" w:line="259" w:lineRule="auto"/>
        <w:ind w:left="0" w:firstLine="0"/>
      </w:pPr>
      <w:r w:rsidRPr="009659D1">
        <w:t xml:space="preserve"> </w:t>
      </w:r>
    </w:p>
    <w:p w14:paraId="508E0BCD" w14:textId="77777777" w:rsidR="004B3551" w:rsidRPr="009659D1" w:rsidRDefault="004948AB">
      <w:pPr>
        <w:ind w:left="-5" w:right="12"/>
      </w:pPr>
      <w:r w:rsidRPr="009659D1">
        <w:t xml:space="preserve">Capsule van ongeveer 11 x 5 mm met een doorzichtige romp en een amethist kapje met daarop in wit </w:t>
      </w:r>
    </w:p>
    <w:p w14:paraId="74678505" w14:textId="77777777" w:rsidR="004B3551" w:rsidRPr="009659D1" w:rsidRDefault="004948AB">
      <w:pPr>
        <w:ind w:left="-5" w:right="12"/>
      </w:pPr>
      <w:r w:rsidRPr="009659D1">
        <w:t xml:space="preserve">‘NEXIUM 20 MG’ gedrukt. De capsule heeft een gele band in het midden en bevat gele en paarse maagsapresistente korreltjes. </w:t>
      </w:r>
    </w:p>
    <w:p w14:paraId="426710F2" w14:textId="77777777" w:rsidR="004B3551" w:rsidRPr="009659D1" w:rsidRDefault="004948AB">
      <w:pPr>
        <w:spacing w:after="0" w:line="259" w:lineRule="auto"/>
        <w:ind w:left="0" w:firstLine="0"/>
      </w:pPr>
      <w:r w:rsidRPr="009659D1">
        <w:t xml:space="preserve"> </w:t>
      </w:r>
    </w:p>
    <w:p w14:paraId="0701DEC5" w14:textId="77777777" w:rsidR="004B3551" w:rsidRPr="009659D1" w:rsidRDefault="004948AB">
      <w:pPr>
        <w:spacing w:after="0" w:line="259" w:lineRule="auto"/>
        <w:ind w:left="0" w:firstLine="0"/>
      </w:pPr>
      <w:r w:rsidRPr="009659D1">
        <w:t xml:space="preserve"> </w:t>
      </w:r>
    </w:p>
    <w:p w14:paraId="6DCBF0A6" w14:textId="77777777" w:rsidR="004B3551" w:rsidRPr="009659D1" w:rsidRDefault="004948AB">
      <w:pPr>
        <w:pStyle w:val="Heading1"/>
        <w:tabs>
          <w:tab w:val="center" w:pos="1829"/>
        </w:tabs>
        <w:ind w:left="-15" w:right="0" w:firstLine="0"/>
        <w:rPr>
          <w:lang w:val="nl-NL"/>
        </w:rPr>
      </w:pPr>
      <w:r w:rsidRPr="009659D1">
        <w:rPr>
          <w:lang w:val="nl-NL"/>
        </w:rPr>
        <w:t xml:space="preserve">4. </w:t>
      </w:r>
      <w:r w:rsidRPr="009659D1">
        <w:rPr>
          <w:lang w:val="nl-NL"/>
        </w:rPr>
        <w:tab/>
        <w:t>KLINISCHE GEGEVENS</w:t>
      </w:r>
      <w:r w:rsidRPr="009659D1">
        <w:rPr>
          <w:b w:val="0"/>
          <w:lang w:val="nl-NL"/>
        </w:rPr>
        <w:t xml:space="preserve"> </w:t>
      </w:r>
    </w:p>
    <w:p w14:paraId="43DBFC47" w14:textId="77777777" w:rsidR="004B3551" w:rsidRPr="009659D1" w:rsidRDefault="004948AB">
      <w:pPr>
        <w:spacing w:after="0" w:line="259" w:lineRule="auto"/>
        <w:ind w:left="0" w:firstLine="0"/>
      </w:pPr>
      <w:r w:rsidRPr="009659D1">
        <w:t xml:space="preserve"> </w:t>
      </w:r>
    </w:p>
    <w:p w14:paraId="6969FFE4" w14:textId="77777777" w:rsidR="004B3551" w:rsidRPr="009659D1" w:rsidRDefault="004948AB">
      <w:pPr>
        <w:pStyle w:val="Heading2"/>
        <w:tabs>
          <w:tab w:val="center" w:pos="1768"/>
        </w:tabs>
        <w:spacing w:after="6" w:line="248" w:lineRule="auto"/>
        <w:ind w:left="-15" w:firstLine="0"/>
        <w:rPr>
          <w:lang w:val="nl-NL"/>
        </w:rPr>
      </w:pPr>
      <w:r w:rsidRPr="009659D1">
        <w:rPr>
          <w:b/>
          <w:u w:val="none"/>
          <w:lang w:val="nl-NL"/>
        </w:rPr>
        <w:t xml:space="preserve">4.1 </w:t>
      </w:r>
      <w:r w:rsidRPr="009659D1">
        <w:rPr>
          <w:b/>
          <w:u w:val="none"/>
          <w:lang w:val="nl-NL"/>
        </w:rPr>
        <w:tab/>
        <w:t>Therapeutische indicaties</w:t>
      </w:r>
      <w:r w:rsidRPr="009659D1">
        <w:rPr>
          <w:u w:val="none"/>
          <w:lang w:val="nl-NL"/>
        </w:rPr>
        <w:t xml:space="preserve"> </w:t>
      </w:r>
    </w:p>
    <w:p w14:paraId="228AAE56" w14:textId="77777777" w:rsidR="004B3551" w:rsidRPr="009659D1" w:rsidRDefault="004948AB">
      <w:pPr>
        <w:spacing w:after="0" w:line="259" w:lineRule="auto"/>
        <w:ind w:left="0" w:firstLine="0"/>
      </w:pPr>
      <w:r w:rsidRPr="009659D1">
        <w:t xml:space="preserve"> </w:t>
      </w:r>
    </w:p>
    <w:p w14:paraId="3D4EF149" w14:textId="77777777" w:rsidR="004B3551" w:rsidRPr="009659D1" w:rsidRDefault="004948AB">
      <w:pPr>
        <w:ind w:left="-5" w:right="12"/>
      </w:pPr>
      <w:proofErr w:type="spellStart"/>
      <w:r w:rsidRPr="009659D1">
        <w:t>Nexium</w:t>
      </w:r>
      <w:proofErr w:type="spellEnd"/>
      <w:r w:rsidRPr="009659D1">
        <w:t xml:space="preserve"> Control is geïndiceerd voor de kortdurende behandeling van refluxsymptomen (bijvoorbeeld brandend maagzuur en zure oprispingen) bij volwassenen. </w:t>
      </w:r>
    </w:p>
    <w:p w14:paraId="188B4168" w14:textId="77777777" w:rsidR="004B3551" w:rsidRPr="009659D1" w:rsidRDefault="004948AB">
      <w:pPr>
        <w:spacing w:after="0" w:line="259" w:lineRule="auto"/>
        <w:ind w:left="0" w:firstLine="0"/>
      </w:pPr>
      <w:r w:rsidRPr="009659D1">
        <w:t xml:space="preserve"> </w:t>
      </w:r>
    </w:p>
    <w:p w14:paraId="3158FBFD" w14:textId="77777777" w:rsidR="004B3551" w:rsidRPr="009659D1" w:rsidRDefault="004948AB">
      <w:pPr>
        <w:tabs>
          <w:tab w:val="center" w:pos="2266"/>
        </w:tabs>
        <w:spacing w:after="6"/>
        <w:ind w:left="-15" w:firstLine="0"/>
      </w:pPr>
      <w:r w:rsidRPr="009659D1">
        <w:rPr>
          <w:b/>
        </w:rPr>
        <w:t xml:space="preserve">4.2 </w:t>
      </w:r>
      <w:r w:rsidRPr="009659D1">
        <w:rPr>
          <w:b/>
        </w:rPr>
        <w:tab/>
        <w:t xml:space="preserve">Dosering en wijze van toediening </w:t>
      </w:r>
    </w:p>
    <w:p w14:paraId="3DC7DE25" w14:textId="77777777" w:rsidR="004B3551" w:rsidRPr="009659D1" w:rsidRDefault="004948AB">
      <w:pPr>
        <w:spacing w:after="0" w:line="259" w:lineRule="auto"/>
        <w:ind w:left="0" w:firstLine="0"/>
      </w:pPr>
      <w:r w:rsidRPr="009659D1">
        <w:rPr>
          <w:b/>
        </w:rPr>
        <w:t xml:space="preserve"> </w:t>
      </w:r>
    </w:p>
    <w:p w14:paraId="37A204FD" w14:textId="77777777" w:rsidR="004B3551" w:rsidRPr="009659D1" w:rsidRDefault="004948AB">
      <w:pPr>
        <w:pStyle w:val="Heading2"/>
        <w:ind w:left="-5"/>
        <w:rPr>
          <w:lang w:val="nl-NL"/>
        </w:rPr>
      </w:pPr>
      <w:r w:rsidRPr="009659D1">
        <w:rPr>
          <w:lang w:val="nl-NL"/>
        </w:rPr>
        <w:t>Dosering</w:t>
      </w:r>
      <w:r w:rsidRPr="009659D1">
        <w:rPr>
          <w:u w:val="none"/>
          <w:lang w:val="nl-NL"/>
        </w:rPr>
        <w:t xml:space="preserve"> </w:t>
      </w:r>
    </w:p>
    <w:p w14:paraId="5DA625B1" w14:textId="77777777" w:rsidR="004B3551" w:rsidRPr="009659D1" w:rsidRDefault="004948AB">
      <w:pPr>
        <w:ind w:left="-5" w:right="12"/>
      </w:pPr>
      <w:r w:rsidRPr="009659D1">
        <w:t xml:space="preserve">De aanbevolen dosering is 20 mg </w:t>
      </w:r>
      <w:proofErr w:type="spellStart"/>
      <w:r w:rsidRPr="009659D1">
        <w:t>esomeprazol</w:t>
      </w:r>
      <w:proofErr w:type="spellEnd"/>
      <w:r w:rsidRPr="009659D1">
        <w:t xml:space="preserve"> (één capsule) per dag. </w:t>
      </w:r>
    </w:p>
    <w:p w14:paraId="4A00D197" w14:textId="77777777" w:rsidR="004B3551" w:rsidRPr="009659D1" w:rsidRDefault="004948AB">
      <w:pPr>
        <w:spacing w:after="0" w:line="259" w:lineRule="auto"/>
        <w:ind w:left="0" w:firstLine="0"/>
      </w:pPr>
      <w:r w:rsidRPr="009659D1">
        <w:t xml:space="preserve"> </w:t>
      </w:r>
    </w:p>
    <w:p w14:paraId="1C7562FA" w14:textId="77777777" w:rsidR="004B3551" w:rsidRPr="009659D1" w:rsidRDefault="004948AB">
      <w:pPr>
        <w:ind w:left="-5" w:right="12"/>
      </w:pPr>
      <w:r w:rsidRPr="009659D1">
        <w:t xml:space="preserve">Het kan nodig zijn de capsules 2-3 opeenvolgende dagen in te nemen om een verbetering van de symptomen te verkrijgen. De duur van de behandeling is maximaal 2 weken. Zodra volledige verlichting van de symptomen is opgetreden, dient de behandeling te worden gestaakt. </w:t>
      </w:r>
    </w:p>
    <w:p w14:paraId="5E62D17B" w14:textId="77777777" w:rsidR="004B3551" w:rsidRPr="009659D1" w:rsidRDefault="004948AB">
      <w:pPr>
        <w:spacing w:after="0" w:line="259" w:lineRule="auto"/>
        <w:ind w:left="0" w:firstLine="0"/>
      </w:pPr>
      <w:r w:rsidRPr="009659D1">
        <w:t xml:space="preserve"> </w:t>
      </w:r>
    </w:p>
    <w:p w14:paraId="100B5286" w14:textId="3A15C124" w:rsidR="004B3551" w:rsidRPr="009659D1" w:rsidRDefault="00292A0A">
      <w:pPr>
        <w:ind w:left="-5" w:right="12"/>
        <w:rPr>
          <w:ins w:id="52" w:author="Author"/>
        </w:rPr>
      </w:pPr>
      <w:ins w:id="53" w:author="Author">
        <w:r w:rsidRPr="009659D1">
          <w:t xml:space="preserve">Als de symptomen verergeren </w:t>
        </w:r>
        <w:proofErr w:type="spellStart"/>
        <w:r w:rsidRPr="009659D1">
          <w:t>of</w:t>
        </w:r>
      </w:ins>
      <w:r w:rsidR="004948AB" w:rsidRPr="009659D1">
        <w:t>er</w:t>
      </w:r>
      <w:proofErr w:type="spellEnd"/>
      <w:r w:rsidR="004948AB" w:rsidRPr="009659D1">
        <w:t xml:space="preserve"> geen verlichting van symptomen is verkregen binnen 2 weken ononderbroken behandeling, dient de patiënt geïnstrueerd te worden een arts te raadplegen. </w:t>
      </w:r>
    </w:p>
    <w:p w14:paraId="6A4FEFFD" w14:textId="77777777" w:rsidR="00292A0A" w:rsidRPr="009659D1" w:rsidRDefault="00292A0A" w:rsidP="00292A0A">
      <w:pPr>
        <w:tabs>
          <w:tab w:val="left" w:pos="5542"/>
        </w:tabs>
        <w:spacing w:after="0" w:line="259" w:lineRule="auto"/>
        <w:ind w:left="0" w:firstLine="0"/>
        <w:rPr>
          <w:ins w:id="54" w:author="Author"/>
        </w:rPr>
      </w:pPr>
      <w:ins w:id="55" w:author="Author">
        <w:r w:rsidRPr="009659D1">
          <w:t>Als een dosis wordt vergeten, moet deze zo snel mogelijk op dezelfde dag worden ingenomen. Er mag geen dubbele dosis worden ingenomen om een vergeten dosis in te halen.</w:t>
        </w:r>
      </w:ins>
    </w:p>
    <w:p w14:paraId="2D0DB6C6" w14:textId="77777777" w:rsidR="00292A0A" w:rsidRPr="009659D1" w:rsidRDefault="00292A0A" w:rsidP="005941F3">
      <w:pPr>
        <w:ind w:left="0" w:right="12" w:firstLine="0"/>
      </w:pPr>
    </w:p>
    <w:p w14:paraId="1D69954E" w14:textId="77777777" w:rsidR="004B3551" w:rsidRPr="009659D1" w:rsidRDefault="004948AB">
      <w:pPr>
        <w:spacing w:after="0" w:line="259" w:lineRule="auto"/>
        <w:ind w:left="0" w:firstLine="0"/>
      </w:pPr>
      <w:r w:rsidRPr="009659D1">
        <w:t xml:space="preserve"> </w:t>
      </w:r>
    </w:p>
    <w:p w14:paraId="769194C5" w14:textId="77777777" w:rsidR="004B3551" w:rsidRPr="009659D1" w:rsidRDefault="004948AB">
      <w:pPr>
        <w:pStyle w:val="Heading3"/>
        <w:ind w:left="-5"/>
        <w:rPr>
          <w:lang w:val="nl-NL"/>
        </w:rPr>
      </w:pPr>
      <w:r w:rsidRPr="009659D1">
        <w:rPr>
          <w:lang w:val="nl-NL"/>
        </w:rPr>
        <w:t>Speciale patiëntengroepen</w:t>
      </w:r>
      <w:r w:rsidRPr="009659D1">
        <w:rPr>
          <w:u w:val="none"/>
          <w:lang w:val="nl-NL"/>
        </w:rPr>
        <w:t xml:space="preserve"> </w:t>
      </w:r>
    </w:p>
    <w:p w14:paraId="4A0535B0" w14:textId="77777777" w:rsidR="004B3551" w:rsidRPr="009659D1" w:rsidRDefault="004948AB">
      <w:pPr>
        <w:spacing w:after="0" w:line="259" w:lineRule="auto"/>
        <w:ind w:left="-5"/>
      </w:pPr>
      <w:r w:rsidRPr="009659D1">
        <w:rPr>
          <w:i/>
        </w:rPr>
        <w:t xml:space="preserve">Patiënten met nierinsufficiëntie </w:t>
      </w:r>
    </w:p>
    <w:p w14:paraId="44E97EF9" w14:textId="77777777" w:rsidR="004B3551" w:rsidRPr="009659D1" w:rsidRDefault="004948AB">
      <w:pPr>
        <w:ind w:left="-5" w:right="12"/>
      </w:pPr>
      <w:r w:rsidRPr="009659D1">
        <w:t xml:space="preserve">Dosisaanpassing is niet nodig bij patiënten met een verminderde nierfunctie. Als gevolg van beperkte ervaring bij patiënten met ernstige nierinsufficiëntie, dienen dergelijke patiënten met voorzichtigheid te worden behandeld (zie rubriek 5.2). </w:t>
      </w:r>
    </w:p>
    <w:p w14:paraId="4CB8EEB9" w14:textId="77777777" w:rsidR="004B3551" w:rsidRPr="009659D1" w:rsidRDefault="004948AB">
      <w:pPr>
        <w:spacing w:after="0" w:line="259" w:lineRule="auto"/>
        <w:ind w:left="0" w:firstLine="0"/>
      </w:pPr>
      <w:r w:rsidRPr="009659D1">
        <w:rPr>
          <w:i/>
        </w:rPr>
        <w:t xml:space="preserve"> </w:t>
      </w:r>
    </w:p>
    <w:p w14:paraId="6DAB07FF" w14:textId="77777777" w:rsidR="004B3551" w:rsidRPr="009659D1" w:rsidRDefault="004948AB">
      <w:pPr>
        <w:spacing w:after="0" w:line="259" w:lineRule="auto"/>
        <w:ind w:left="-5"/>
      </w:pPr>
      <w:r w:rsidRPr="009659D1">
        <w:rPr>
          <w:i/>
        </w:rPr>
        <w:t>Patiënten met leverinsufficiëntie</w:t>
      </w:r>
      <w:r w:rsidRPr="009659D1">
        <w:t xml:space="preserve"> </w:t>
      </w:r>
    </w:p>
    <w:p w14:paraId="555EA4D7" w14:textId="77777777" w:rsidR="004B3551" w:rsidRPr="009659D1" w:rsidRDefault="004948AB">
      <w:pPr>
        <w:ind w:left="-5" w:right="12"/>
      </w:pPr>
      <w:r w:rsidRPr="009659D1">
        <w:lastRenderedPageBreak/>
        <w:t xml:space="preserve">Dosisaanpassing is niet nodig bij patiënten met lichte tot matig-ernstige leverinsufficiëntie. Echter, patiënten met een ernstige leverinsufficiëntie dienen door een arts te worden geadviseerd voordat wordt begonnen met </w:t>
      </w:r>
      <w:proofErr w:type="spellStart"/>
      <w:r w:rsidRPr="009659D1">
        <w:t>Nexium</w:t>
      </w:r>
      <w:proofErr w:type="spellEnd"/>
      <w:r w:rsidRPr="009659D1">
        <w:t xml:space="preserve"> Control (zie rubrieken 4.4 en 5.2). </w:t>
      </w:r>
    </w:p>
    <w:p w14:paraId="2AE6B8D4" w14:textId="77777777" w:rsidR="004B3551" w:rsidRPr="009659D1" w:rsidRDefault="004948AB">
      <w:pPr>
        <w:spacing w:after="26" w:line="259" w:lineRule="auto"/>
        <w:ind w:left="0" w:firstLine="0"/>
      </w:pPr>
      <w:r w:rsidRPr="009659D1">
        <w:t xml:space="preserve"> </w:t>
      </w:r>
    </w:p>
    <w:p w14:paraId="704D65FE" w14:textId="77777777" w:rsidR="004B3551" w:rsidRPr="009659D1" w:rsidRDefault="004948AB">
      <w:pPr>
        <w:spacing w:after="0" w:line="259" w:lineRule="auto"/>
        <w:ind w:left="-5"/>
      </w:pPr>
      <w:r w:rsidRPr="009659D1">
        <w:rPr>
          <w:i/>
        </w:rPr>
        <w:t>Ouderen (≥65 jaar)</w:t>
      </w:r>
      <w:r w:rsidRPr="009659D1">
        <w:t xml:space="preserve">  </w:t>
      </w:r>
    </w:p>
    <w:p w14:paraId="644EBE54" w14:textId="77777777" w:rsidR="004B3551" w:rsidRPr="009659D1" w:rsidRDefault="004948AB">
      <w:pPr>
        <w:ind w:left="-5" w:right="12"/>
      </w:pPr>
      <w:r w:rsidRPr="009659D1">
        <w:t>Dosisaanpassing is niet nodig bij oudere patiënten.</w:t>
      </w:r>
      <w:r w:rsidRPr="009659D1">
        <w:rPr>
          <w:i/>
        </w:rPr>
        <w:t xml:space="preserve"> </w:t>
      </w:r>
    </w:p>
    <w:p w14:paraId="3BE87C80" w14:textId="77777777" w:rsidR="004B3551" w:rsidRPr="009659D1" w:rsidRDefault="004948AB">
      <w:pPr>
        <w:spacing w:after="0" w:line="259" w:lineRule="auto"/>
        <w:ind w:left="0" w:firstLine="0"/>
      </w:pPr>
      <w:r w:rsidRPr="009659D1">
        <w:rPr>
          <w:i/>
        </w:rPr>
        <w:t xml:space="preserve"> </w:t>
      </w:r>
    </w:p>
    <w:p w14:paraId="60FD0820" w14:textId="77777777" w:rsidR="004B3551" w:rsidRPr="009659D1" w:rsidRDefault="004948AB">
      <w:pPr>
        <w:spacing w:after="0" w:line="259" w:lineRule="auto"/>
        <w:ind w:left="-5"/>
      </w:pPr>
      <w:r w:rsidRPr="009659D1">
        <w:rPr>
          <w:i/>
        </w:rPr>
        <w:t xml:space="preserve">Pediatrische patiënten </w:t>
      </w:r>
    </w:p>
    <w:p w14:paraId="662D945B" w14:textId="77777777" w:rsidR="004B3551" w:rsidRPr="009659D1" w:rsidRDefault="004948AB">
      <w:pPr>
        <w:ind w:left="-5" w:right="12"/>
      </w:pPr>
      <w:r w:rsidRPr="009659D1">
        <w:t xml:space="preserve">Er is geen relevante toepassing voor </w:t>
      </w:r>
      <w:proofErr w:type="spellStart"/>
      <w:r w:rsidRPr="009659D1">
        <w:t>Nexium</w:t>
      </w:r>
      <w:proofErr w:type="spellEnd"/>
      <w:r w:rsidRPr="009659D1">
        <w:t xml:space="preserve"> Control bij pediatrische patiënten in de leeftijd tot 18 jaar voor de indicatie van “kortdurende behandeling van refluxsymptomen (bijvoorbeeld brandend maagzuur en zure oprispingen)”. </w:t>
      </w:r>
    </w:p>
    <w:p w14:paraId="7DA15400" w14:textId="77777777" w:rsidR="004B3551" w:rsidRPr="009659D1" w:rsidRDefault="004948AB">
      <w:pPr>
        <w:spacing w:after="0" w:line="259" w:lineRule="auto"/>
        <w:ind w:left="0" w:firstLine="0"/>
      </w:pPr>
      <w:r w:rsidRPr="009659D1">
        <w:t xml:space="preserve"> </w:t>
      </w:r>
    </w:p>
    <w:p w14:paraId="31208840" w14:textId="77777777" w:rsidR="004B3551" w:rsidRPr="009659D1" w:rsidRDefault="004948AB">
      <w:pPr>
        <w:pStyle w:val="Heading2"/>
        <w:ind w:left="-5"/>
        <w:rPr>
          <w:ins w:id="56" w:author="Author"/>
          <w:u w:val="none"/>
          <w:lang w:val="nl-NL"/>
        </w:rPr>
      </w:pPr>
      <w:r w:rsidRPr="009659D1">
        <w:rPr>
          <w:lang w:val="nl-NL"/>
        </w:rPr>
        <w:t>Wijze van toediening</w:t>
      </w:r>
      <w:r w:rsidRPr="009659D1">
        <w:rPr>
          <w:u w:val="none"/>
          <w:lang w:val="nl-NL"/>
        </w:rPr>
        <w:t xml:space="preserve">  </w:t>
      </w:r>
    </w:p>
    <w:p w14:paraId="298C7E2D" w14:textId="409F2D28" w:rsidR="00C47BA3" w:rsidRPr="009659D1" w:rsidRDefault="00C47BA3" w:rsidP="005941F3">
      <w:pPr>
        <w:tabs>
          <w:tab w:val="left" w:pos="5542"/>
        </w:tabs>
        <w:spacing w:after="0" w:line="259" w:lineRule="auto"/>
        <w:ind w:left="0" w:firstLine="0"/>
      </w:pPr>
      <w:ins w:id="57" w:author="Author">
        <w:r w:rsidRPr="009659D1">
          <w:rPr>
            <w:u w:val="single"/>
          </w:rPr>
          <w:t>Oraal gebruik.</w:t>
        </w:r>
        <w:r w:rsidRPr="009659D1">
          <w:t> </w:t>
        </w:r>
      </w:ins>
    </w:p>
    <w:p w14:paraId="4817C9A7" w14:textId="77777777" w:rsidR="004B3551" w:rsidRPr="009659D1" w:rsidRDefault="004948AB">
      <w:pPr>
        <w:ind w:left="-5" w:right="12"/>
      </w:pPr>
      <w:r w:rsidRPr="009659D1">
        <w:t xml:space="preserve">De capsules moeten in het geheel worden doorgeslikt met een half glas water. De capsules mogen niet gekauwd, fijngemaakt of geopend worden. </w:t>
      </w:r>
    </w:p>
    <w:p w14:paraId="539FF3AB" w14:textId="77777777" w:rsidR="004B3551" w:rsidRPr="009659D1" w:rsidRDefault="004948AB">
      <w:pPr>
        <w:spacing w:after="0" w:line="259" w:lineRule="auto"/>
        <w:ind w:left="0" w:firstLine="0"/>
      </w:pPr>
      <w:r w:rsidRPr="009659D1">
        <w:t xml:space="preserve"> </w:t>
      </w:r>
    </w:p>
    <w:p w14:paraId="3A53C575" w14:textId="77777777" w:rsidR="004B3551" w:rsidRPr="009659D1" w:rsidRDefault="004948AB">
      <w:pPr>
        <w:pStyle w:val="Heading3"/>
        <w:tabs>
          <w:tab w:val="center" w:pos="1386"/>
        </w:tabs>
        <w:spacing w:after="6" w:line="248" w:lineRule="auto"/>
        <w:ind w:left="-15" w:firstLine="0"/>
        <w:rPr>
          <w:lang w:val="nl-NL"/>
        </w:rPr>
      </w:pPr>
      <w:r w:rsidRPr="009659D1">
        <w:rPr>
          <w:b/>
          <w:i w:val="0"/>
          <w:u w:val="none"/>
          <w:lang w:val="nl-NL"/>
        </w:rPr>
        <w:t xml:space="preserve">4.3 </w:t>
      </w:r>
      <w:r w:rsidRPr="009659D1">
        <w:rPr>
          <w:b/>
          <w:i w:val="0"/>
          <w:u w:val="none"/>
          <w:lang w:val="nl-NL"/>
        </w:rPr>
        <w:tab/>
        <w:t>Contra-indicaties</w:t>
      </w:r>
      <w:r w:rsidRPr="009659D1">
        <w:rPr>
          <w:i w:val="0"/>
          <w:u w:val="none"/>
          <w:lang w:val="nl-NL"/>
        </w:rPr>
        <w:t xml:space="preserve"> </w:t>
      </w:r>
    </w:p>
    <w:p w14:paraId="3ACAE748" w14:textId="77777777" w:rsidR="004B3551" w:rsidRPr="009659D1" w:rsidRDefault="004948AB">
      <w:pPr>
        <w:spacing w:after="0" w:line="259" w:lineRule="auto"/>
        <w:ind w:left="0" w:firstLine="0"/>
      </w:pPr>
      <w:r w:rsidRPr="009659D1">
        <w:t xml:space="preserve"> </w:t>
      </w:r>
    </w:p>
    <w:p w14:paraId="15177D77" w14:textId="77777777" w:rsidR="004B3551" w:rsidRPr="009659D1" w:rsidRDefault="004948AB">
      <w:pPr>
        <w:ind w:left="-5" w:right="12"/>
      </w:pPr>
      <w:r w:rsidRPr="009659D1">
        <w:t xml:space="preserve">Overgevoeligheid voor de werkzame stof, gesubstitueerde </w:t>
      </w:r>
      <w:proofErr w:type="spellStart"/>
      <w:r w:rsidRPr="009659D1">
        <w:t>benzimidazolen</w:t>
      </w:r>
      <w:proofErr w:type="spellEnd"/>
      <w:r w:rsidRPr="009659D1">
        <w:t xml:space="preserve"> of voor een van de in rubriek 6.1 vermelde hulpstoffen. </w:t>
      </w:r>
    </w:p>
    <w:p w14:paraId="4134FC92" w14:textId="77777777" w:rsidR="004B3551" w:rsidRPr="009659D1" w:rsidRDefault="004948AB">
      <w:pPr>
        <w:spacing w:after="0" w:line="259" w:lineRule="auto"/>
        <w:ind w:left="0" w:firstLine="0"/>
      </w:pPr>
      <w:r w:rsidRPr="009659D1">
        <w:t xml:space="preserve"> </w:t>
      </w:r>
    </w:p>
    <w:p w14:paraId="28CA4BAD" w14:textId="062EFD26" w:rsidR="004B3551" w:rsidRPr="009659D1" w:rsidRDefault="004948AB">
      <w:pPr>
        <w:ind w:left="-5" w:right="12"/>
      </w:pPr>
      <w:proofErr w:type="spellStart"/>
      <w:r w:rsidRPr="009659D1">
        <w:t>Esomeprazol</w:t>
      </w:r>
      <w:proofErr w:type="spellEnd"/>
      <w:r w:rsidRPr="009659D1">
        <w:t xml:space="preserve"> mag niet tegelijk gebruikt worden met </w:t>
      </w:r>
      <w:proofErr w:type="spellStart"/>
      <w:r w:rsidRPr="009659D1">
        <w:t>nelfinavir</w:t>
      </w:r>
      <w:proofErr w:type="spellEnd"/>
      <w:ins w:id="58" w:author="Author">
        <w:r w:rsidR="00292A0A" w:rsidRPr="009659D1">
          <w:t xml:space="preserve"> of</w:t>
        </w:r>
      </w:ins>
      <w:r w:rsidRPr="009659D1">
        <w:t xml:space="preserve"> </w:t>
      </w:r>
      <w:proofErr w:type="spellStart"/>
      <w:ins w:id="59" w:author="Author">
        <w:r w:rsidR="00292A0A" w:rsidRPr="009659D1">
          <w:t>rilpivirine</w:t>
        </w:r>
        <w:proofErr w:type="spellEnd"/>
        <w:r w:rsidR="00292A0A" w:rsidRPr="009659D1">
          <w:t xml:space="preserve"> </w:t>
        </w:r>
      </w:ins>
      <w:r w:rsidRPr="009659D1">
        <w:t xml:space="preserve">(zie rubriek 4.5). </w:t>
      </w:r>
    </w:p>
    <w:p w14:paraId="73C5EF21" w14:textId="77777777" w:rsidR="004B3551" w:rsidRPr="009659D1" w:rsidRDefault="004948AB">
      <w:pPr>
        <w:spacing w:after="0" w:line="259" w:lineRule="auto"/>
        <w:ind w:left="0" w:firstLine="0"/>
      </w:pPr>
      <w:r w:rsidRPr="009659D1">
        <w:t xml:space="preserve"> </w:t>
      </w:r>
    </w:p>
    <w:p w14:paraId="0B73C98A" w14:textId="77777777" w:rsidR="004B3551" w:rsidRPr="009659D1" w:rsidRDefault="004948AB">
      <w:pPr>
        <w:tabs>
          <w:tab w:val="center" w:pos="3141"/>
        </w:tabs>
        <w:spacing w:after="6"/>
        <w:ind w:left="-15" w:firstLine="0"/>
      </w:pPr>
      <w:r w:rsidRPr="009659D1">
        <w:rPr>
          <w:b/>
        </w:rPr>
        <w:t xml:space="preserve">4.4 </w:t>
      </w:r>
      <w:r w:rsidRPr="009659D1">
        <w:rPr>
          <w:b/>
        </w:rPr>
        <w:tab/>
        <w:t xml:space="preserve">Bijzondere waarschuwingen en voorzorgen bij gebruik </w:t>
      </w:r>
    </w:p>
    <w:p w14:paraId="7407730B" w14:textId="77777777" w:rsidR="004B3551" w:rsidRPr="009659D1" w:rsidRDefault="004948AB">
      <w:pPr>
        <w:spacing w:after="0" w:line="259" w:lineRule="auto"/>
        <w:ind w:left="0" w:firstLine="0"/>
      </w:pPr>
      <w:r w:rsidRPr="009659D1">
        <w:rPr>
          <w:b/>
        </w:rPr>
        <w:t xml:space="preserve"> </w:t>
      </w:r>
    </w:p>
    <w:p w14:paraId="5CD56AE0" w14:textId="77777777" w:rsidR="004B3551" w:rsidRPr="009659D1" w:rsidRDefault="004948AB">
      <w:pPr>
        <w:pStyle w:val="Heading2"/>
        <w:ind w:left="-5"/>
        <w:rPr>
          <w:lang w:val="nl-NL"/>
        </w:rPr>
      </w:pPr>
      <w:r w:rsidRPr="009659D1">
        <w:rPr>
          <w:lang w:val="nl-NL"/>
        </w:rPr>
        <w:t>Algemeen</w:t>
      </w:r>
      <w:r w:rsidRPr="009659D1">
        <w:rPr>
          <w:u w:val="none"/>
          <w:lang w:val="nl-NL"/>
        </w:rPr>
        <w:t xml:space="preserve"> </w:t>
      </w:r>
    </w:p>
    <w:p w14:paraId="0271F336" w14:textId="77777777" w:rsidR="004B3551" w:rsidRPr="009659D1" w:rsidRDefault="004948AB">
      <w:pPr>
        <w:ind w:left="-5" w:right="12"/>
      </w:pPr>
      <w:r w:rsidRPr="009659D1">
        <w:t xml:space="preserve">Patiënten moeten worden geïnstrueerd een arts te raadplegen wanneer: </w:t>
      </w:r>
    </w:p>
    <w:p w14:paraId="688C1E4E" w14:textId="77777777" w:rsidR="004B3551" w:rsidRPr="009659D1" w:rsidRDefault="004948AB">
      <w:pPr>
        <w:spacing w:after="1" w:line="259" w:lineRule="auto"/>
        <w:ind w:left="0" w:firstLine="0"/>
      </w:pPr>
      <w:r w:rsidRPr="009659D1">
        <w:t xml:space="preserve"> </w:t>
      </w:r>
    </w:p>
    <w:p w14:paraId="62737F50" w14:textId="77777777" w:rsidR="004B3551" w:rsidRPr="009659D1" w:rsidRDefault="004948AB">
      <w:pPr>
        <w:numPr>
          <w:ilvl w:val="0"/>
          <w:numId w:val="2"/>
        </w:numPr>
        <w:ind w:right="12" w:hanging="480"/>
      </w:pPr>
      <w:proofErr w:type="gramStart"/>
      <w:r w:rsidRPr="009659D1">
        <w:t>zij</w:t>
      </w:r>
      <w:proofErr w:type="gramEnd"/>
      <w:r w:rsidRPr="009659D1">
        <w:t xml:space="preserve"> significant onbedoeld gewichtsverlies, veelvuldig braken, dysfagie, hematemesis of melaena hebben en wanneer een maagzweer wordt vermoed of aanwezig is. In die gevallen moeten maligniteiten worden uitgesloten, aangezien behandeling met </w:t>
      </w:r>
      <w:proofErr w:type="spellStart"/>
      <w:r w:rsidRPr="009659D1">
        <w:t>esomeprazol</w:t>
      </w:r>
      <w:proofErr w:type="spellEnd"/>
      <w:r w:rsidRPr="009659D1">
        <w:t xml:space="preserve"> de symptomen kan verlichten en de diagnose kan vertragen. </w:t>
      </w:r>
    </w:p>
    <w:p w14:paraId="03E7FCE7" w14:textId="77777777" w:rsidR="004B3551" w:rsidRPr="009659D1" w:rsidRDefault="004948AB">
      <w:pPr>
        <w:spacing w:after="0" w:line="259" w:lineRule="auto"/>
        <w:ind w:left="0" w:firstLine="0"/>
      </w:pPr>
      <w:r w:rsidRPr="009659D1">
        <w:t xml:space="preserve"> </w:t>
      </w:r>
    </w:p>
    <w:p w14:paraId="75DDDF6A" w14:textId="77777777" w:rsidR="004B3551" w:rsidRPr="009659D1" w:rsidRDefault="004948AB">
      <w:pPr>
        <w:numPr>
          <w:ilvl w:val="0"/>
          <w:numId w:val="2"/>
        </w:numPr>
        <w:ind w:right="12" w:hanging="480"/>
      </w:pPr>
      <w:proofErr w:type="gramStart"/>
      <w:r w:rsidRPr="009659D1">
        <w:t>zij</w:t>
      </w:r>
      <w:proofErr w:type="gramEnd"/>
      <w:r w:rsidRPr="009659D1">
        <w:t xml:space="preserve"> eerder een maagzweer hebben gehad of een gastro-intestinale operatie hebben ondergaan. </w:t>
      </w:r>
    </w:p>
    <w:p w14:paraId="5BD0D9DF" w14:textId="77777777" w:rsidR="004B3551" w:rsidRPr="009659D1" w:rsidRDefault="004948AB">
      <w:pPr>
        <w:spacing w:after="0" w:line="259" w:lineRule="auto"/>
        <w:ind w:left="0" w:firstLine="0"/>
      </w:pPr>
      <w:r w:rsidRPr="009659D1">
        <w:t xml:space="preserve"> </w:t>
      </w:r>
    </w:p>
    <w:p w14:paraId="76431D4B" w14:textId="63BDBFD0" w:rsidR="004B3551" w:rsidRPr="009659D1" w:rsidRDefault="004948AB">
      <w:pPr>
        <w:numPr>
          <w:ilvl w:val="0"/>
          <w:numId w:val="2"/>
        </w:numPr>
        <w:ind w:right="12" w:hanging="480"/>
        <w:rPr>
          <w:ins w:id="60" w:author="Author"/>
        </w:rPr>
      </w:pPr>
      <w:proofErr w:type="gramStart"/>
      <w:r w:rsidRPr="009659D1">
        <w:t>zij</w:t>
      </w:r>
      <w:proofErr w:type="gramEnd"/>
      <w:r w:rsidRPr="009659D1">
        <w:t xml:space="preserve"> een continue symptomatische behandeling hebben ondergaan voor indigestie of brandend maagzuur gedurende 4 of meer weken. </w:t>
      </w:r>
      <w:ins w:id="61" w:author="Author">
        <w:r w:rsidR="00292A0A" w:rsidRPr="009659D1">
          <w:t>Dit kan een teken zijn van een ernstigere aandoening.</w:t>
        </w:r>
      </w:ins>
    </w:p>
    <w:p w14:paraId="097D5C5E" w14:textId="77777777" w:rsidR="009B3C87" w:rsidRPr="009659D1" w:rsidRDefault="009B3C87" w:rsidP="005941F3">
      <w:pPr>
        <w:pStyle w:val="ListParagraph"/>
        <w:rPr>
          <w:ins w:id="62" w:author="Author"/>
        </w:rPr>
      </w:pPr>
    </w:p>
    <w:p w14:paraId="66F96AA6" w14:textId="05F47590" w:rsidR="009B3C87" w:rsidRPr="009659D1" w:rsidRDefault="009B3C87">
      <w:pPr>
        <w:numPr>
          <w:ilvl w:val="0"/>
          <w:numId w:val="2"/>
        </w:numPr>
        <w:ind w:right="12" w:hanging="480"/>
      </w:pPr>
      <w:ins w:id="63" w:author="Author">
        <w:r w:rsidRPr="009659D1">
          <w:t>Zij hebben vaak piepende ademhaling, vooral bij brandend maagzuur.</w:t>
        </w:r>
      </w:ins>
    </w:p>
    <w:p w14:paraId="07C7CBEC" w14:textId="77777777" w:rsidR="004B3551" w:rsidRPr="009659D1" w:rsidRDefault="004948AB">
      <w:pPr>
        <w:spacing w:after="0" w:line="259" w:lineRule="auto"/>
        <w:ind w:left="0" w:firstLine="0"/>
      </w:pPr>
      <w:r w:rsidRPr="009659D1">
        <w:t xml:space="preserve"> </w:t>
      </w:r>
    </w:p>
    <w:p w14:paraId="16E6D203" w14:textId="77777777" w:rsidR="004B3551" w:rsidRPr="009659D1" w:rsidRDefault="004948AB">
      <w:pPr>
        <w:numPr>
          <w:ilvl w:val="0"/>
          <w:numId w:val="2"/>
        </w:numPr>
        <w:ind w:right="12" w:hanging="480"/>
      </w:pPr>
      <w:proofErr w:type="gramStart"/>
      <w:r w:rsidRPr="009659D1">
        <w:t>zij</w:t>
      </w:r>
      <w:proofErr w:type="gramEnd"/>
      <w:r w:rsidRPr="009659D1">
        <w:t xml:space="preserve"> geelzucht of een ernstige leverziekte hebben. </w:t>
      </w:r>
    </w:p>
    <w:p w14:paraId="30137630" w14:textId="77777777" w:rsidR="004B3551" w:rsidRPr="009659D1" w:rsidRDefault="004948AB">
      <w:pPr>
        <w:spacing w:after="0" w:line="259" w:lineRule="auto"/>
        <w:ind w:left="0" w:firstLine="0"/>
      </w:pPr>
      <w:r w:rsidRPr="009659D1">
        <w:t xml:space="preserve"> </w:t>
      </w:r>
    </w:p>
    <w:p w14:paraId="75A9D2A5" w14:textId="77777777" w:rsidR="004B3551" w:rsidRPr="009659D1" w:rsidRDefault="004948AB">
      <w:pPr>
        <w:numPr>
          <w:ilvl w:val="0"/>
          <w:numId w:val="2"/>
        </w:numPr>
        <w:ind w:right="12" w:hanging="480"/>
      </w:pPr>
      <w:proofErr w:type="gramStart"/>
      <w:r w:rsidRPr="009659D1">
        <w:t>zij</w:t>
      </w:r>
      <w:proofErr w:type="gramEnd"/>
      <w:r w:rsidRPr="009659D1">
        <w:t xml:space="preserve"> ouder zijn dan 55 jaar met nieuwe of recent gewijzigde symptomen. </w:t>
      </w:r>
    </w:p>
    <w:p w14:paraId="0F030186" w14:textId="77777777" w:rsidR="004B3551" w:rsidRPr="009659D1" w:rsidRDefault="004948AB">
      <w:pPr>
        <w:spacing w:after="0" w:line="259" w:lineRule="auto"/>
        <w:ind w:left="0" w:firstLine="0"/>
      </w:pPr>
      <w:r w:rsidRPr="009659D1">
        <w:t xml:space="preserve"> </w:t>
      </w:r>
    </w:p>
    <w:p w14:paraId="015E35A5" w14:textId="77777777" w:rsidR="004B3551" w:rsidRPr="009659D1" w:rsidRDefault="004948AB">
      <w:pPr>
        <w:ind w:left="-5" w:right="12"/>
      </w:pPr>
      <w:r w:rsidRPr="009659D1">
        <w:t xml:space="preserve">Patiënten met langdurig terugkerende symptomen van indigestie of brandend maagzuur dienen hun arts op regelmatige basis te bezoeken. Patiënten ouder dan 55 jaar die dagelijks geneesmiddelen zonder voorschrift innemen tegen indigestie of brandend maagzuur dienen hun apotheker of arts hierover te informeren.  </w:t>
      </w:r>
    </w:p>
    <w:p w14:paraId="163CA4C1" w14:textId="77777777" w:rsidR="004B3551" w:rsidRPr="009659D1" w:rsidRDefault="004948AB">
      <w:pPr>
        <w:spacing w:after="0" w:line="259" w:lineRule="auto"/>
        <w:ind w:left="0" w:firstLine="0"/>
      </w:pPr>
      <w:r w:rsidRPr="009659D1">
        <w:t xml:space="preserve"> </w:t>
      </w:r>
    </w:p>
    <w:p w14:paraId="2F89413A" w14:textId="77777777" w:rsidR="004B3551" w:rsidRPr="009659D1" w:rsidRDefault="004948AB">
      <w:pPr>
        <w:ind w:left="-5" w:right="12"/>
      </w:pPr>
      <w:r w:rsidRPr="009659D1">
        <w:t xml:space="preserve">Patiënten mogen </w:t>
      </w:r>
      <w:proofErr w:type="spellStart"/>
      <w:r w:rsidRPr="009659D1">
        <w:t>Nexium</w:t>
      </w:r>
      <w:proofErr w:type="spellEnd"/>
      <w:r w:rsidRPr="009659D1">
        <w:t xml:space="preserve"> Control niet als een preventief langdurig geneesmiddel gebruiken. </w:t>
      </w:r>
    </w:p>
    <w:p w14:paraId="3F982D7E" w14:textId="77777777" w:rsidR="004B3551" w:rsidRPr="009659D1" w:rsidRDefault="004948AB">
      <w:pPr>
        <w:spacing w:after="26" w:line="259" w:lineRule="auto"/>
        <w:ind w:left="0" w:firstLine="0"/>
      </w:pPr>
      <w:r w:rsidRPr="009659D1">
        <w:t xml:space="preserve"> </w:t>
      </w:r>
    </w:p>
    <w:p w14:paraId="4C160DAE" w14:textId="77777777" w:rsidR="004B3551" w:rsidRPr="009659D1" w:rsidRDefault="004948AB">
      <w:pPr>
        <w:ind w:left="-5" w:right="12"/>
      </w:pPr>
      <w:r w:rsidRPr="009659D1">
        <w:lastRenderedPageBreak/>
        <w:t>Behandeling met protonpompremmers (</w:t>
      </w:r>
      <w:proofErr w:type="spellStart"/>
      <w:r w:rsidRPr="009659D1">
        <w:t>PPI’s</w:t>
      </w:r>
      <w:proofErr w:type="spellEnd"/>
      <w:r w:rsidRPr="009659D1">
        <w:t xml:space="preserve">) kan leiden tot een geringe risicotoename van </w:t>
      </w:r>
      <w:proofErr w:type="spellStart"/>
      <w:r w:rsidRPr="009659D1">
        <w:t>gastrointestinale</w:t>
      </w:r>
      <w:proofErr w:type="spellEnd"/>
      <w:r w:rsidRPr="009659D1">
        <w:t xml:space="preserve"> infecties zoals </w:t>
      </w:r>
      <w:r w:rsidRPr="009659D1">
        <w:rPr>
          <w:i/>
        </w:rPr>
        <w:t>Salmonella</w:t>
      </w:r>
      <w:r w:rsidRPr="009659D1">
        <w:t xml:space="preserve"> en </w:t>
      </w:r>
      <w:r w:rsidRPr="009659D1">
        <w:rPr>
          <w:i/>
        </w:rPr>
        <w:t xml:space="preserve">Campylobacter </w:t>
      </w:r>
      <w:r w:rsidRPr="009659D1">
        <w:t xml:space="preserve">en bij ziekenhuispatiënten mogelijk ook </w:t>
      </w:r>
      <w:proofErr w:type="spellStart"/>
      <w:r w:rsidRPr="009659D1">
        <w:rPr>
          <w:i/>
        </w:rPr>
        <w:t>Clostridium</w:t>
      </w:r>
      <w:proofErr w:type="spellEnd"/>
      <w:r w:rsidRPr="009659D1">
        <w:rPr>
          <w:i/>
        </w:rPr>
        <w:t xml:space="preserve"> </w:t>
      </w:r>
      <w:proofErr w:type="spellStart"/>
      <w:r w:rsidRPr="009659D1">
        <w:rPr>
          <w:i/>
        </w:rPr>
        <w:t>difficile</w:t>
      </w:r>
      <w:proofErr w:type="spellEnd"/>
      <w:r w:rsidRPr="009659D1">
        <w:rPr>
          <w:i/>
        </w:rPr>
        <w:t xml:space="preserve"> </w:t>
      </w:r>
      <w:r w:rsidRPr="009659D1">
        <w:t xml:space="preserve">(zie rubriek 5.1). </w:t>
      </w:r>
    </w:p>
    <w:p w14:paraId="0517B8B6" w14:textId="77777777" w:rsidR="004B3551" w:rsidRPr="009659D1" w:rsidRDefault="004948AB">
      <w:pPr>
        <w:spacing w:after="0" w:line="259" w:lineRule="auto"/>
        <w:ind w:left="0" w:firstLine="0"/>
      </w:pPr>
      <w:r w:rsidRPr="009659D1">
        <w:t xml:space="preserve"> </w:t>
      </w:r>
    </w:p>
    <w:p w14:paraId="7A15D230" w14:textId="77777777" w:rsidR="004B3551" w:rsidRPr="009659D1" w:rsidRDefault="004948AB">
      <w:pPr>
        <w:ind w:left="-5" w:right="12"/>
      </w:pPr>
      <w:r w:rsidRPr="009659D1">
        <w:t xml:space="preserve">Patiënten dienen hun arts te raadplegen voordat zij beginnen met dit geneesmiddel wanneer zij binnenkort een endoscopie of een ureum ademtest moeten ondergaan. </w:t>
      </w:r>
    </w:p>
    <w:p w14:paraId="322D84DB" w14:textId="77777777" w:rsidR="004B3551" w:rsidRPr="009659D1" w:rsidRDefault="004948AB">
      <w:pPr>
        <w:spacing w:after="0" w:line="259" w:lineRule="auto"/>
        <w:ind w:left="0" w:firstLine="0"/>
      </w:pPr>
      <w:r w:rsidRPr="009659D1">
        <w:t xml:space="preserve"> </w:t>
      </w:r>
    </w:p>
    <w:p w14:paraId="174EA47F" w14:textId="77777777" w:rsidR="004B3551" w:rsidRPr="009659D1" w:rsidRDefault="004948AB">
      <w:pPr>
        <w:pStyle w:val="Heading2"/>
        <w:ind w:left="-5"/>
        <w:rPr>
          <w:lang w:val="nl-NL"/>
        </w:rPr>
      </w:pPr>
      <w:r w:rsidRPr="009659D1">
        <w:rPr>
          <w:lang w:val="nl-NL"/>
        </w:rPr>
        <w:t>Combinatie met andere geneesmiddelen</w:t>
      </w:r>
      <w:r w:rsidRPr="009659D1">
        <w:rPr>
          <w:u w:val="none"/>
          <w:lang w:val="nl-NL"/>
        </w:rPr>
        <w:t xml:space="preserve"> </w:t>
      </w:r>
    </w:p>
    <w:p w14:paraId="3F0954EF" w14:textId="77777777" w:rsidR="004B3551" w:rsidRPr="009659D1" w:rsidRDefault="004948AB">
      <w:pPr>
        <w:ind w:left="-5" w:right="12"/>
      </w:pPr>
      <w:r w:rsidRPr="009659D1">
        <w:t xml:space="preserve">Gelijktijdige toediening van </w:t>
      </w:r>
      <w:proofErr w:type="spellStart"/>
      <w:r w:rsidRPr="009659D1">
        <w:t>esomeprazol</w:t>
      </w:r>
      <w:proofErr w:type="spellEnd"/>
      <w:r w:rsidRPr="009659D1">
        <w:t xml:space="preserve"> met </w:t>
      </w:r>
      <w:proofErr w:type="spellStart"/>
      <w:r w:rsidRPr="009659D1">
        <w:t>atazanavir</w:t>
      </w:r>
      <w:proofErr w:type="spellEnd"/>
      <w:r w:rsidRPr="009659D1">
        <w:t xml:space="preserve"> wordt niet aangeraden (zie rubriek 4.5). Wanneer de combinatie van </w:t>
      </w:r>
      <w:proofErr w:type="spellStart"/>
      <w:r w:rsidRPr="009659D1">
        <w:t>atazanavir</w:t>
      </w:r>
      <w:proofErr w:type="spellEnd"/>
      <w:r w:rsidRPr="009659D1">
        <w:t xml:space="preserve"> met een PPI niet kan worden vermeden, wordt nauwkeurige klinische controle in combinatie met verhoging van de dosis van </w:t>
      </w:r>
      <w:proofErr w:type="spellStart"/>
      <w:r w:rsidRPr="009659D1">
        <w:t>atazanavir</w:t>
      </w:r>
      <w:proofErr w:type="spellEnd"/>
      <w:r w:rsidRPr="009659D1">
        <w:t xml:space="preserve"> tot 400 mg samen met 100 mg ritonavir aanbevolen. 20 mg </w:t>
      </w:r>
      <w:proofErr w:type="spellStart"/>
      <w:r w:rsidRPr="009659D1">
        <w:t>esomeprazol</w:t>
      </w:r>
      <w:proofErr w:type="spellEnd"/>
      <w:r w:rsidRPr="009659D1">
        <w:t xml:space="preserve"> dient niet te worden overschreden. </w:t>
      </w:r>
    </w:p>
    <w:p w14:paraId="640C2286" w14:textId="77777777" w:rsidR="004B3551" w:rsidRPr="009659D1" w:rsidRDefault="004948AB">
      <w:pPr>
        <w:spacing w:after="0" w:line="259" w:lineRule="auto"/>
        <w:ind w:left="0" w:firstLine="0"/>
      </w:pPr>
      <w:r w:rsidRPr="009659D1">
        <w:t xml:space="preserve"> </w:t>
      </w:r>
    </w:p>
    <w:p w14:paraId="40955661" w14:textId="77777777" w:rsidR="004B3551" w:rsidRPr="009659D1" w:rsidRDefault="004948AB">
      <w:pPr>
        <w:ind w:left="-5" w:right="12"/>
      </w:pPr>
      <w:proofErr w:type="spellStart"/>
      <w:r w:rsidRPr="009659D1">
        <w:t>Esomeprazol</w:t>
      </w:r>
      <w:proofErr w:type="spellEnd"/>
      <w:r w:rsidRPr="009659D1">
        <w:t xml:space="preserve"> is een CYP2C19-remmer. Bij het starten of stoppen met de behandeling met </w:t>
      </w:r>
      <w:proofErr w:type="spellStart"/>
      <w:r w:rsidRPr="009659D1">
        <w:t>esomeprazol</w:t>
      </w:r>
      <w:proofErr w:type="spellEnd"/>
      <w:r w:rsidRPr="009659D1">
        <w:t xml:space="preserve"> moet rekening worden gehouden met potentiële interacties met geneesmiddelen die via CYP2C19 worden gemetaboliseerd. Er is een interactie waargenomen tussen clopidogrel en </w:t>
      </w:r>
      <w:proofErr w:type="spellStart"/>
      <w:r w:rsidRPr="009659D1">
        <w:t>esomeprazol</w:t>
      </w:r>
      <w:proofErr w:type="spellEnd"/>
      <w:r w:rsidRPr="009659D1">
        <w:t xml:space="preserve">. De klinische relevantie van deze interactie is onzeker. Het gebruik van </w:t>
      </w:r>
      <w:proofErr w:type="spellStart"/>
      <w:r w:rsidRPr="009659D1">
        <w:t>esomeprazol</w:t>
      </w:r>
      <w:proofErr w:type="spellEnd"/>
      <w:r w:rsidRPr="009659D1">
        <w:t xml:space="preserve"> met clopidogrel moet worden afgeraden (zie rubriek 4.5). </w:t>
      </w:r>
    </w:p>
    <w:p w14:paraId="3C1FB010" w14:textId="77777777" w:rsidR="004B3551" w:rsidRPr="009659D1" w:rsidRDefault="004948AB">
      <w:pPr>
        <w:spacing w:after="0" w:line="259" w:lineRule="auto"/>
        <w:ind w:left="0" w:firstLine="0"/>
      </w:pPr>
      <w:r w:rsidRPr="009659D1">
        <w:t xml:space="preserve"> </w:t>
      </w:r>
    </w:p>
    <w:p w14:paraId="26B23413" w14:textId="77777777" w:rsidR="004B3551" w:rsidRPr="009659D1" w:rsidRDefault="004948AB">
      <w:pPr>
        <w:ind w:left="-5" w:right="12"/>
      </w:pPr>
      <w:r w:rsidRPr="009659D1">
        <w:t>Patiënten moeten niet gelijktijdig een andere PPI of H</w:t>
      </w:r>
      <w:r w:rsidRPr="009659D1">
        <w:rPr>
          <w:vertAlign w:val="subscript"/>
        </w:rPr>
        <w:t>2</w:t>
      </w:r>
      <w:r w:rsidRPr="009659D1">
        <w:t xml:space="preserve">-antagonist gebruiken. </w:t>
      </w:r>
    </w:p>
    <w:p w14:paraId="1D8483B6" w14:textId="77777777" w:rsidR="004B3551" w:rsidRPr="009659D1" w:rsidRDefault="004948AB">
      <w:pPr>
        <w:spacing w:after="0" w:line="259" w:lineRule="auto"/>
        <w:ind w:left="0" w:firstLine="0"/>
      </w:pPr>
      <w:r w:rsidRPr="009659D1">
        <w:t xml:space="preserve"> </w:t>
      </w:r>
    </w:p>
    <w:p w14:paraId="7FBDA98A" w14:textId="77777777" w:rsidR="004B3551" w:rsidRPr="009659D1" w:rsidRDefault="004948AB">
      <w:pPr>
        <w:pStyle w:val="Heading2"/>
        <w:spacing w:after="120"/>
        <w:ind w:left="-5"/>
        <w:rPr>
          <w:lang w:val="nl-NL"/>
        </w:rPr>
      </w:pPr>
      <w:r w:rsidRPr="009659D1">
        <w:rPr>
          <w:lang w:val="nl-NL"/>
        </w:rPr>
        <w:t>Interferentie met laboratoriumtests</w:t>
      </w:r>
      <w:r w:rsidRPr="009659D1">
        <w:rPr>
          <w:u w:val="none"/>
          <w:lang w:val="nl-NL"/>
        </w:rPr>
        <w:t xml:space="preserve">  </w:t>
      </w:r>
    </w:p>
    <w:p w14:paraId="2A1E1DD4" w14:textId="77777777" w:rsidR="004B3551" w:rsidRPr="009659D1" w:rsidRDefault="004948AB">
      <w:pPr>
        <w:ind w:left="-5" w:right="12"/>
      </w:pPr>
      <w:r w:rsidRPr="009659D1">
        <w:t xml:space="preserve">Een verhoogde spiegel van </w:t>
      </w:r>
      <w:proofErr w:type="spellStart"/>
      <w:r w:rsidRPr="009659D1">
        <w:t>chromogranine</w:t>
      </w:r>
      <w:proofErr w:type="spellEnd"/>
      <w:r w:rsidRPr="009659D1">
        <w:t xml:space="preserve"> A (</w:t>
      </w:r>
      <w:proofErr w:type="spellStart"/>
      <w:r w:rsidRPr="009659D1">
        <w:t>CgA</w:t>
      </w:r>
      <w:proofErr w:type="spellEnd"/>
      <w:r w:rsidRPr="009659D1">
        <w:t xml:space="preserve">) kan onderzoeken naar </w:t>
      </w:r>
      <w:proofErr w:type="spellStart"/>
      <w:r w:rsidRPr="009659D1">
        <w:t>neuro-endocriene</w:t>
      </w:r>
      <w:proofErr w:type="spellEnd"/>
      <w:r w:rsidRPr="009659D1">
        <w:t xml:space="preserve"> tumoren verstoren. Om deze interferentie te voorkomen moet een behandeling met </w:t>
      </w:r>
      <w:proofErr w:type="spellStart"/>
      <w:r w:rsidRPr="009659D1">
        <w:t>Nexium</w:t>
      </w:r>
      <w:proofErr w:type="spellEnd"/>
      <w:r w:rsidRPr="009659D1">
        <w:t xml:space="preserve"> Control ten minste vijf dagen vóór de </w:t>
      </w:r>
      <w:proofErr w:type="spellStart"/>
      <w:r w:rsidRPr="009659D1">
        <w:t>CgA</w:t>
      </w:r>
      <w:proofErr w:type="spellEnd"/>
      <w:r w:rsidRPr="009659D1">
        <w:t xml:space="preserve">-metingen worden gestopt (zie rubriek 5.1). Als de spiegels van </w:t>
      </w:r>
      <w:proofErr w:type="spellStart"/>
      <w:r w:rsidRPr="009659D1">
        <w:t>CgA</w:t>
      </w:r>
      <w:proofErr w:type="spellEnd"/>
      <w:r w:rsidRPr="009659D1">
        <w:t xml:space="preserve"> en </w:t>
      </w:r>
      <w:proofErr w:type="spellStart"/>
      <w:r w:rsidRPr="009659D1">
        <w:t>gastrine</w:t>
      </w:r>
      <w:proofErr w:type="spellEnd"/>
      <w:r w:rsidRPr="009659D1">
        <w:t xml:space="preserve"> na de eerste meting niet zijn genormaliseerd, moeten de metingen 14 dagen na stopzetting van de behandeling met de protonpompremmer worden herhaald. </w:t>
      </w:r>
    </w:p>
    <w:p w14:paraId="606B09E2" w14:textId="77777777" w:rsidR="004B3551" w:rsidRPr="009659D1" w:rsidRDefault="004948AB">
      <w:pPr>
        <w:spacing w:after="0" w:line="259" w:lineRule="auto"/>
        <w:ind w:left="0" w:firstLine="0"/>
      </w:pPr>
      <w:r w:rsidRPr="009659D1">
        <w:t xml:space="preserve"> </w:t>
      </w:r>
    </w:p>
    <w:p w14:paraId="056701F7" w14:textId="77777777" w:rsidR="004B3551" w:rsidRPr="009659D1" w:rsidRDefault="004948AB">
      <w:pPr>
        <w:pStyle w:val="Heading2"/>
        <w:ind w:left="-5"/>
        <w:rPr>
          <w:lang w:val="nl-NL"/>
        </w:rPr>
      </w:pPr>
      <w:r w:rsidRPr="009659D1">
        <w:rPr>
          <w:lang w:val="nl-NL"/>
        </w:rPr>
        <w:t xml:space="preserve">Subacute cutane lupus </w:t>
      </w:r>
      <w:proofErr w:type="spellStart"/>
      <w:r w:rsidRPr="009659D1">
        <w:rPr>
          <w:lang w:val="nl-NL"/>
        </w:rPr>
        <w:t>erythematosus</w:t>
      </w:r>
      <w:proofErr w:type="spellEnd"/>
      <w:r w:rsidRPr="009659D1">
        <w:rPr>
          <w:lang w:val="nl-NL"/>
        </w:rPr>
        <w:t xml:space="preserve"> (SCLE)</w:t>
      </w:r>
      <w:r w:rsidRPr="009659D1">
        <w:rPr>
          <w:u w:val="none"/>
          <w:lang w:val="nl-NL"/>
        </w:rPr>
        <w:t xml:space="preserve"> </w:t>
      </w:r>
    </w:p>
    <w:p w14:paraId="5BC3128E" w14:textId="77777777" w:rsidR="004B3551" w:rsidRPr="009659D1" w:rsidRDefault="004948AB">
      <w:pPr>
        <w:ind w:left="-5" w:right="12"/>
      </w:pPr>
      <w:r w:rsidRPr="009659D1">
        <w:t xml:space="preserve">Protonpompremmers worden geassocieerd met zeer zeldzame gevallen van SCLE. </w:t>
      </w:r>
      <w:proofErr w:type="gramStart"/>
      <w:r w:rsidRPr="009659D1">
        <w:t>Indien</w:t>
      </w:r>
      <w:proofErr w:type="gramEnd"/>
      <w:r w:rsidRPr="009659D1">
        <w:t xml:space="preserve"> laesies optreden, vooral in gebieden van de huid die worden blootgesteld aan zonlicht, en </w:t>
      </w:r>
      <w:proofErr w:type="gramStart"/>
      <w:r w:rsidRPr="009659D1">
        <w:t>indien</w:t>
      </w:r>
      <w:proofErr w:type="gramEnd"/>
      <w:r w:rsidRPr="009659D1">
        <w:t xml:space="preserve"> deze laesies gepaard gaan met artralgie, dient de patiënt onmiddellijk medische hulp in te roepen en dient de beroepsbeoefenaar in de gezondheidszorg te overwegen de behandeling met </w:t>
      </w:r>
      <w:proofErr w:type="spellStart"/>
      <w:r w:rsidRPr="009659D1">
        <w:t>Nexium</w:t>
      </w:r>
      <w:proofErr w:type="spellEnd"/>
      <w:r w:rsidRPr="009659D1">
        <w:t xml:space="preserve"> Control stop te zetten. SCLE na eerdere behandeling met een protonpompremmer kan het risico van SCLE bij gebruik van andere protonpompremmers verhogen. </w:t>
      </w:r>
    </w:p>
    <w:p w14:paraId="65ABC9C5" w14:textId="77777777" w:rsidR="004B3551" w:rsidRPr="009659D1" w:rsidRDefault="004948AB">
      <w:pPr>
        <w:spacing w:after="0" w:line="259" w:lineRule="auto"/>
        <w:ind w:left="0" w:firstLine="0"/>
      </w:pPr>
      <w:r w:rsidRPr="009659D1">
        <w:t xml:space="preserve"> </w:t>
      </w:r>
    </w:p>
    <w:p w14:paraId="0A6871E5" w14:textId="77777777" w:rsidR="004B3551" w:rsidRPr="009659D1" w:rsidRDefault="004948AB">
      <w:pPr>
        <w:spacing w:after="0" w:line="259" w:lineRule="auto"/>
        <w:ind w:left="0" w:firstLine="0"/>
      </w:pPr>
      <w:r w:rsidRPr="009659D1">
        <w:t xml:space="preserve"> </w:t>
      </w:r>
    </w:p>
    <w:p w14:paraId="63E6242C" w14:textId="77777777" w:rsidR="004B3551" w:rsidRPr="009659D1" w:rsidRDefault="004948AB">
      <w:pPr>
        <w:ind w:left="-5" w:right="12"/>
      </w:pPr>
      <w:r w:rsidRPr="009659D1">
        <w:t xml:space="preserve">Ernstige bijwerkingen van de huid </w:t>
      </w:r>
    </w:p>
    <w:p w14:paraId="0F069EDA" w14:textId="77777777" w:rsidR="004B3551" w:rsidRPr="009659D1" w:rsidRDefault="004948AB">
      <w:pPr>
        <w:ind w:left="-5" w:right="12"/>
      </w:pPr>
      <w:r w:rsidRPr="009659D1">
        <w:t>Ernstige bijwerkingen van de huid (</w:t>
      </w:r>
      <w:r w:rsidRPr="009659D1">
        <w:rPr>
          <w:i/>
        </w:rPr>
        <w:t xml:space="preserve">severe </w:t>
      </w:r>
      <w:proofErr w:type="spellStart"/>
      <w:r w:rsidRPr="009659D1">
        <w:rPr>
          <w:i/>
        </w:rPr>
        <w:t>cutaneous</w:t>
      </w:r>
      <w:proofErr w:type="spellEnd"/>
      <w:r w:rsidRPr="009659D1">
        <w:rPr>
          <w:i/>
        </w:rPr>
        <w:t xml:space="preserve"> adverse </w:t>
      </w:r>
      <w:proofErr w:type="spellStart"/>
      <w:r w:rsidRPr="009659D1">
        <w:rPr>
          <w:i/>
        </w:rPr>
        <w:t>reactions</w:t>
      </w:r>
      <w:proofErr w:type="spellEnd"/>
      <w:r w:rsidRPr="009659D1">
        <w:t xml:space="preserve">, </w:t>
      </w:r>
      <w:proofErr w:type="spellStart"/>
      <w:r w:rsidRPr="009659D1">
        <w:t>SCAR’s</w:t>
      </w:r>
      <w:proofErr w:type="spellEnd"/>
      <w:r w:rsidRPr="009659D1">
        <w:t xml:space="preserve">), zoals erythema </w:t>
      </w:r>
      <w:proofErr w:type="spellStart"/>
      <w:r w:rsidRPr="009659D1">
        <w:t>multiforme</w:t>
      </w:r>
      <w:proofErr w:type="spellEnd"/>
      <w:r w:rsidRPr="009659D1">
        <w:t xml:space="preserve"> (EM), Stevens-Johnson-syndroom (SJS), toxische epidermale necrolyse (TEN), geneesmiddelenreactie met eosinofilie en systemische symptomen (DRESS), die levensbedreigend of fataal kunnen zijn, zijn zeer zelden gemeld bij behandeling met </w:t>
      </w:r>
      <w:proofErr w:type="spellStart"/>
      <w:r w:rsidRPr="009659D1">
        <w:t>esomeprazol</w:t>
      </w:r>
      <w:proofErr w:type="spellEnd"/>
      <w:r w:rsidRPr="009659D1">
        <w:t xml:space="preserve">. </w:t>
      </w:r>
    </w:p>
    <w:p w14:paraId="0C08D622" w14:textId="77777777" w:rsidR="004B3551" w:rsidRPr="009659D1" w:rsidRDefault="004948AB">
      <w:pPr>
        <w:spacing w:after="0" w:line="259" w:lineRule="auto"/>
        <w:ind w:left="0" w:firstLine="0"/>
      </w:pPr>
      <w:r w:rsidRPr="009659D1">
        <w:t xml:space="preserve"> </w:t>
      </w:r>
    </w:p>
    <w:p w14:paraId="4A0B8E06" w14:textId="77777777" w:rsidR="004B3551" w:rsidRPr="009659D1" w:rsidRDefault="004948AB">
      <w:pPr>
        <w:ind w:left="-5" w:right="12"/>
      </w:pPr>
      <w:r w:rsidRPr="009659D1">
        <w:t xml:space="preserve">Patiënten dienen te worden gewezen op de tekenen en symptomen van de ernstige huidreactie EM/SJS/TEN/DRESS en dienen onmiddellijk hun arts te raadplegen wanneer kenmerkende tekenen of symptomen optreden. Het gebruik van </w:t>
      </w:r>
      <w:proofErr w:type="spellStart"/>
      <w:r w:rsidRPr="009659D1">
        <w:t>esomeprazol</w:t>
      </w:r>
      <w:proofErr w:type="spellEnd"/>
      <w:r w:rsidRPr="009659D1">
        <w:t xml:space="preserve"> dient onmiddellijk te worden gestaakt bij tekenen en symptomen van ernstige huidreacties en indien nodig dient aanvullende medische </w:t>
      </w:r>
      <w:proofErr w:type="gramStart"/>
      <w:r w:rsidRPr="009659D1">
        <w:t>zorg /</w:t>
      </w:r>
      <w:proofErr w:type="gramEnd"/>
      <w:r w:rsidRPr="009659D1">
        <w:t xml:space="preserve"> nauwlettende controle te worden geboden. Bij patiënten met EM/SJS/TEN/DRESS mag geen hernieuwde blootstelling plaatsvinden. </w:t>
      </w:r>
    </w:p>
    <w:p w14:paraId="38545472" w14:textId="77777777" w:rsidR="004B3551" w:rsidRPr="009659D1" w:rsidRDefault="004948AB">
      <w:pPr>
        <w:spacing w:after="0" w:line="259" w:lineRule="auto"/>
        <w:ind w:left="0" w:firstLine="0"/>
      </w:pPr>
      <w:r w:rsidRPr="009659D1">
        <w:t xml:space="preserve"> </w:t>
      </w:r>
    </w:p>
    <w:p w14:paraId="16387235" w14:textId="77777777" w:rsidR="004B3551" w:rsidRPr="009659D1" w:rsidRDefault="004948AB">
      <w:pPr>
        <w:pStyle w:val="Heading2"/>
        <w:ind w:left="-5"/>
        <w:rPr>
          <w:lang w:val="nl-NL"/>
        </w:rPr>
      </w:pPr>
      <w:r w:rsidRPr="009659D1">
        <w:rPr>
          <w:lang w:val="nl-NL"/>
        </w:rPr>
        <w:t>Sucrose</w:t>
      </w:r>
      <w:r w:rsidRPr="009659D1">
        <w:rPr>
          <w:u w:val="none"/>
          <w:lang w:val="nl-NL"/>
        </w:rPr>
        <w:t xml:space="preserve"> </w:t>
      </w:r>
    </w:p>
    <w:p w14:paraId="0E821819" w14:textId="77777777" w:rsidR="004B3551" w:rsidRPr="009659D1" w:rsidRDefault="004948AB">
      <w:pPr>
        <w:ind w:left="-5" w:right="12"/>
      </w:pPr>
      <w:r w:rsidRPr="009659D1">
        <w:t xml:space="preserve">Dit geneesmiddel bevat suikerbolletjes (sucrose). Patiënten met zeldzame erfelijke aandoeningen als fructose-intolerantie, glucose-galactosemalabsorptie of </w:t>
      </w:r>
      <w:proofErr w:type="spellStart"/>
      <w:r w:rsidRPr="009659D1">
        <w:t>sucrase-isomaltasedeficiëntie</w:t>
      </w:r>
      <w:proofErr w:type="spellEnd"/>
      <w:r w:rsidRPr="009659D1">
        <w:t xml:space="preserve"> mogen dit geneesmiddel niet gebruiken. </w:t>
      </w:r>
    </w:p>
    <w:p w14:paraId="2FE33D71" w14:textId="77777777" w:rsidR="004B3551" w:rsidRPr="009659D1" w:rsidRDefault="004948AB">
      <w:pPr>
        <w:spacing w:after="0" w:line="259" w:lineRule="auto"/>
        <w:ind w:left="0" w:firstLine="0"/>
      </w:pPr>
      <w:r w:rsidRPr="009659D1">
        <w:lastRenderedPageBreak/>
        <w:t xml:space="preserve"> </w:t>
      </w:r>
    </w:p>
    <w:p w14:paraId="3BB8E108" w14:textId="77777777" w:rsidR="004B3551" w:rsidRPr="009659D1" w:rsidRDefault="004948AB">
      <w:pPr>
        <w:pStyle w:val="Heading2"/>
        <w:ind w:left="-5"/>
        <w:rPr>
          <w:lang w:val="nl-NL"/>
        </w:rPr>
      </w:pPr>
      <w:r w:rsidRPr="009659D1">
        <w:rPr>
          <w:lang w:val="nl-NL"/>
        </w:rPr>
        <w:t>Natrium</w:t>
      </w:r>
      <w:r w:rsidRPr="009659D1">
        <w:rPr>
          <w:u w:val="none"/>
          <w:lang w:val="nl-NL"/>
        </w:rPr>
        <w:t xml:space="preserve"> </w:t>
      </w:r>
    </w:p>
    <w:p w14:paraId="3E9DC699" w14:textId="77777777" w:rsidR="004B3551" w:rsidRPr="009659D1" w:rsidRDefault="004948AB">
      <w:pPr>
        <w:spacing w:after="38"/>
        <w:ind w:left="-5" w:right="12"/>
      </w:pPr>
      <w:r w:rsidRPr="009659D1">
        <w:t xml:space="preserve">Dit middel bevat minder dan 1 </w:t>
      </w:r>
      <w:proofErr w:type="spellStart"/>
      <w:r w:rsidRPr="009659D1">
        <w:t>mmol</w:t>
      </w:r>
      <w:proofErr w:type="spellEnd"/>
      <w:r w:rsidRPr="009659D1">
        <w:t xml:space="preserve"> natrium (23mg) per capsule, dat wil zeggen dat het in wezen </w:t>
      </w:r>
    </w:p>
    <w:p w14:paraId="45D8BB7D" w14:textId="77777777" w:rsidR="004B3551" w:rsidRPr="009659D1" w:rsidRDefault="004948AB">
      <w:pPr>
        <w:ind w:left="-5" w:right="12"/>
      </w:pPr>
      <w:r w:rsidRPr="009659D1">
        <w:t>‘</w:t>
      </w:r>
      <w:proofErr w:type="gramStart"/>
      <w:r w:rsidRPr="009659D1">
        <w:t>natriumvrij</w:t>
      </w:r>
      <w:proofErr w:type="gramEnd"/>
      <w:r w:rsidRPr="009659D1">
        <w:t xml:space="preserve">’ is. </w:t>
      </w:r>
    </w:p>
    <w:p w14:paraId="269D976F" w14:textId="77777777" w:rsidR="004B3551" w:rsidRPr="009659D1" w:rsidRDefault="004948AB">
      <w:pPr>
        <w:spacing w:after="0" w:line="259" w:lineRule="auto"/>
        <w:ind w:left="0" w:firstLine="0"/>
      </w:pPr>
      <w:r w:rsidRPr="009659D1">
        <w:t xml:space="preserve"> </w:t>
      </w:r>
    </w:p>
    <w:p w14:paraId="06C73BD1" w14:textId="77777777" w:rsidR="004B3551" w:rsidRPr="009659D1" w:rsidRDefault="004948AB">
      <w:pPr>
        <w:pStyle w:val="Heading2"/>
        <w:ind w:left="-5"/>
        <w:rPr>
          <w:lang w:val="nl-NL"/>
        </w:rPr>
      </w:pPr>
      <w:proofErr w:type="spellStart"/>
      <w:r w:rsidRPr="009659D1">
        <w:rPr>
          <w:lang w:val="nl-NL"/>
        </w:rPr>
        <w:t>Allura</w:t>
      </w:r>
      <w:proofErr w:type="spellEnd"/>
      <w:r w:rsidRPr="009659D1">
        <w:rPr>
          <w:lang w:val="nl-NL"/>
        </w:rPr>
        <w:t xml:space="preserve"> </w:t>
      </w:r>
      <w:proofErr w:type="gramStart"/>
      <w:r w:rsidRPr="009659D1">
        <w:rPr>
          <w:lang w:val="nl-NL"/>
        </w:rPr>
        <w:t>red</w:t>
      </w:r>
      <w:proofErr w:type="gramEnd"/>
      <w:r w:rsidRPr="009659D1">
        <w:rPr>
          <w:lang w:val="nl-NL"/>
        </w:rPr>
        <w:t xml:space="preserve"> AC (E129)</w:t>
      </w:r>
      <w:r w:rsidRPr="009659D1">
        <w:rPr>
          <w:u w:val="none"/>
          <w:lang w:val="nl-NL"/>
        </w:rPr>
        <w:t xml:space="preserve"> </w:t>
      </w:r>
    </w:p>
    <w:p w14:paraId="244E8723" w14:textId="77777777" w:rsidR="004B3551" w:rsidRPr="009659D1" w:rsidRDefault="004948AB">
      <w:pPr>
        <w:ind w:left="-5" w:right="12"/>
      </w:pPr>
      <w:r w:rsidRPr="009659D1">
        <w:t xml:space="preserve">Dit geneesmiddel bevat </w:t>
      </w:r>
      <w:proofErr w:type="spellStart"/>
      <w:r w:rsidRPr="009659D1">
        <w:t>azokleurstof</w:t>
      </w:r>
      <w:proofErr w:type="spellEnd"/>
      <w:r w:rsidRPr="009659D1">
        <w:t xml:space="preserve">, </w:t>
      </w:r>
      <w:proofErr w:type="spellStart"/>
      <w:r w:rsidRPr="009659D1">
        <w:t>Allura</w:t>
      </w:r>
      <w:proofErr w:type="spellEnd"/>
      <w:r w:rsidRPr="009659D1">
        <w:t xml:space="preserve"> </w:t>
      </w:r>
      <w:proofErr w:type="gramStart"/>
      <w:r w:rsidRPr="009659D1">
        <w:t>red</w:t>
      </w:r>
      <w:proofErr w:type="gramEnd"/>
      <w:r w:rsidRPr="009659D1">
        <w:t xml:space="preserve"> AC (E129), die allergische reacties kan veroorzaken. </w:t>
      </w:r>
    </w:p>
    <w:p w14:paraId="73A304C1" w14:textId="77777777" w:rsidR="004B3551" w:rsidRPr="009659D1" w:rsidRDefault="004948AB">
      <w:pPr>
        <w:spacing w:after="0" w:line="259" w:lineRule="auto"/>
        <w:ind w:left="0" w:firstLine="0"/>
      </w:pPr>
      <w:r w:rsidRPr="009659D1">
        <w:t xml:space="preserve"> </w:t>
      </w:r>
    </w:p>
    <w:p w14:paraId="4FFA6569" w14:textId="77777777" w:rsidR="004B3551" w:rsidRPr="009659D1" w:rsidRDefault="004948AB">
      <w:pPr>
        <w:tabs>
          <w:tab w:val="center" w:pos="3940"/>
        </w:tabs>
        <w:spacing w:after="6"/>
        <w:ind w:left="-15" w:firstLine="0"/>
      </w:pPr>
      <w:r w:rsidRPr="009659D1">
        <w:rPr>
          <w:b/>
        </w:rPr>
        <w:t xml:space="preserve">4.5 </w:t>
      </w:r>
      <w:r w:rsidRPr="009659D1">
        <w:rPr>
          <w:b/>
        </w:rPr>
        <w:tab/>
        <w:t>Interacties met andere geneesmiddelen en andere vormen van interactie</w:t>
      </w:r>
      <w:r w:rsidRPr="009659D1">
        <w:t xml:space="preserve"> </w:t>
      </w:r>
    </w:p>
    <w:p w14:paraId="54114C61" w14:textId="77777777" w:rsidR="004B3551" w:rsidRPr="009659D1" w:rsidRDefault="004948AB">
      <w:pPr>
        <w:spacing w:after="0" w:line="259" w:lineRule="auto"/>
        <w:ind w:left="0" w:firstLine="0"/>
      </w:pPr>
      <w:r w:rsidRPr="009659D1">
        <w:t xml:space="preserve"> </w:t>
      </w:r>
    </w:p>
    <w:p w14:paraId="36ABF9E8" w14:textId="77777777" w:rsidR="004B3551" w:rsidRPr="009659D1" w:rsidRDefault="004948AB">
      <w:pPr>
        <w:ind w:left="-5" w:right="12"/>
      </w:pPr>
      <w:r w:rsidRPr="009659D1">
        <w:t xml:space="preserve">Onderzoek naar interacties is alleen bij volwassenen uitgevoerd. </w:t>
      </w:r>
    </w:p>
    <w:p w14:paraId="7E9F1CDC" w14:textId="77777777" w:rsidR="004B3551" w:rsidRPr="009659D1" w:rsidRDefault="004948AB">
      <w:pPr>
        <w:spacing w:after="0" w:line="259" w:lineRule="auto"/>
        <w:ind w:left="0" w:firstLine="0"/>
      </w:pPr>
      <w:r w:rsidRPr="009659D1">
        <w:t xml:space="preserve"> </w:t>
      </w:r>
    </w:p>
    <w:p w14:paraId="39230D1F" w14:textId="77777777" w:rsidR="004B3551" w:rsidRPr="009659D1" w:rsidRDefault="004948AB">
      <w:pPr>
        <w:pStyle w:val="Heading2"/>
        <w:ind w:left="-5"/>
        <w:rPr>
          <w:lang w:val="nl-NL"/>
        </w:rPr>
      </w:pPr>
      <w:r w:rsidRPr="009659D1">
        <w:rPr>
          <w:lang w:val="nl-NL"/>
        </w:rPr>
        <w:t xml:space="preserve">Effecten van </w:t>
      </w:r>
      <w:proofErr w:type="spellStart"/>
      <w:r w:rsidRPr="009659D1">
        <w:rPr>
          <w:lang w:val="nl-NL"/>
        </w:rPr>
        <w:t>esomeprazol</w:t>
      </w:r>
      <w:proofErr w:type="spellEnd"/>
      <w:r w:rsidRPr="009659D1">
        <w:rPr>
          <w:lang w:val="nl-NL"/>
        </w:rPr>
        <w:t xml:space="preserve"> op de farmacokinetiek van andere geneesmiddelen</w:t>
      </w:r>
      <w:r w:rsidRPr="009659D1">
        <w:rPr>
          <w:u w:val="none"/>
          <w:lang w:val="nl-NL"/>
        </w:rPr>
        <w:t xml:space="preserve"> </w:t>
      </w:r>
    </w:p>
    <w:p w14:paraId="10BB3901" w14:textId="77777777" w:rsidR="004B3551" w:rsidRPr="009659D1" w:rsidRDefault="004948AB">
      <w:pPr>
        <w:ind w:left="-5" w:right="12"/>
      </w:pPr>
      <w:r w:rsidRPr="009659D1">
        <w:t xml:space="preserve">Aangezien </w:t>
      </w:r>
      <w:proofErr w:type="spellStart"/>
      <w:r w:rsidRPr="009659D1">
        <w:t>esomeprazol</w:t>
      </w:r>
      <w:proofErr w:type="spellEnd"/>
      <w:r w:rsidRPr="009659D1">
        <w:t xml:space="preserve"> een enantiomeer is van omeprazol lijkt het verstandig om te adviseren over interacties die gemeld zijn met omeprazol. </w:t>
      </w:r>
    </w:p>
    <w:p w14:paraId="79868D90" w14:textId="77777777" w:rsidR="004B3551" w:rsidRPr="009659D1" w:rsidRDefault="004948AB">
      <w:pPr>
        <w:spacing w:after="0" w:line="259" w:lineRule="auto"/>
        <w:ind w:left="0" w:firstLine="0"/>
      </w:pPr>
      <w:r w:rsidRPr="009659D1">
        <w:t xml:space="preserve"> </w:t>
      </w:r>
    </w:p>
    <w:p w14:paraId="39F1C1FA" w14:textId="77777777" w:rsidR="004B3551" w:rsidRPr="009659D1" w:rsidRDefault="004948AB">
      <w:pPr>
        <w:pStyle w:val="Heading3"/>
        <w:ind w:left="-5"/>
        <w:rPr>
          <w:lang w:val="nl-NL"/>
        </w:rPr>
      </w:pPr>
      <w:r w:rsidRPr="009659D1">
        <w:rPr>
          <w:lang w:val="nl-NL"/>
        </w:rPr>
        <w:t>Proteaseremmers</w:t>
      </w:r>
      <w:r w:rsidRPr="009659D1">
        <w:rPr>
          <w:u w:val="none"/>
          <w:lang w:val="nl-NL"/>
        </w:rPr>
        <w:t xml:space="preserve"> </w:t>
      </w:r>
    </w:p>
    <w:p w14:paraId="0AAB669F" w14:textId="77777777" w:rsidR="004B3551" w:rsidRPr="009659D1" w:rsidRDefault="004948AB">
      <w:pPr>
        <w:ind w:left="-5" w:right="12"/>
      </w:pPr>
      <w:r w:rsidRPr="009659D1">
        <w:t xml:space="preserve">Interacties van omeprazol met enkele proteaseremmers zijn gemeld. De klinische relevantie en de mechanismen van deze gemelde interacties zijn niet altijd bekend. Verhoging van de gastrische pH tijdens behandeling met omeprazol kan de absorptie van de proteaseremmers beïnvloeden. Andere mogelijke interactiemechanismen verlopen via remming van CYP2C19.  </w:t>
      </w:r>
    </w:p>
    <w:p w14:paraId="6C8C8A38" w14:textId="77777777" w:rsidR="004B3551" w:rsidRPr="009659D1" w:rsidRDefault="004948AB">
      <w:pPr>
        <w:spacing w:after="0" w:line="259" w:lineRule="auto"/>
        <w:ind w:left="0" w:firstLine="0"/>
      </w:pPr>
      <w:r w:rsidRPr="009659D1">
        <w:t xml:space="preserve"> </w:t>
      </w:r>
    </w:p>
    <w:p w14:paraId="669F89D7" w14:textId="77777777" w:rsidR="004B3551" w:rsidRPr="009659D1" w:rsidRDefault="004948AB">
      <w:pPr>
        <w:ind w:left="-5" w:right="12"/>
      </w:pPr>
      <w:r w:rsidRPr="009659D1">
        <w:t xml:space="preserve">Voor </w:t>
      </w:r>
      <w:proofErr w:type="spellStart"/>
      <w:r w:rsidRPr="009659D1">
        <w:t>atazanavir</w:t>
      </w:r>
      <w:proofErr w:type="spellEnd"/>
      <w:r w:rsidRPr="009659D1">
        <w:t xml:space="preserve"> en </w:t>
      </w:r>
      <w:proofErr w:type="spellStart"/>
      <w:r w:rsidRPr="009659D1">
        <w:t>nelfinavir</w:t>
      </w:r>
      <w:proofErr w:type="spellEnd"/>
      <w:r w:rsidRPr="009659D1">
        <w:t xml:space="preserve"> zijn verlaagde serumspiegels gerapporteerd bij gelijktijdige toediening met omeprazol en gelijktijdige toediening wordt niet aanbevolen. Gelijktijdige toediening van omeprazol (40 mg eenmaal daags) met 300 mg </w:t>
      </w:r>
      <w:proofErr w:type="spellStart"/>
      <w:r w:rsidRPr="009659D1">
        <w:t>atazanavir</w:t>
      </w:r>
      <w:proofErr w:type="spellEnd"/>
      <w:r w:rsidRPr="009659D1">
        <w:t xml:space="preserve"> /100 mg ritonavir aan gezonde vrijwilligers had een aanzienlijke verlaging van de blootstelling aan </w:t>
      </w:r>
      <w:proofErr w:type="spellStart"/>
      <w:r w:rsidRPr="009659D1">
        <w:t>atazanavir</w:t>
      </w:r>
      <w:proofErr w:type="spellEnd"/>
      <w:r w:rsidRPr="009659D1">
        <w:t xml:space="preserve"> tot gevolg (ongeveer 75% afname in de AUC, </w:t>
      </w:r>
      <w:proofErr w:type="spellStart"/>
      <w:r w:rsidRPr="009659D1">
        <w:t>C</w:t>
      </w:r>
      <w:r w:rsidRPr="009659D1">
        <w:rPr>
          <w:vertAlign w:val="subscript"/>
        </w:rPr>
        <w:t>max</w:t>
      </w:r>
      <w:proofErr w:type="spellEnd"/>
      <w:r w:rsidRPr="009659D1">
        <w:t xml:space="preserve"> en </w:t>
      </w:r>
      <w:proofErr w:type="spellStart"/>
      <w:r w:rsidRPr="009659D1">
        <w:t>C</w:t>
      </w:r>
      <w:r w:rsidRPr="009659D1">
        <w:rPr>
          <w:vertAlign w:val="subscript"/>
        </w:rPr>
        <w:t>min</w:t>
      </w:r>
      <w:proofErr w:type="spellEnd"/>
      <w:r w:rsidRPr="009659D1">
        <w:t xml:space="preserve">). Verhoging van de dosis </w:t>
      </w:r>
      <w:proofErr w:type="spellStart"/>
      <w:r w:rsidRPr="009659D1">
        <w:t>atazanavir</w:t>
      </w:r>
      <w:proofErr w:type="spellEnd"/>
      <w:r w:rsidRPr="009659D1">
        <w:t xml:space="preserve"> tot 400 mg compenseerde niet voor het effect van omeprazol op de blootstelling aan </w:t>
      </w:r>
      <w:proofErr w:type="spellStart"/>
      <w:r w:rsidRPr="009659D1">
        <w:t>atazanavir</w:t>
      </w:r>
      <w:proofErr w:type="spellEnd"/>
      <w:r w:rsidRPr="009659D1">
        <w:t xml:space="preserve">. Gelijktijdige toediening van omeprazol (20 mg eenmaal daags) met 400 mg </w:t>
      </w:r>
      <w:proofErr w:type="spellStart"/>
      <w:r w:rsidRPr="009659D1">
        <w:t>atazanavir</w:t>
      </w:r>
      <w:proofErr w:type="spellEnd"/>
      <w:r w:rsidRPr="009659D1">
        <w:t xml:space="preserve"> /100 mg ritonavir aan gezonde vrijwilligers leidde tot een vermindering van ongeveer 30% van de blootstelling aan </w:t>
      </w:r>
      <w:proofErr w:type="spellStart"/>
      <w:r w:rsidRPr="009659D1">
        <w:t>atazanavir</w:t>
      </w:r>
      <w:proofErr w:type="spellEnd"/>
      <w:r w:rsidRPr="009659D1">
        <w:t xml:space="preserve"> in vergelijking met de waargenomen blootstelling bij 300 mg </w:t>
      </w:r>
      <w:proofErr w:type="spellStart"/>
      <w:r w:rsidRPr="009659D1">
        <w:t>atazanavir</w:t>
      </w:r>
      <w:proofErr w:type="spellEnd"/>
      <w:r w:rsidRPr="009659D1">
        <w:t xml:space="preserve"> /100 mg ritonavir eenmaal daags zonder 20 mg omeprazol eenmaal daags. Gelijktijdige toediening van omeprazol (40 mg eenmaal daags) verminderde de gemiddelde AUC, </w:t>
      </w:r>
      <w:proofErr w:type="spellStart"/>
      <w:r w:rsidRPr="009659D1">
        <w:t>C</w:t>
      </w:r>
      <w:r w:rsidRPr="009659D1">
        <w:rPr>
          <w:vertAlign w:val="subscript"/>
        </w:rPr>
        <w:t>max</w:t>
      </w:r>
      <w:proofErr w:type="spellEnd"/>
      <w:r w:rsidRPr="009659D1">
        <w:t xml:space="preserve"> en </w:t>
      </w:r>
      <w:proofErr w:type="spellStart"/>
      <w:r w:rsidRPr="009659D1">
        <w:t>C</w:t>
      </w:r>
      <w:r w:rsidRPr="009659D1">
        <w:rPr>
          <w:vertAlign w:val="subscript"/>
        </w:rPr>
        <w:t>min</w:t>
      </w:r>
      <w:proofErr w:type="spellEnd"/>
      <w:r w:rsidRPr="009659D1">
        <w:t xml:space="preserve"> van </w:t>
      </w:r>
      <w:proofErr w:type="spellStart"/>
      <w:r w:rsidRPr="009659D1">
        <w:t>nelfinavir</w:t>
      </w:r>
      <w:proofErr w:type="spellEnd"/>
      <w:r w:rsidRPr="009659D1">
        <w:t xml:space="preserve"> met 36-39 % en de gemiddelde AUC, </w:t>
      </w:r>
      <w:proofErr w:type="spellStart"/>
      <w:r w:rsidRPr="009659D1">
        <w:t>C</w:t>
      </w:r>
      <w:r w:rsidRPr="009659D1">
        <w:rPr>
          <w:vertAlign w:val="subscript"/>
        </w:rPr>
        <w:t>max</w:t>
      </w:r>
      <w:proofErr w:type="spellEnd"/>
      <w:r w:rsidRPr="009659D1">
        <w:t xml:space="preserve"> en </w:t>
      </w:r>
      <w:proofErr w:type="spellStart"/>
      <w:r w:rsidRPr="009659D1">
        <w:t>C</w:t>
      </w:r>
      <w:r w:rsidRPr="009659D1">
        <w:rPr>
          <w:vertAlign w:val="subscript"/>
        </w:rPr>
        <w:t>min</w:t>
      </w:r>
      <w:proofErr w:type="spellEnd"/>
      <w:r w:rsidRPr="009659D1">
        <w:t xml:space="preserve"> van de farmacologisch actieve metaboliet M8 werd verminderd met 75-92%. Vanwege de vergelijkbare farmacodynamische effecten en </w:t>
      </w:r>
      <w:proofErr w:type="spellStart"/>
      <w:r w:rsidRPr="009659D1">
        <w:t>farmacokinetische</w:t>
      </w:r>
      <w:proofErr w:type="spellEnd"/>
      <w:r w:rsidRPr="009659D1">
        <w:t xml:space="preserve"> eigenschappen van omeprazol en </w:t>
      </w:r>
      <w:proofErr w:type="spellStart"/>
      <w:r w:rsidRPr="009659D1">
        <w:t>esomeprazol</w:t>
      </w:r>
      <w:proofErr w:type="spellEnd"/>
      <w:r w:rsidRPr="009659D1">
        <w:t xml:space="preserve">, wordt gelijktijdige toediening van </w:t>
      </w:r>
      <w:proofErr w:type="spellStart"/>
      <w:r w:rsidRPr="009659D1">
        <w:t>esomeprazol</w:t>
      </w:r>
      <w:proofErr w:type="spellEnd"/>
      <w:r w:rsidRPr="009659D1">
        <w:t xml:space="preserve"> en </w:t>
      </w:r>
      <w:proofErr w:type="spellStart"/>
      <w:r w:rsidRPr="009659D1">
        <w:t>atazanavir</w:t>
      </w:r>
      <w:proofErr w:type="spellEnd"/>
      <w:r w:rsidRPr="009659D1">
        <w:t xml:space="preserve"> niet aanbevolen en is gelijktijdige toediening van </w:t>
      </w:r>
      <w:proofErr w:type="spellStart"/>
      <w:r w:rsidRPr="009659D1">
        <w:t>esomeprazol</w:t>
      </w:r>
      <w:proofErr w:type="spellEnd"/>
      <w:r w:rsidRPr="009659D1">
        <w:t xml:space="preserve"> met </w:t>
      </w:r>
      <w:proofErr w:type="spellStart"/>
      <w:r w:rsidRPr="009659D1">
        <w:t>nelfinavir</w:t>
      </w:r>
      <w:proofErr w:type="spellEnd"/>
      <w:r w:rsidRPr="009659D1">
        <w:t xml:space="preserve"> gecontra-indiceerd (zie rubrieken 4.3 en 4.4). </w:t>
      </w:r>
    </w:p>
    <w:p w14:paraId="1177F4EB" w14:textId="77777777" w:rsidR="004B3551" w:rsidRPr="009659D1" w:rsidRDefault="004948AB">
      <w:pPr>
        <w:spacing w:after="0" w:line="259" w:lineRule="auto"/>
        <w:ind w:left="0" w:firstLine="0"/>
      </w:pPr>
      <w:r w:rsidRPr="009659D1">
        <w:t xml:space="preserve"> </w:t>
      </w:r>
    </w:p>
    <w:p w14:paraId="41FB9FDB" w14:textId="77777777" w:rsidR="004B3551" w:rsidRPr="009659D1" w:rsidRDefault="004948AB">
      <w:pPr>
        <w:ind w:left="-5" w:right="264"/>
      </w:pPr>
      <w:r w:rsidRPr="009659D1">
        <w:t xml:space="preserve">Voor </w:t>
      </w:r>
      <w:proofErr w:type="spellStart"/>
      <w:r w:rsidRPr="009659D1">
        <w:t>saquinavir</w:t>
      </w:r>
      <w:proofErr w:type="spellEnd"/>
      <w:r w:rsidRPr="009659D1">
        <w:t xml:space="preserve"> (gelijktijdig toegediend met ritonavir), zijn verhoogde serumspiegels (80-100%) gemeld tijdens gelijktijdige toediening met omeprazol (40 mg eenmaal daags). Behandeling met 20 mg omeprazol eenmaal daags had geen effect op de blootstelling aan </w:t>
      </w:r>
      <w:proofErr w:type="spellStart"/>
      <w:r w:rsidRPr="009659D1">
        <w:t>darunavir</w:t>
      </w:r>
      <w:proofErr w:type="spellEnd"/>
      <w:r w:rsidRPr="009659D1">
        <w:t xml:space="preserve"> (met gelijktijdige toediening van ritonavir) en </w:t>
      </w:r>
      <w:proofErr w:type="spellStart"/>
      <w:r w:rsidRPr="009659D1">
        <w:t>amprenavir</w:t>
      </w:r>
      <w:proofErr w:type="spellEnd"/>
      <w:r w:rsidRPr="009659D1">
        <w:t xml:space="preserve"> (met gelijktijdige toediening van ritonavir).  </w:t>
      </w:r>
    </w:p>
    <w:p w14:paraId="6D306F25" w14:textId="77777777" w:rsidR="004B3551" w:rsidRPr="009659D1" w:rsidRDefault="004948AB">
      <w:pPr>
        <w:spacing w:after="0" w:line="259" w:lineRule="auto"/>
        <w:ind w:left="0" w:firstLine="0"/>
      </w:pPr>
      <w:r w:rsidRPr="009659D1">
        <w:t xml:space="preserve"> </w:t>
      </w:r>
    </w:p>
    <w:p w14:paraId="7624CF6E" w14:textId="77777777" w:rsidR="004B3551" w:rsidRPr="009659D1" w:rsidRDefault="004948AB">
      <w:pPr>
        <w:ind w:left="-5" w:right="12"/>
      </w:pPr>
      <w:r w:rsidRPr="009659D1">
        <w:t xml:space="preserve">Behandeling met 20 mg </w:t>
      </w:r>
      <w:proofErr w:type="spellStart"/>
      <w:r w:rsidRPr="009659D1">
        <w:t>esomeprazol</w:t>
      </w:r>
      <w:proofErr w:type="spellEnd"/>
      <w:r w:rsidRPr="009659D1">
        <w:t xml:space="preserve"> eenmaal daags had geen effect op de blootstelling aan </w:t>
      </w:r>
      <w:proofErr w:type="spellStart"/>
      <w:r w:rsidRPr="009659D1">
        <w:t>amprenavir</w:t>
      </w:r>
      <w:proofErr w:type="spellEnd"/>
      <w:r w:rsidRPr="009659D1">
        <w:t xml:space="preserve"> (met en zonder gelijktijdige toediening van ritonavir). Behandeling met 40 mg omeprazol eenmaal daags had geen effect op de blootstelling aan lopinavir (met gelijktijdige toediening van ritonavir). </w:t>
      </w:r>
    </w:p>
    <w:p w14:paraId="7D36ABDD" w14:textId="77777777" w:rsidR="004B3551" w:rsidRPr="009659D1" w:rsidRDefault="004948AB">
      <w:pPr>
        <w:spacing w:after="0" w:line="259" w:lineRule="auto"/>
        <w:ind w:left="0" w:firstLine="0"/>
      </w:pPr>
      <w:r w:rsidRPr="009659D1">
        <w:t xml:space="preserve"> </w:t>
      </w:r>
    </w:p>
    <w:p w14:paraId="356C35B2" w14:textId="77777777" w:rsidR="004B3551" w:rsidRPr="009659D1" w:rsidRDefault="004948AB">
      <w:pPr>
        <w:pStyle w:val="Heading3"/>
        <w:ind w:left="-5"/>
        <w:rPr>
          <w:lang w:val="nl-NL"/>
        </w:rPr>
      </w:pPr>
      <w:r w:rsidRPr="009659D1">
        <w:rPr>
          <w:lang w:val="nl-NL"/>
        </w:rPr>
        <w:t>Methotrexaat</w:t>
      </w:r>
      <w:r w:rsidRPr="009659D1">
        <w:rPr>
          <w:u w:val="none"/>
          <w:lang w:val="nl-NL"/>
        </w:rPr>
        <w:t xml:space="preserve"> </w:t>
      </w:r>
    </w:p>
    <w:p w14:paraId="1354C39C" w14:textId="77777777" w:rsidR="004B3551" w:rsidRPr="009659D1" w:rsidRDefault="004948AB">
      <w:pPr>
        <w:ind w:left="-5" w:right="12"/>
      </w:pPr>
      <w:r w:rsidRPr="009659D1">
        <w:t xml:space="preserve">Bij gelijktijdig gebruik met </w:t>
      </w:r>
      <w:proofErr w:type="spellStart"/>
      <w:r w:rsidRPr="009659D1">
        <w:t>PPI’s</w:t>
      </w:r>
      <w:proofErr w:type="spellEnd"/>
      <w:r w:rsidRPr="009659D1">
        <w:t xml:space="preserve"> is bij enkele patiënten toename van methotrexaatspiegels gemeld. Bij toediening van methotrexaat in hoge doses kan het nodig zijn een tijdelijk staken van </w:t>
      </w:r>
      <w:proofErr w:type="spellStart"/>
      <w:r w:rsidRPr="009659D1">
        <w:t>esomeprazol</w:t>
      </w:r>
      <w:proofErr w:type="spellEnd"/>
      <w:r w:rsidRPr="009659D1">
        <w:t xml:space="preserve"> te overwegen. </w:t>
      </w:r>
    </w:p>
    <w:p w14:paraId="35E0F843" w14:textId="77777777" w:rsidR="004B3551" w:rsidRPr="009659D1" w:rsidRDefault="004948AB">
      <w:pPr>
        <w:spacing w:after="0" w:line="259" w:lineRule="auto"/>
        <w:ind w:left="0" w:firstLine="0"/>
      </w:pPr>
      <w:r w:rsidRPr="009659D1">
        <w:t xml:space="preserve"> </w:t>
      </w:r>
    </w:p>
    <w:p w14:paraId="12A0EBD9" w14:textId="77777777" w:rsidR="004B3551" w:rsidRPr="009659D1" w:rsidRDefault="004948AB">
      <w:pPr>
        <w:pStyle w:val="Heading3"/>
        <w:ind w:left="-5"/>
        <w:rPr>
          <w:lang w:val="nl-NL"/>
        </w:rPr>
      </w:pPr>
      <w:proofErr w:type="spellStart"/>
      <w:r w:rsidRPr="009659D1">
        <w:rPr>
          <w:lang w:val="nl-NL"/>
        </w:rPr>
        <w:lastRenderedPageBreak/>
        <w:t>Tacrolimus</w:t>
      </w:r>
      <w:proofErr w:type="spellEnd"/>
      <w:r w:rsidRPr="009659D1">
        <w:rPr>
          <w:u w:val="none"/>
          <w:lang w:val="nl-NL"/>
        </w:rPr>
        <w:t xml:space="preserve"> </w:t>
      </w:r>
    </w:p>
    <w:p w14:paraId="42849E93" w14:textId="77777777" w:rsidR="004B3551" w:rsidRPr="009659D1" w:rsidRDefault="004948AB">
      <w:pPr>
        <w:ind w:left="-5" w:right="12"/>
      </w:pPr>
      <w:r w:rsidRPr="009659D1">
        <w:t xml:space="preserve">Bij gelijktijdige toediening van </w:t>
      </w:r>
      <w:proofErr w:type="spellStart"/>
      <w:r w:rsidRPr="009659D1">
        <w:t>esomeprazol</w:t>
      </w:r>
      <w:proofErr w:type="spellEnd"/>
      <w:r w:rsidRPr="009659D1">
        <w:t xml:space="preserve"> is een toename van de serumspiegels van </w:t>
      </w:r>
      <w:proofErr w:type="spellStart"/>
      <w:r w:rsidRPr="009659D1">
        <w:t>tacrolimus</w:t>
      </w:r>
      <w:proofErr w:type="spellEnd"/>
      <w:r w:rsidRPr="009659D1">
        <w:t xml:space="preserve"> gemeld. Een verhoogde controle van de concentraties van </w:t>
      </w:r>
      <w:proofErr w:type="spellStart"/>
      <w:r w:rsidRPr="009659D1">
        <w:t>tacrolimus</w:t>
      </w:r>
      <w:proofErr w:type="spellEnd"/>
      <w:r w:rsidRPr="009659D1">
        <w:t xml:space="preserve">, alsook van de nierfunctie (creatinineklaring) moet worden uitgevoerd, en de dosis van </w:t>
      </w:r>
      <w:proofErr w:type="spellStart"/>
      <w:r w:rsidRPr="009659D1">
        <w:t>tacrolimus</w:t>
      </w:r>
      <w:proofErr w:type="spellEnd"/>
      <w:r w:rsidRPr="009659D1">
        <w:t xml:space="preserve"> zal indien nodig moeten worden aangepast. </w:t>
      </w:r>
    </w:p>
    <w:p w14:paraId="74C456D3" w14:textId="77777777" w:rsidR="004B3551" w:rsidRPr="009659D1" w:rsidRDefault="004948AB">
      <w:pPr>
        <w:spacing w:after="0" w:line="259" w:lineRule="auto"/>
        <w:ind w:left="0" w:firstLine="0"/>
      </w:pPr>
      <w:r w:rsidRPr="009659D1">
        <w:t xml:space="preserve"> </w:t>
      </w:r>
    </w:p>
    <w:p w14:paraId="2B43CC4C" w14:textId="77777777" w:rsidR="004B3551" w:rsidRPr="009659D1" w:rsidRDefault="004948AB">
      <w:pPr>
        <w:pStyle w:val="Heading3"/>
        <w:ind w:left="-5"/>
        <w:rPr>
          <w:lang w:val="nl-NL"/>
        </w:rPr>
      </w:pPr>
      <w:r w:rsidRPr="009659D1">
        <w:rPr>
          <w:lang w:val="nl-NL"/>
        </w:rPr>
        <w:t>Geneesmiddelen met pH-afhankelijke absorptie</w:t>
      </w:r>
      <w:r w:rsidRPr="009659D1">
        <w:rPr>
          <w:u w:val="none"/>
          <w:lang w:val="nl-NL"/>
        </w:rPr>
        <w:t xml:space="preserve"> </w:t>
      </w:r>
    </w:p>
    <w:p w14:paraId="63014BF6" w14:textId="6D6C66AC" w:rsidR="004B3551" w:rsidRPr="009659D1" w:rsidRDefault="004948AB">
      <w:pPr>
        <w:ind w:left="-5" w:right="12"/>
      </w:pPr>
      <w:r w:rsidRPr="009659D1">
        <w:t xml:space="preserve">Maagzuursuppressie tijdens behandeling met </w:t>
      </w:r>
      <w:proofErr w:type="spellStart"/>
      <w:r w:rsidRPr="009659D1">
        <w:t>esomeprazol</w:t>
      </w:r>
      <w:proofErr w:type="spellEnd"/>
      <w:r w:rsidRPr="009659D1">
        <w:t xml:space="preserve"> en andere </w:t>
      </w:r>
      <w:proofErr w:type="spellStart"/>
      <w:r w:rsidRPr="009659D1">
        <w:t>PPI’s</w:t>
      </w:r>
      <w:proofErr w:type="spellEnd"/>
      <w:r w:rsidRPr="009659D1">
        <w:t xml:space="preserve"> zou de absorptie van geneesmiddelen met een pH-afhankelijke absorptie vanuit de maag kunnen doen af- of toenemen. De absorptie van oraal ingenomen geneesmiddelen als ketoconazol, itraconazol</w:t>
      </w:r>
      <w:ins w:id="64" w:author="Author">
        <w:r w:rsidR="00E9199A" w:rsidRPr="009659D1">
          <w:t xml:space="preserve">, </w:t>
        </w:r>
        <w:proofErr w:type="spellStart"/>
        <w:r w:rsidR="00FA5D70" w:rsidRPr="009659D1">
          <w:t>erlotinib</w:t>
        </w:r>
        <w:proofErr w:type="spellEnd"/>
        <w:r w:rsidR="00FA5D70" w:rsidRPr="009659D1">
          <w:t xml:space="preserve"> en </w:t>
        </w:r>
        <w:proofErr w:type="spellStart"/>
        <w:r w:rsidR="00F95943" w:rsidRPr="009659D1">
          <w:t>levothyroxine</w:t>
        </w:r>
      </w:ins>
      <w:r w:rsidRPr="009659D1">
        <w:t>en</w:t>
      </w:r>
      <w:proofErr w:type="spellEnd"/>
      <w:r w:rsidRPr="009659D1">
        <w:t xml:space="preserve"> </w:t>
      </w:r>
      <w:del w:id="65" w:author="Author">
        <w:r w:rsidRPr="009659D1" w:rsidDel="00FA5D70">
          <w:delText>erlotinib</w:delText>
        </w:r>
      </w:del>
      <w:ins w:id="66" w:author="Author">
        <w:r w:rsidR="00FA5D70" w:rsidRPr="009659D1">
          <w:t>en dosisaanpassingen kunnen nodig zijn tijdens de behandeling met</w:t>
        </w:r>
      </w:ins>
      <w:r w:rsidRPr="009659D1">
        <w:t xml:space="preserve"> </w:t>
      </w:r>
      <w:del w:id="67" w:author="Author">
        <w:r w:rsidR="009B3C87" w:rsidRPr="009659D1" w:rsidDel="009B3C87">
          <w:rPr>
            <w:szCs w:val="22"/>
          </w:rPr>
          <w:delText xml:space="preserve">esomeprazole </w:delText>
        </w:r>
        <w:r w:rsidRPr="009659D1" w:rsidDel="009B3C87">
          <w:delText xml:space="preserve">kan verminderen tijdens behandeling met </w:delText>
        </w:r>
      </w:del>
      <w:proofErr w:type="spellStart"/>
      <w:r w:rsidRPr="009659D1">
        <w:t>esomeprazol</w:t>
      </w:r>
      <w:proofErr w:type="spellEnd"/>
      <w:r w:rsidRPr="009659D1">
        <w:t xml:space="preserve"> en de absorptie van digoxine kan toenemen tijdens behandeling met </w:t>
      </w:r>
      <w:proofErr w:type="spellStart"/>
      <w:r w:rsidRPr="009659D1">
        <w:t>esomeprazol</w:t>
      </w:r>
      <w:proofErr w:type="spellEnd"/>
      <w:r w:rsidRPr="009659D1">
        <w:t xml:space="preserve">. </w:t>
      </w:r>
    </w:p>
    <w:p w14:paraId="43CBF9BA" w14:textId="77777777" w:rsidR="004B3551" w:rsidRPr="009659D1" w:rsidRDefault="004948AB">
      <w:pPr>
        <w:spacing w:after="0" w:line="259" w:lineRule="auto"/>
        <w:ind w:left="0" w:firstLine="0"/>
      </w:pPr>
      <w:r w:rsidRPr="009659D1">
        <w:t xml:space="preserve"> </w:t>
      </w:r>
    </w:p>
    <w:p w14:paraId="03383ADA" w14:textId="77777777" w:rsidR="004B3551" w:rsidRPr="009659D1" w:rsidRDefault="004948AB">
      <w:pPr>
        <w:ind w:left="-5" w:right="12"/>
      </w:pPr>
      <w:r w:rsidRPr="009659D1">
        <w:t xml:space="preserve">Een gelijktijdige behandeling met omeprazol (20 mg per dag) en digoxine bij gezonde personen verhoogde de biologische beschikbaarheid van digoxine met 10% (tot 30% bij twee van de tien personen). Digoxine toxiciteit is zelden gemeld. Voorzichtigheid is echter geboden wanneer hoge doses </w:t>
      </w:r>
      <w:proofErr w:type="spellStart"/>
      <w:r w:rsidRPr="009659D1">
        <w:t>esomeprazol</w:t>
      </w:r>
      <w:proofErr w:type="spellEnd"/>
      <w:r w:rsidRPr="009659D1">
        <w:t xml:space="preserve"> worden gegeven bij oudere patiënten. De therapeutische controle van digoxine moet dan verhoogd worden. </w:t>
      </w:r>
    </w:p>
    <w:p w14:paraId="1F366E5A" w14:textId="77777777" w:rsidR="004B3551" w:rsidRPr="009659D1" w:rsidRDefault="004948AB">
      <w:pPr>
        <w:spacing w:after="0" w:line="259" w:lineRule="auto"/>
        <w:ind w:left="0" w:firstLine="0"/>
      </w:pPr>
      <w:r w:rsidRPr="009659D1">
        <w:t xml:space="preserve"> </w:t>
      </w:r>
    </w:p>
    <w:p w14:paraId="06342C2C" w14:textId="77777777" w:rsidR="004B3551" w:rsidRPr="009659D1" w:rsidRDefault="004948AB">
      <w:pPr>
        <w:pStyle w:val="Heading3"/>
        <w:ind w:left="-5"/>
        <w:rPr>
          <w:lang w:val="nl-NL"/>
        </w:rPr>
      </w:pPr>
      <w:r w:rsidRPr="009659D1">
        <w:rPr>
          <w:lang w:val="nl-NL"/>
        </w:rPr>
        <w:t>Geneesmiddelen die worden gemetaboliseerd door CYP2C19</w:t>
      </w:r>
      <w:r w:rsidRPr="009659D1">
        <w:rPr>
          <w:u w:val="none"/>
          <w:lang w:val="nl-NL"/>
        </w:rPr>
        <w:t xml:space="preserve"> </w:t>
      </w:r>
    </w:p>
    <w:p w14:paraId="1A8F4451" w14:textId="77777777" w:rsidR="004B3551" w:rsidRPr="009659D1" w:rsidRDefault="004948AB">
      <w:pPr>
        <w:ind w:left="-5" w:right="12"/>
      </w:pPr>
      <w:proofErr w:type="spellStart"/>
      <w:r w:rsidRPr="009659D1">
        <w:t>Esomeprazol</w:t>
      </w:r>
      <w:proofErr w:type="spellEnd"/>
      <w:r w:rsidRPr="009659D1">
        <w:t xml:space="preserve"> remt CYP2C19, het belangrijkste enzym in het metabolisme van </w:t>
      </w:r>
      <w:proofErr w:type="spellStart"/>
      <w:r w:rsidRPr="009659D1">
        <w:t>esomeprazol</w:t>
      </w:r>
      <w:proofErr w:type="spellEnd"/>
      <w:r w:rsidRPr="009659D1">
        <w:t xml:space="preserve">. Dit betekent dat wanneer </w:t>
      </w:r>
      <w:proofErr w:type="spellStart"/>
      <w:r w:rsidRPr="009659D1">
        <w:t>esomeprazol</w:t>
      </w:r>
      <w:proofErr w:type="spellEnd"/>
      <w:r w:rsidRPr="009659D1">
        <w:t xml:space="preserve"> wordt gecombineerd met andere geneesmiddelen die eveneens via CYP2C19 worden afgebroken, zoals warfarine, fenytoïne, </w:t>
      </w:r>
      <w:proofErr w:type="spellStart"/>
      <w:r w:rsidRPr="009659D1">
        <w:t>citalopram</w:t>
      </w:r>
      <w:proofErr w:type="spellEnd"/>
      <w:r w:rsidRPr="009659D1">
        <w:t xml:space="preserve">, </w:t>
      </w:r>
      <w:proofErr w:type="spellStart"/>
      <w:r w:rsidRPr="009659D1">
        <w:t>imipramine</w:t>
      </w:r>
      <w:proofErr w:type="spellEnd"/>
      <w:r w:rsidRPr="009659D1">
        <w:t xml:space="preserve">, clomipramine, diazepam, etc., de plasmaconcentraties van deze geneesmiddelen kunnen toenemen en een verlaging van de dosis kan dan nodig zijn. In het geval van clopidogrel, een </w:t>
      </w:r>
      <w:proofErr w:type="spellStart"/>
      <w:r w:rsidRPr="009659D1">
        <w:t>prodrug</w:t>
      </w:r>
      <w:proofErr w:type="spellEnd"/>
      <w:r w:rsidRPr="009659D1">
        <w:t xml:space="preserve"> die via CYP2C19 wordt omgezet in zijn actieve metaboliet, kunnen de plasmaconcentraties van de actieve metaboliet afnemen.  </w:t>
      </w:r>
    </w:p>
    <w:p w14:paraId="053C90FA" w14:textId="77777777" w:rsidR="004B3551" w:rsidRPr="009659D1" w:rsidRDefault="004948AB">
      <w:pPr>
        <w:spacing w:after="0" w:line="259" w:lineRule="auto"/>
        <w:ind w:left="0" w:firstLine="0"/>
      </w:pPr>
      <w:r w:rsidRPr="009659D1">
        <w:t xml:space="preserve"> </w:t>
      </w:r>
    </w:p>
    <w:p w14:paraId="7F92671C" w14:textId="77777777" w:rsidR="004B3551" w:rsidRPr="009659D1" w:rsidRDefault="004948AB">
      <w:pPr>
        <w:pStyle w:val="Heading3"/>
        <w:ind w:left="-5"/>
        <w:rPr>
          <w:lang w:val="nl-NL"/>
        </w:rPr>
      </w:pPr>
      <w:r w:rsidRPr="009659D1">
        <w:rPr>
          <w:lang w:val="nl-NL"/>
        </w:rPr>
        <w:t>Warfarine</w:t>
      </w:r>
      <w:r w:rsidRPr="009659D1">
        <w:rPr>
          <w:u w:val="none"/>
          <w:lang w:val="nl-NL"/>
        </w:rPr>
        <w:t xml:space="preserve"> </w:t>
      </w:r>
    </w:p>
    <w:p w14:paraId="2E8AA864" w14:textId="77777777" w:rsidR="004B3551" w:rsidRPr="009659D1" w:rsidRDefault="004948AB">
      <w:pPr>
        <w:ind w:left="-5" w:right="12"/>
      </w:pPr>
      <w:r w:rsidRPr="009659D1">
        <w:t xml:space="preserve">Een klinisch onderzoek liet zien dat de coagulatietijden binnen acceptabele grenzen vielen bij gelijktijdige toediening van 40 mg </w:t>
      </w:r>
      <w:proofErr w:type="spellStart"/>
      <w:r w:rsidRPr="009659D1">
        <w:t>esomeprazol</w:t>
      </w:r>
      <w:proofErr w:type="spellEnd"/>
      <w:r w:rsidRPr="009659D1">
        <w:t xml:space="preserve"> aan met warfarine behandelde patiënten. Sinds het op de markt is, werden echter enkele geïsoleerde gevallen van klinisch significant verhoogd INR gemeld bij gelijktijdige toediening. Het wordt daarom aanbevolen om patiënten nauwlettend te volgen bij het initiëren en beëindigen van gelijktijdige toediening van </w:t>
      </w:r>
      <w:proofErr w:type="spellStart"/>
      <w:r w:rsidRPr="009659D1">
        <w:t>esomeprazol</w:t>
      </w:r>
      <w:proofErr w:type="spellEnd"/>
      <w:r w:rsidRPr="009659D1">
        <w:t xml:space="preserve"> gedurende behandeling met warfarine of andere </w:t>
      </w:r>
      <w:proofErr w:type="spellStart"/>
      <w:r w:rsidRPr="009659D1">
        <w:t>comarinederivaten</w:t>
      </w:r>
      <w:proofErr w:type="spellEnd"/>
      <w:r w:rsidRPr="009659D1">
        <w:t xml:space="preserve">. </w:t>
      </w:r>
    </w:p>
    <w:p w14:paraId="186ACAB0" w14:textId="77777777" w:rsidR="004B3551" w:rsidRPr="009659D1" w:rsidRDefault="004948AB">
      <w:pPr>
        <w:spacing w:after="0" w:line="259" w:lineRule="auto"/>
        <w:ind w:left="0" w:firstLine="0"/>
      </w:pPr>
      <w:r w:rsidRPr="009659D1">
        <w:t xml:space="preserve"> </w:t>
      </w:r>
    </w:p>
    <w:p w14:paraId="53EE8AEB" w14:textId="77777777" w:rsidR="004B3551" w:rsidRPr="009659D1" w:rsidRDefault="004948AB">
      <w:pPr>
        <w:pStyle w:val="Heading3"/>
        <w:ind w:left="-5"/>
        <w:rPr>
          <w:lang w:val="nl-NL"/>
        </w:rPr>
      </w:pPr>
      <w:r w:rsidRPr="009659D1">
        <w:rPr>
          <w:lang w:val="nl-NL"/>
        </w:rPr>
        <w:t>Clopidogrel</w:t>
      </w:r>
      <w:r w:rsidRPr="009659D1">
        <w:rPr>
          <w:u w:val="none"/>
          <w:lang w:val="nl-NL"/>
        </w:rPr>
        <w:t xml:space="preserve"> </w:t>
      </w:r>
    </w:p>
    <w:p w14:paraId="01543011" w14:textId="77777777" w:rsidR="004B3551" w:rsidRPr="009659D1" w:rsidRDefault="004948AB">
      <w:pPr>
        <w:ind w:left="-5" w:right="12"/>
      </w:pPr>
      <w:r w:rsidRPr="009659D1">
        <w:t xml:space="preserve">Resultaten van onderzoeken bij gezonde vrijwilligers lieten een </w:t>
      </w:r>
      <w:proofErr w:type="spellStart"/>
      <w:r w:rsidRPr="009659D1">
        <w:t>farmacokinetische</w:t>
      </w:r>
      <w:proofErr w:type="spellEnd"/>
      <w:r w:rsidRPr="009659D1">
        <w:t xml:space="preserve"> </w:t>
      </w:r>
    </w:p>
    <w:p w14:paraId="15C4B5B9" w14:textId="77777777" w:rsidR="004B3551" w:rsidRPr="009659D1" w:rsidRDefault="004948AB">
      <w:pPr>
        <w:ind w:left="-5" w:right="12"/>
      </w:pPr>
      <w:r w:rsidRPr="009659D1">
        <w:t xml:space="preserve">(PK)/farmacodynamische (PD) interactie zien tussen clopidogrel (300 mg oplaaddosis/ 75 mg dagelijkse onderhoudsdosis) en </w:t>
      </w:r>
      <w:proofErr w:type="spellStart"/>
      <w:r w:rsidRPr="009659D1">
        <w:t>esomeprazol</w:t>
      </w:r>
      <w:proofErr w:type="spellEnd"/>
      <w:r w:rsidRPr="009659D1">
        <w:t xml:space="preserve"> (40 mg oraal dagelijks), resulterend in een afgenomen blootstelling aan de actieve metaboliet van clopidogrel met een gemiddelde van 40%, en resulterend in een verminderde maximale remming van (ADP-geïnduceerde) trombocytenaggregatie met een gemiddelde van 14%. </w:t>
      </w:r>
    </w:p>
    <w:p w14:paraId="367C40DE" w14:textId="77777777" w:rsidR="004B3551" w:rsidRPr="009659D1" w:rsidRDefault="004948AB">
      <w:pPr>
        <w:spacing w:after="0" w:line="259" w:lineRule="auto"/>
        <w:ind w:left="0" w:firstLine="0"/>
      </w:pPr>
      <w:r w:rsidRPr="009659D1">
        <w:t xml:space="preserve"> </w:t>
      </w:r>
    </w:p>
    <w:p w14:paraId="57D14EA4" w14:textId="77777777" w:rsidR="004B3551" w:rsidRPr="009659D1" w:rsidRDefault="004948AB">
      <w:pPr>
        <w:ind w:left="-5" w:right="261"/>
      </w:pPr>
      <w:r w:rsidRPr="009659D1">
        <w:t xml:space="preserve">In een onderzoek bij gezonde vrijwilligers was er verminderde blootstelling van bijna 40% van de actieve metaboliet van clopidogrel wanneer een vaste-dosiscombinatie van 20 mg </w:t>
      </w:r>
      <w:proofErr w:type="spellStart"/>
      <w:r w:rsidRPr="009659D1">
        <w:t>esomeprazol</w:t>
      </w:r>
      <w:proofErr w:type="spellEnd"/>
      <w:r w:rsidRPr="009659D1">
        <w:t xml:space="preserve"> + 81 mg acetylsalicylzuur werd gegeven met clopidogrel in vergelijking met clopidogrel alleen. De maximale niveaus van remming van (ADP geïnduceerde) trombocytenaggregatie in deze personen waren echter gelijk in beide groepen. </w:t>
      </w:r>
    </w:p>
    <w:p w14:paraId="13C2BE66" w14:textId="77777777" w:rsidR="004B3551" w:rsidRPr="009659D1" w:rsidRDefault="004948AB">
      <w:pPr>
        <w:spacing w:after="0" w:line="259" w:lineRule="auto"/>
        <w:ind w:left="0" w:firstLine="0"/>
      </w:pPr>
      <w:r w:rsidRPr="009659D1">
        <w:t xml:space="preserve"> </w:t>
      </w:r>
    </w:p>
    <w:p w14:paraId="310F1A36" w14:textId="77777777" w:rsidR="004B3551" w:rsidRPr="009659D1" w:rsidRDefault="004948AB">
      <w:pPr>
        <w:ind w:left="-5" w:right="12"/>
      </w:pPr>
      <w:r w:rsidRPr="009659D1">
        <w:t xml:space="preserve">Inconsistente gegevens wat betreft de klinische implicaties van deze PK/PD-interactie op ernstige cardiovasculaire gebeurtenissen zijn gerapporteerd vanuit zowel observationele als klinische onderzoeken. Uit voorzorg dient gelijktijdig gebruik van </w:t>
      </w:r>
      <w:proofErr w:type="spellStart"/>
      <w:r w:rsidRPr="009659D1">
        <w:t>esomeprazol</w:t>
      </w:r>
      <w:proofErr w:type="spellEnd"/>
      <w:r w:rsidRPr="009659D1">
        <w:t xml:space="preserve"> en clopidogrel te worden afgeraden. </w:t>
      </w:r>
    </w:p>
    <w:p w14:paraId="2B6D4436" w14:textId="77777777" w:rsidR="004B3551" w:rsidRPr="009659D1" w:rsidRDefault="004948AB">
      <w:pPr>
        <w:spacing w:after="0" w:line="259" w:lineRule="auto"/>
        <w:ind w:left="0" w:firstLine="0"/>
      </w:pPr>
      <w:r w:rsidRPr="009659D1">
        <w:t xml:space="preserve"> </w:t>
      </w:r>
    </w:p>
    <w:p w14:paraId="19DEA71B" w14:textId="77777777" w:rsidR="004B3551" w:rsidRPr="009659D1" w:rsidRDefault="004948AB">
      <w:pPr>
        <w:pStyle w:val="Heading3"/>
        <w:ind w:left="-5"/>
        <w:rPr>
          <w:lang w:val="nl-NL"/>
        </w:rPr>
      </w:pPr>
      <w:r w:rsidRPr="009659D1">
        <w:rPr>
          <w:lang w:val="nl-NL"/>
        </w:rPr>
        <w:lastRenderedPageBreak/>
        <w:t>Fenytoïne</w:t>
      </w:r>
      <w:r w:rsidRPr="009659D1">
        <w:rPr>
          <w:u w:val="none"/>
          <w:lang w:val="nl-NL"/>
        </w:rPr>
        <w:t xml:space="preserve">  </w:t>
      </w:r>
    </w:p>
    <w:p w14:paraId="0DBD8855" w14:textId="77777777" w:rsidR="004B3551" w:rsidRPr="009659D1" w:rsidRDefault="004948AB">
      <w:pPr>
        <w:ind w:left="-5" w:right="12"/>
      </w:pPr>
      <w:r w:rsidRPr="009659D1">
        <w:t xml:space="preserve">Gelijktijdige toediening van 40 mg </w:t>
      </w:r>
      <w:proofErr w:type="spellStart"/>
      <w:r w:rsidRPr="009659D1">
        <w:t>esomeprazol</w:t>
      </w:r>
      <w:proofErr w:type="spellEnd"/>
      <w:r w:rsidRPr="009659D1">
        <w:t xml:space="preserve"> resulteerde in een verhoging van de </w:t>
      </w:r>
      <w:proofErr w:type="spellStart"/>
      <w:r w:rsidRPr="009659D1">
        <w:t>dalspiegels</w:t>
      </w:r>
      <w:proofErr w:type="spellEnd"/>
      <w:r w:rsidRPr="009659D1">
        <w:t xml:space="preserve"> van fenytoïne met 13% bij epileptische patiënten. Het wordt aangeraden de plasmaspiegels van fenytoïne te controleren wanneer met de behandeling met </w:t>
      </w:r>
      <w:proofErr w:type="spellStart"/>
      <w:r w:rsidRPr="009659D1">
        <w:t>esomeprazol</w:t>
      </w:r>
      <w:proofErr w:type="spellEnd"/>
      <w:r w:rsidRPr="009659D1">
        <w:t xml:space="preserve"> wordt begonnen of gestopt.  </w:t>
      </w:r>
    </w:p>
    <w:p w14:paraId="3B23F055" w14:textId="77777777" w:rsidR="004B3551" w:rsidRPr="009659D1" w:rsidRDefault="004948AB">
      <w:pPr>
        <w:spacing w:after="0" w:line="259" w:lineRule="auto"/>
        <w:ind w:left="0" w:firstLine="0"/>
      </w:pPr>
      <w:r w:rsidRPr="009659D1">
        <w:t xml:space="preserve"> </w:t>
      </w:r>
    </w:p>
    <w:p w14:paraId="6CC7C358" w14:textId="77777777" w:rsidR="004B3551" w:rsidRPr="009659D1" w:rsidRDefault="004948AB">
      <w:pPr>
        <w:pStyle w:val="Heading3"/>
        <w:ind w:left="-5"/>
        <w:rPr>
          <w:lang w:val="nl-NL"/>
        </w:rPr>
      </w:pPr>
      <w:proofErr w:type="spellStart"/>
      <w:r w:rsidRPr="009659D1">
        <w:rPr>
          <w:lang w:val="nl-NL"/>
        </w:rPr>
        <w:t>Voriconazol</w:t>
      </w:r>
      <w:proofErr w:type="spellEnd"/>
      <w:r w:rsidRPr="009659D1">
        <w:rPr>
          <w:u w:val="none"/>
          <w:lang w:val="nl-NL"/>
        </w:rPr>
        <w:t xml:space="preserve"> </w:t>
      </w:r>
    </w:p>
    <w:p w14:paraId="469DF856" w14:textId="77777777" w:rsidR="004B3551" w:rsidRPr="009659D1" w:rsidRDefault="004948AB">
      <w:pPr>
        <w:ind w:left="-5" w:right="12"/>
      </w:pPr>
      <w:r w:rsidRPr="009659D1">
        <w:t xml:space="preserve">Omeprazol (40 mg eenmaal daags) verhoogt de </w:t>
      </w:r>
      <w:proofErr w:type="spellStart"/>
      <w:r w:rsidRPr="009659D1">
        <w:t>C</w:t>
      </w:r>
      <w:r w:rsidRPr="009659D1">
        <w:rPr>
          <w:vertAlign w:val="subscript"/>
        </w:rPr>
        <w:t>max</w:t>
      </w:r>
      <w:proofErr w:type="spellEnd"/>
      <w:r w:rsidRPr="009659D1">
        <w:t xml:space="preserve"> en AUC</w:t>
      </w:r>
      <w:r w:rsidRPr="009659D1">
        <w:rPr>
          <w:rFonts w:ascii="Segoe UI Symbol" w:eastAsia="Segoe UI Symbol" w:hAnsi="Segoe UI Symbol" w:cs="Segoe UI Symbol"/>
          <w:vertAlign w:val="subscript"/>
        </w:rPr>
        <w:t></w:t>
      </w:r>
      <w:r w:rsidRPr="009659D1">
        <w:t xml:space="preserve"> van </w:t>
      </w:r>
      <w:proofErr w:type="spellStart"/>
      <w:r w:rsidRPr="009659D1">
        <w:t>voriconazol</w:t>
      </w:r>
      <w:proofErr w:type="spellEnd"/>
      <w:r w:rsidRPr="009659D1">
        <w:t xml:space="preserve"> (een CYP2C19substraat) met respectievelijk 15% en 41%. </w:t>
      </w:r>
    </w:p>
    <w:p w14:paraId="354CCE57" w14:textId="77777777" w:rsidR="004B3551" w:rsidRPr="009659D1" w:rsidRDefault="004948AB">
      <w:pPr>
        <w:spacing w:after="0" w:line="259" w:lineRule="auto"/>
        <w:ind w:left="0" w:firstLine="0"/>
      </w:pPr>
      <w:r w:rsidRPr="009659D1">
        <w:t xml:space="preserve"> </w:t>
      </w:r>
    </w:p>
    <w:p w14:paraId="5E94A3F0" w14:textId="77777777" w:rsidR="004B3551" w:rsidRPr="009659D1" w:rsidRDefault="004948AB">
      <w:pPr>
        <w:pStyle w:val="Heading3"/>
        <w:ind w:left="-5"/>
        <w:rPr>
          <w:lang w:val="nl-NL"/>
        </w:rPr>
      </w:pPr>
      <w:proofErr w:type="spellStart"/>
      <w:r w:rsidRPr="009659D1">
        <w:rPr>
          <w:lang w:val="nl-NL"/>
        </w:rPr>
        <w:t>Cilostazol</w:t>
      </w:r>
      <w:proofErr w:type="spellEnd"/>
      <w:r w:rsidRPr="009659D1">
        <w:rPr>
          <w:u w:val="none"/>
          <w:lang w:val="nl-NL"/>
        </w:rPr>
        <w:t xml:space="preserve"> </w:t>
      </w:r>
    </w:p>
    <w:p w14:paraId="07622135" w14:textId="77777777" w:rsidR="004B3551" w:rsidRPr="009659D1" w:rsidRDefault="004948AB">
      <w:pPr>
        <w:ind w:left="-5" w:right="12"/>
      </w:pPr>
      <w:r w:rsidRPr="009659D1">
        <w:t xml:space="preserve">Omeprazol alsook </w:t>
      </w:r>
      <w:proofErr w:type="spellStart"/>
      <w:r w:rsidRPr="009659D1">
        <w:t>esomeprazol</w:t>
      </w:r>
      <w:proofErr w:type="spellEnd"/>
      <w:r w:rsidRPr="009659D1">
        <w:t xml:space="preserve"> zijn werkzaam als remmers van CYP2C19. Omeprazol, in een </w:t>
      </w:r>
      <w:proofErr w:type="spellStart"/>
      <w:r w:rsidRPr="009659D1">
        <w:t>crossoveronderzoek</w:t>
      </w:r>
      <w:proofErr w:type="spellEnd"/>
      <w:r w:rsidRPr="009659D1">
        <w:t xml:space="preserve"> toegediend aan gezonde personen in doses van 40 mg, verhoogde de </w:t>
      </w:r>
      <w:proofErr w:type="spellStart"/>
      <w:r w:rsidRPr="009659D1">
        <w:t>C</w:t>
      </w:r>
      <w:r w:rsidRPr="009659D1">
        <w:rPr>
          <w:vertAlign w:val="subscript"/>
        </w:rPr>
        <w:t>max</w:t>
      </w:r>
      <w:proofErr w:type="spellEnd"/>
      <w:r w:rsidRPr="009659D1">
        <w:t xml:space="preserve"> en AUC van </w:t>
      </w:r>
      <w:proofErr w:type="spellStart"/>
      <w:r w:rsidRPr="009659D1">
        <w:t>cilostazol</w:t>
      </w:r>
      <w:proofErr w:type="spellEnd"/>
      <w:r w:rsidRPr="009659D1">
        <w:t xml:space="preserve"> met respectievelijk 18% en 26%, en van een van zijn actieve metabolieten met respectievelijk 29% en 69%. </w:t>
      </w:r>
    </w:p>
    <w:p w14:paraId="5AA09AC3" w14:textId="77777777" w:rsidR="004B3551" w:rsidRPr="009659D1" w:rsidRDefault="004948AB">
      <w:pPr>
        <w:spacing w:after="0" w:line="259" w:lineRule="auto"/>
        <w:ind w:left="0" w:firstLine="0"/>
      </w:pPr>
      <w:r w:rsidRPr="009659D1">
        <w:t xml:space="preserve"> </w:t>
      </w:r>
    </w:p>
    <w:p w14:paraId="5E5E00A2" w14:textId="77777777" w:rsidR="004B3551" w:rsidRPr="009659D1" w:rsidRDefault="004948AB">
      <w:pPr>
        <w:pStyle w:val="Heading3"/>
        <w:ind w:left="-5"/>
        <w:rPr>
          <w:lang w:val="nl-NL"/>
        </w:rPr>
      </w:pPr>
      <w:proofErr w:type="spellStart"/>
      <w:r w:rsidRPr="009659D1">
        <w:rPr>
          <w:lang w:val="nl-NL"/>
        </w:rPr>
        <w:t>Cisapride</w:t>
      </w:r>
      <w:proofErr w:type="spellEnd"/>
      <w:r w:rsidRPr="009659D1">
        <w:rPr>
          <w:u w:val="none"/>
          <w:lang w:val="nl-NL"/>
        </w:rPr>
        <w:t xml:space="preserve">  </w:t>
      </w:r>
    </w:p>
    <w:p w14:paraId="574B1FDE" w14:textId="77777777" w:rsidR="004B3551" w:rsidRPr="009659D1" w:rsidRDefault="004948AB">
      <w:pPr>
        <w:ind w:left="-5" w:right="12"/>
      </w:pPr>
      <w:r w:rsidRPr="009659D1">
        <w:t xml:space="preserve">Bij gezonde vrijwilligers resulteerde gelijktijdige toediening van 40 mg </w:t>
      </w:r>
      <w:proofErr w:type="spellStart"/>
      <w:r w:rsidRPr="009659D1">
        <w:t>esomeprazol</w:t>
      </w:r>
      <w:proofErr w:type="spellEnd"/>
      <w:r w:rsidRPr="009659D1">
        <w:t xml:space="preserve"> in een verhoging van het gebied onder de plasmaconcentratie-tijdcurve (AUC) van 32% en een toename van 31% van de eliminatiehalfwaardetijd (t</w:t>
      </w:r>
      <w:r w:rsidRPr="009659D1">
        <w:rPr>
          <w:vertAlign w:val="subscript"/>
        </w:rPr>
        <w:t>½</w:t>
      </w:r>
      <w:r w:rsidRPr="009659D1">
        <w:t xml:space="preserve">), maar geen significante verhoging van de piekplasmaspiegels van </w:t>
      </w:r>
      <w:proofErr w:type="spellStart"/>
      <w:r w:rsidRPr="009659D1">
        <w:t>cisapride</w:t>
      </w:r>
      <w:proofErr w:type="spellEnd"/>
      <w:r w:rsidRPr="009659D1">
        <w:t xml:space="preserve">. De geringe verlenging van het </w:t>
      </w:r>
      <w:proofErr w:type="spellStart"/>
      <w:r w:rsidRPr="009659D1">
        <w:t>QTc</w:t>
      </w:r>
      <w:proofErr w:type="spellEnd"/>
      <w:r w:rsidRPr="009659D1">
        <w:t xml:space="preserve">-interval, die gezien werd na toediening van enkel </w:t>
      </w:r>
      <w:proofErr w:type="spellStart"/>
      <w:r w:rsidRPr="009659D1">
        <w:t>cisapride</w:t>
      </w:r>
      <w:proofErr w:type="spellEnd"/>
      <w:r w:rsidRPr="009659D1">
        <w:t xml:space="preserve">, werd niet verder verlengd wanneer </w:t>
      </w:r>
      <w:proofErr w:type="spellStart"/>
      <w:r w:rsidRPr="009659D1">
        <w:t>cisapride</w:t>
      </w:r>
      <w:proofErr w:type="spellEnd"/>
      <w:r w:rsidRPr="009659D1">
        <w:t xml:space="preserve"> in combinatie met </w:t>
      </w:r>
      <w:proofErr w:type="spellStart"/>
      <w:r w:rsidRPr="009659D1">
        <w:t>esomeprazol</w:t>
      </w:r>
      <w:proofErr w:type="spellEnd"/>
      <w:r w:rsidRPr="009659D1">
        <w:t xml:space="preserve"> werd gegeven. </w:t>
      </w:r>
    </w:p>
    <w:p w14:paraId="78125964" w14:textId="77777777" w:rsidR="004B3551" w:rsidRPr="009659D1" w:rsidRDefault="004948AB">
      <w:pPr>
        <w:spacing w:after="0" w:line="259" w:lineRule="auto"/>
        <w:ind w:left="0" w:firstLine="0"/>
      </w:pPr>
      <w:r w:rsidRPr="009659D1">
        <w:t xml:space="preserve"> </w:t>
      </w:r>
    </w:p>
    <w:p w14:paraId="72FC580C" w14:textId="77777777" w:rsidR="004B3551" w:rsidRPr="009659D1" w:rsidRDefault="004948AB">
      <w:pPr>
        <w:pStyle w:val="Heading3"/>
        <w:ind w:left="-5"/>
        <w:rPr>
          <w:lang w:val="nl-NL"/>
        </w:rPr>
      </w:pPr>
      <w:r w:rsidRPr="009659D1">
        <w:rPr>
          <w:lang w:val="nl-NL"/>
        </w:rPr>
        <w:t>Diazepam</w:t>
      </w:r>
      <w:r w:rsidRPr="009659D1">
        <w:rPr>
          <w:u w:val="none"/>
          <w:lang w:val="nl-NL"/>
        </w:rPr>
        <w:t xml:space="preserve"> </w:t>
      </w:r>
    </w:p>
    <w:p w14:paraId="55CAB4FA" w14:textId="77777777" w:rsidR="004B3551" w:rsidRPr="009659D1" w:rsidRDefault="004948AB">
      <w:pPr>
        <w:ind w:left="-5" w:right="12"/>
      </w:pPr>
      <w:r w:rsidRPr="009659D1">
        <w:t xml:space="preserve">Gelijktijdige toediening van 30 mg </w:t>
      </w:r>
      <w:proofErr w:type="spellStart"/>
      <w:r w:rsidRPr="009659D1">
        <w:t>esomeprazol</w:t>
      </w:r>
      <w:proofErr w:type="spellEnd"/>
      <w:r w:rsidRPr="009659D1">
        <w:t xml:space="preserve"> leidde tot een afname van 45% van de klaring door het CYP2C19-substraat diazepam.  </w:t>
      </w:r>
    </w:p>
    <w:p w14:paraId="5C8DB4F5" w14:textId="77777777" w:rsidR="004B3551" w:rsidRPr="009659D1" w:rsidRDefault="004948AB">
      <w:pPr>
        <w:spacing w:after="0" w:line="259" w:lineRule="auto"/>
        <w:ind w:left="0" w:firstLine="0"/>
      </w:pPr>
      <w:r w:rsidRPr="009659D1">
        <w:t xml:space="preserve"> </w:t>
      </w:r>
    </w:p>
    <w:p w14:paraId="4364088D" w14:textId="77777777" w:rsidR="004B3551" w:rsidRPr="009659D1" w:rsidRDefault="004948AB">
      <w:pPr>
        <w:pStyle w:val="Heading3"/>
        <w:ind w:left="-5"/>
        <w:rPr>
          <w:lang w:val="nl-NL"/>
        </w:rPr>
      </w:pPr>
      <w:r w:rsidRPr="009659D1">
        <w:rPr>
          <w:lang w:val="nl-NL"/>
        </w:rPr>
        <w:t>Onderzochte geneesmiddelen zonder klinisch relevante interactie</w:t>
      </w:r>
      <w:r w:rsidRPr="009659D1">
        <w:rPr>
          <w:u w:val="none"/>
          <w:lang w:val="nl-NL"/>
        </w:rPr>
        <w:t xml:space="preserve"> </w:t>
      </w:r>
    </w:p>
    <w:p w14:paraId="6FA8D220" w14:textId="77777777" w:rsidR="004B3551" w:rsidRPr="009659D1" w:rsidRDefault="004948AB">
      <w:pPr>
        <w:spacing w:after="0" w:line="259" w:lineRule="auto"/>
        <w:ind w:left="-5"/>
      </w:pPr>
      <w:r w:rsidRPr="009659D1">
        <w:rPr>
          <w:i/>
        </w:rPr>
        <w:t xml:space="preserve">Amoxicilline en kinidine </w:t>
      </w:r>
    </w:p>
    <w:p w14:paraId="3A920BB6" w14:textId="77777777" w:rsidR="004B3551" w:rsidRPr="009659D1" w:rsidRDefault="004948AB">
      <w:pPr>
        <w:ind w:left="-5" w:right="12"/>
      </w:pPr>
      <w:r w:rsidRPr="009659D1">
        <w:t xml:space="preserve">Voor </w:t>
      </w:r>
      <w:proofErr w:type="spellStart"/>
      <w:r w:rsidRPr="009659D1">
        <w:t>esomeprazol</w:t>
      </w:r>
      <w:proofErr w:type="spellEnd"/>
      <w:r w:rsidRPr="009659D1">
        <w:t xml:space="preserve"> is aangetoond dat het geen klinisch relevante effecten heeft op de farmacokinetiek van amoxicilline en kinidine. </w:t>
      </w:r>
    </w:p>
    <w:p w14:paraId="0FD82926" w14:textId="77777777" w:rsidR="004B3551" w:rsidRPr="009659D1" w:rsidRDefault="004948AB">
      <w:pPr>
        <w:spacing w:after="0" w:line="259" w:lineRule="auto"/>
        <w:ind w:left="0" w:firstLine="0"/>
      </w:pPr>
      <w:r w:rsidRPr="009659D1">
        <w:rPr>
          <w:i/>
        </w:rPr>
        <w:t xml:space="preserve"> </w:t>
      </w:r>
    </w:p>
    <w:p w14:paraId="72AF5D16" w14:textId="77777777" w:rsidR="004B3551" w:rsidRPr="009659D1" w:rsidRDefault="004948AB">
      <w:pPr>
        <w:spacing w:after="0" w:line="259" w:lineRule="auto"/>
        <w:ind w:left="-5"/>
      </w:pPr>
      <w:proofErr w:type="spellStart"/>
      <w:r w:rsidRPr="009659D1">
        <w:rPr>
          <w:i/>
        </w:rPr>
        <w:t>Naproxen</w:t>
      </w:r>
      <w:proofErr w:type="spellEnd"/>
      <w:r w:rsidRPr="009659D1">
        <w:rPr>
          <w:i/>
        </w:rPr>
        <w:t xml:space="preserve"> of </w:t>
      </w:r>
      <w:proofErr w:type="spellStart"/>
      <w:r w:rsidRPr="009659D1">
        <w:rPr>
          <w:i/>
        </w:rPr>
        <w:t>rofecoxib</w:t>
      </w:r>
      <w:proofErr w:type="spellEnd"/>
      <w:r w:rsidRPr="009659D1">
        <w:rPr>
          <w:i/>
        </w:rPr>
        <w:t xml:space="preserve"> </w:t>
      </w:r>
    </w:p>
    <w:p w14:paraId="4C92FD5E" w14:textId="77777777" w:rsidR="004B3551" w:rsidRPr="009659D1" w:rsidRDefault="004948AB">
      <w:pPr>
        <w:ind w:left="-5" w:right="12"/>
      </w:pPr>
      <w:r w:rsidRPr="009659D1">
        <w:t xml:space="preserve">Gedurende kortdurende onderzoeken waarin de gelijktijdige toediening van </w:t>
      </w:r>
      <w:proofErr w:type="spellStart"/>
      <w:r w:rsidRPr="009659D1">
        <w:t>esomeprazol</w:t>
      </w:r>
      <w:proofErr w:type="spellEnd"/>
      <w:r w:rsidRPr="009659D1">
        <w:t xml:space="preserve"> met </w:t>
      </w:r>
      <w:proofErr w:type="spellStart"/>
      <w:r w:rsidRPr="009659D1">
        <w:t>òf</w:t>
      </w:r>
      <w:proofErr w:type="spellEnd"/>
      <w:r w:rsidRPr="009659D1">
        <w:t xml:space="preserve"> </w:t>
      </w:r>
      <w:proofErr w:type="spellStart"/>
      <w:r w:rsidRPr="009659D1">
        <w:t>naproxen</w:t>
      </w:r>
      <w:proofErr w:type="spellEnd"/>
      <w:r w:rsidRPr="009659D1">
        <w:t xml:space="preserve"> </w:t>
      </w:r>
      <w:proofErr w:type="spellStart"/>
      <w:r w:rsidRPr="009659D1">
        <w:t>òf</w:t>
      </w:r>
      <w:proofErr w:type="spellEnd"/>
      <w:r w:rsidRPr="009659D1">
        <w:t xml:space="preserve"> </w:t>
      </w:r>
      <w:proofErr w:type="spellStart"/>
      <w:r w:rsidRPr="009659D1">
        <w:t>rofecoxib</w:t>
      </w:r>
      <w:proofErr w:type="spellEnd"/>
      <w:r w:rsidRPr="009659D1">
        <w:t xml:space="preserve"> werd bekeken, konden geen enkele klinische relevante </w:t>
      </w:r>
      <w:proofErr w:type="spellStart"/>
      <w:r w:rsidRPr="009659D1">
        <w:t>farmacokinetische</w:t>
      </w:r>
      <w:proofErr w:type="spellEnd"/>
      <w:r w:rsidRPr="009659D1">
        <w:t xml:space="preserve"> interacties worden vastgesteld. </w:t>
      </w:r>
    </w:p>
    <w:p w14:paraId="3E0EDA09" w14:textId="77777777" w:rsidR="004B3551" w:rsidRPr="009659D1" w:rsidRDefault="004948AB">
      <w:pPr>
        <w:spacing w:after="0" w:line="259" w:lineRule="auto"/>
        <w:ind w:left="0" w:firstLine="0"/>
      </w:pPr>
      <w:r w:rsidRPr="009659D1">
        <w:t xml:space="preserve"> </w:t>
      </w:r>
    </w:p>
    <w:p w14:paraId="5ACF71C5" w14:textId="77777777" w:rsidR="004B3551" w:rsidRPr="009659D1" w:rsidRDefault="004948AB">
      <w:pPr>
        <w:pStyle w:val="Heading2"/>
        <w:ind w:left="-5"/>
        <w:rPr>
          <w:lang w:val="nl-NL"/>
        </w:rPr>
      </w:pPr>
      <w:r w:rsidRPr="009659D1">
        <w:rPr>
          <w:lang w:val="nl-NL"/>
        </w:rPr>
        <w:t xml:space="preserve">Effecten van andere geneesmiddelen op de farmacokinetiek van </w:t>
      </w:r>
      <w:proofErr w:type="spellStart"/>
      <w:r w:rsidRPr="009659D1">
        <w:rPr>
          <w:lang w:val="nl-NL"/>
        </w:rPr>
        <w:t>esomeprazol</w:t>
      </w:r>
      <w:proofErr w:type="spellEnd"/>
      <w:r w:rsidRPr="009659D1">
        <w:rPr>
          <w:u w:val="none"/>
          <w:lang w:val="nl-NL"/>
        </w:rPr>
        <w:t xml:space="preserve"> </w:t>
      </w:r>
    </w:p>
    <w:p w14:paraId="634C7EFC" w14:textId="77777777" w:rsidR="004B3551" w:rsidRPr="009659D1" w:rsidRDefault="004948AB">
      <w:pPr>
        <w:pStyle w:val="Heading3"/>
        <w:ind w:left="-5"/>
        <w:rPr>
          <w:lang w:val="nl-NL"/>
        </w:rPr>
      </w:pPr>
      <w:r w:rsidRPr="009659D1">
        <w:rPr>
          <w:lang w:val="nl-NL"/>
        </w:rPr>
        <w:t>Geneesmiddelen die CYP2C19 en/of CYP3A4 remmen</w:t>
      </w:r>
      <w:r w:rsidRPr="009659D1">
        <w:rPr>
          <w:u w:val="none"/>
          <w:lang w:val="nl-NL"/>
        </w:rPr>
        <w:t xml:space="preserve"> </w:t>
      </w:r>
    </w:p>
    <w:p w14:paraId="08B08362" w14:textId="77777777" w:rsidR="004B3551" w:rsidRPr="009659D1" w:rsidRDefault="004948AB">
      <w:pPr>
        <w:ind w:left="-5" w:right="12"/>
      </w:pPr>
      <w:proofErr w:type="spellStart"/>
      <w:r w:rsidRPr="009659D1">
        <w:t>Esomeprazol</w:t>
      </w:r>
      <w:proofErr w:type="spellEnd"/>
      <w:r w:rsidRPr="009659D1">
        <w:t xml:space="preserve"> wordt omgezet door CYP2C19 en CYP3A4. Gelijktijdige toediening van </w:t>
      </w:r>
      <w:proofErr w:type="spellStart"/>
      <w:r w:rsidRPr="009659D1">
        <w:t>esomeprazol</w:t>
      </w:r>
      <w:proofErr w:type="spellEnd"/>
      <w:r w:rsidRPr="009659D1">
        <w:t xml:space="preserve"> en een CYP3A4-remmer, claritromycine (500 mg tweemaal daags) leidde tot een verdubbeling van de blootstelling (AUC) aan </w:t>
      </w:r>
      <w:proofErr w:type="spellStart"/>
      <w:r w:rsidRPr="009659D1">
        <w:t>esomeprazol</w:t>
      </w:r>
      <w:proofErr w:type="spellEnd"/>
      <w:r w:rsidRPr="009659D1">
        <w:t xml:space="preserve">. Gelijktijdige toediening van </w:t>
      </w:r>
      <w:proofErr w:type="spellStart"/>
      <w:r w:rsidRPr="009659D1">
        <w:t>esomeprazol</w:t>
      </w:r>
      <w:proofErr w:type="spellEnd"/>
      <w:r w:rsidRPr="009659D1">
        <w:t xml:space="preserve"> en een gecombineerde remmer van CYP2C19- en CYP3A4 kan leiden tot een meer dan verdubbeling van de blootstelling aan </w:t>
      </w:r>
      <w:proofErr w:type="spellStart"/>
      <w:r w:rsidRPr="009659D1">
        <w:t>esomeprazol</w:t>
      </w:r>
      <w:proofErr w:type="spellEnd"/>
      <w:r w:rsidRPr="009659D1">
        <w:t xml:space="preserve">. De CYP2C19 en CYP3A4-remmer </w:t>
      </w:r>
      <w:proofErr w:type="spellStart"/>
      <w:r w:rsidRPr="009659D1">
        <w:t>voriconazol</w:t>
      </w:r>
      <w:proofErr w:type="spellEnd"/>
      <w:r w:rsidRPr="009659D1">
        <w:t xml:space="preserve"> verhoogde de AUC</w:t>
      </w:r>
      <w:r w:rsidRPr="009659D1">
        <w:rPr>
          <w:rFonts w:ascii="Segoe UI Symbol" w:eastAsia="Segoe UI Symbol" w:hAnsi="Segoe UI Symbol" w:cs="Segoe UI Symbol"/>
          <w:vertAlign w:val="subscript"/>
        </w:rPr>
        <w:t></w:t>
      </w:r>
      <w:r w:rsidRPr="009659D1">
        <w:t xml:space="preserve"> van omeprazol met 280%. Een dosisaanpassing van </w:t>
      </w:r>
      <w:proofErr w:type="spellStart"/>
      <w:r w:rsidRPr="009659D1">
        <w:t>esomeprazol</w:t>
      </w:r>
      <w:proofErr w:type="spellEnd"/>
      <w:r w:rsidRPr="009659D1">
        <w:t xml:space="preserve"> is gewoonlijk niet vereist in beide gevallen. Dosisaanpassing dient echter te worden overwogen voor patiënten met een ernstig verminderde leverinsufficiëntie en </w:t>
      </w:r>
      <w:proofErr w:type="gramStart"/>
      <w:r w:rsidRPr="009659D1">
        <w:t>indien</w:t>
      </w:r>
      <w:proofErr w:type="gramEnd"/>
      <w:r w:rsidRPr="009659D1">
        <w:t xml:space="preserve"> langdurige behandeling wordt voorgeschreven. </w:t>
      </w:r>
    </w:p>
    <w:p w14:paraId="76AD0769" w14:textId="77777777" w:rsidR="004B3551" w:rsidRPr="009659D1" w:rsidRDefault="004948AB">
      <w:pPr>
        <w:spacing w:after="0" w:line="259" w:lineRule="auto"/>
        <w:ind w:left="0" w:firstLine="0"/>
      </w:pPr>
      <w:r w:rsidRPr="009659D1">
        <w:t xml:space="preserve"> </w:t>
      </w:r>
    </w:p>
    <w:p w14:paraId="67024BEA" w14:textId="77777777" w:rsidR="004B3551" w:rsidRPr="009659D1" w:rsidRDefault="004948AB">
      <w:pPr>
        <w:pStyle w:val="Heading3"/>
        <w:ind w:left="-5"/>
        <w:rPr>
          <w:lang w:val="nl-NL"/>
        </w:rPr>
      </w:pPr>
      <w:r w:rsidRPr="009659D1">
        <w:rPr>
          <w:lang w:val="nl-NL"/>
        </w:rPr>
        <w:t>Geneesmiddelen die CYP2C19 en/of CYP3A4 induceren</w:t>
      </w:r>
      <w:r w:rsidRPr="009659D1">
        <w:rPr>
          <w:u w:val="none"/>
          <w:lang w:val="nl-NL"/>
        </w:rPr>
        <w:t xml:space="preserve"> </w:t>
      </w:r>
    </w:p>
    <w:p w14:paraId="5E274B1D" w14:textId="77777777" w:rsidR="004B3551" w:rsidRPr="009659D1" w:rsidRDefault="004948AB">
      <w:pPr>
        <w:ind w:left="-5" w:right="12"/>
      </w:pPr>
      <w:r w:rsidRPr="009659D1">
        <w:t xml:space="preserve">Geneesmiddelen waarvan bekend is dat ze CYP2C19 of CYP3A4 of beide induceren (zoals rifampicine en sint-janskruid </w:t>
      </w:r>
      <w:r w:rsidRPr="009659D1">
        <w:rPr>
          <w:i/>
        </w:rPr>
        <w:t>(</w:t>
      </w:r>
      <w:proofErr w:type="spellStart"/>
      <w:r w:rsidRPr="009659D1">
        <w:rPr>
          <w:i/>
        </w:rPr>
        <w:t>Hypericum</w:t>
      </w:r>
      <w:proofErr w:type="spellEnd"/>
      <w:r w:rsidRPr="009659D1">
        <w:rPr>
          <w:i/>
        </w:rPr>
        <w:t xml:space="preserve"> </w:t>
      </w:r>
      <w:proofErr w:type="spellStart"/>
      <w:r w:rsidRPr="009659D1">
        <w:rPr>
          <w:i/>
        </w:rPr>
        <w:t>perforatum</w:t>
      </w:r>
      <w:proofErr w:type="spellEnd"/>
      <w:r w:rsidRPr="009659D1">
        <w:rPr>
          <w:i/>
        </w:rPr>
        <w:t>)</w:t>
      </w:r>
      <w:r w:rsidRPr="009659D1">
        <w:t xml:space="preserve">) kunnen leiden tot een daling van de concentratie </w:t>
      </w:r>
      <w:proofErr w:type="spellStart"/>
      <w:r w:rsidRPr="009659D1">
        <w:t>esomeprazol</w:t>
      </w:r>
      <w:proofErr w:type="spellEnd"/>
      <w:r w:rsidRPr="009659D1">
        <w:t xml:space="preserve"> in het serum door versnelling van het metabolisme van </w:t>
      </w:r>
      <w:proofErr w:type="spellStart"/>
      <w:r w:rsidRPr="009659D1">
        <w:t>esomeprazol</w:t>
      </w:r>
      <w:proofErr w:type="spellEnd"/>
      <w:r w:rsidRPr="009659D1">
        <w:t xml:space="preserve">. </w:t>
      </w:r>
    </w:p>
    <w:p w14:paraId="24798216" w14:textId="77777777" w:rsidR="004B3551" w:rsidRPr="009659D1" w:rsidRDefault="004948AB">
      <w:pPr>
        <w:spacing w:after="0" w:line="259" w:lineRule="auto"/>
        <w:ind w:left="0" w:firstLine="0"/>
      </w:pPr>
      <w:r w:rsidRPr="009659D1">
        <w:t xml:space="preserve"> </w:t>
      </w:r>
    </w:p>
    <w:p w14:paraId="648044B5" w14:textId="77777777" w:rsidR="004B3551" w:rsidRPr="009659D1" w:rsidRDefault="004948AB">
      <w:pPr>
        <w:tabs>
          <w:tab w:val="center" w:pos="2822"/>
        </w:tabs>
        <w:spacing w:after="6"/>
        <w:ind w:left="-15" w:firstLine="0"/>
      </w:pPr>
      <w:r w:rsidRPr="009659D1">
        <w:rPr>
          <w:b/>
        </w:rPr>
        <w:t xml:space="preserve">4.6 </w:t>
      </w:r>
      <w:r w:rsidRPr="009659D1">
        <w:rPr>
          <w:b/>
        </w:rPr>
        <w:tab/>
        <w:t>Vruchtbaarheid, zwangerschap en borstvoeding</w:t>
      </w:r>
      <w:r w:rsidRPr="009659D1">
        <w:t xml:space="preserve"> </w:t>
      </w:r>
    </w:p>
    <w:p w14:paraId="27D8AEDE" w14:textId="77777777" w:rsidR="004B3551" w:rsidRPr="009659D1" w:rsidRDefault="004948AB">
      <w:pPr>
        <w:spacing w:after="0" w:line="259" w:lineRule="auto"/>
        <w:ind w:left="0" w:firstLine="0"/>
      </w:pPr>
      <w:r w:rsidRPr="009659D1">
        <w:t xml:space="preserve"> </w:t>
      </w:r>
    </w:p>
    <w:p w14:paraId="3EB94FB1" w14:textId="77777777" w:rsidR="004B3551" w:rsidRPr="009659D1" w:rsidRDefault="004948AB">
      <w:pPr>
        <w:pStyle w:val="Heading2"/>
        <w:ind w:left="-5"/>
        <w:rPr>
          <w:lang w:val="nl-NL"/>
        </w:rPr>
      </w:pPr>
      <w:r w:rsidRPr="009659D1">
        <w:rPr>
          <w:lang w:val="nl-NL"/>
        </w:rPr>
        <w:lastRenderedPageBreak/>
        <w:t>Zwangerschap</w:t>
      </w:r>
      <w:r w:rsidRPr="009659D1">
        <w:rPr>
          <w:u w:val="none"/>
          <w:lang w:val="nl-NL"/>
        </w:rPr>
        <w:t xml:space="preserve"> </w:t>
      </w:r>
    </w:p>
    <w:p w14:paraId="6633195B" w14:textId="77777777" w:rsidR="004B3551" w:rsidRPr="009659D1" w:rsidRDefault="004948AB">
      <w:pPr>
        <w:ind w:left="-5" w:right="12"/>
      </w:pPr>
      <w:r w:rsidRPr="009659D1">
        <w:t xml:space="preserve">Een matige hoeveelheid gegevens over zwangere vrouwen (tussen 300 –1.000 zwangerschapsuitkomsten) duidt erop dat </w:t>
      </w:r>
      <w:proofErr w:type="spellStart"/>
      <w:r w:rsidRPr="009659D1">
        <w:t>esomeprazol</w:t>
      </w:r>
      <w:proofErr w:type="spellEnd"/>
      <w:r w:rsidRPr="009659D1">
        <w:t xml:space="preserve"> niet misvormend of foetaal/neonataal toxisch is. </w:t>
      </w:r>
    </w:p>
    <w:p w14:paraId="5160B304" w14:textId="77777777" w:rsidR="004B3551" w:rsidRPr="009659D1" w:rsidRDefault="004948AB">
      <w:pPr>
        <w:ind w:left="-5" w:right="12"/>
      </w:pPr>
      <w:r w:rsidRPr="009659D1">
        <w:t xml:space="preserve">De resultaten van dieronderzoek duiden niet op directe of indirecte schadelijke effecten wat betreft reproductietoxiciteit (zie rubriek 5.3).  </w:t>
      </w:r>
    </w:p>
    <w:p w14:paraId="05C07D12" w14:textId="77777777" w:rsidR="004B3551" w:rsidRPr="009659D1" w:rsidRDefault="004948AB">
      <w:pPr>
        <w:ind w:left="-5" w:right="12"/>
      </w:pPr>
      <w:r w:rsidRPr="009659D1">
        <w:t xml:space="preserve">Uit voorzorg heeft het de voorkeur om het gebruik van </w:t>
      </w:r>
      <w:proofErr w:type="spellStart"/>
      <w:r w:rsidRPr="009659D1">
        <w:t>Nexium</w:t>
      </w:r>
      <w:proofErr w:type="spellEnd"/>
      <w:r w:rsidRPr="009659D1">
        <w:t xml:space="preserve"> Control te vermijden tijdens de zwangerschap. </w:t>
      </w:r>
    </w:p>
    <w:p w14:paraId="448ABC22" w14:textId="77777777" w:rsidR="004B3551" w:rsidRPr="009659D1" w:rsidRDefault="004948AB">
      <w:pPr>
        <w:spacing w:after="0" w:line="259" w:lineRule="auto"/>
        <w:ind w:left="0" w:firstLine="0"/>
      </w:pPr>
      <w:r w:rsidRPr="009659D1">
        <w:t xml:space="preserve"> </w:t>
      </w:r>
    </w:p>
    <w:p w14:paraId="19603EB8" w14:textId="77777777" w:rsidR="004B3551" w:rsidRPr="009659D1" w:rsidRDefault="004948AB">
      <w:pPr>
        <w:pStyle w:val="Heading2"/>
        <w:ind w:left="-5"/>
        <w:rPr>
          <w:ins w:id="68" w:author="Author"/>
          <w:u w:val="none"/>
          <w:lang w:val="nl-NL"/>
        </w:rPr>
      </w:pPr>
      <w:r w:rsidRPr="009659D1">
        <w:rPr>
          <w:lang w:val="nl-NL"/>
        </w:rPr>
        <w:t>Borstvoeding</w:t>
      </w:r>
      <w:r w:rsidRPr="009659D1">
        <w:rPr>
          <w:u w:val="none"/>
          <w:lang w:val="nl-NL"/>
        </w:rPr>
        <w:t xml:space="preserve"> </w:t>
      </w:r>
    </w:p>
    <w:p w14:paraId="5201A234" w14:textId="78DF3ABF" w:rsidR="00FA5D70" w:rsidRPr="009659D1" w:rsidDel="009C39D0" w:rsidRDefault="009C39D0">
      <w:pPr>
        <w:rPr>
          <w:del w:id="69" w:author="Author"/>
        </w:rPr>
      </w:pPr>
      <w:r w:rsidRPr="009659D1">
        <w:rPr>
          <w:color w:val="000000" w:themeColor="text1"/>
        </w:rPr>
        <w:t xml:space="preserve">Beperkte informatie geeft aan dat </w:t>
      </w:r>
      <w:del w:id="70" w:author="Author">
        <w:r w:rsidR="00FA5D70" w:rsidRPr="009659D1" w:rsidDel="009C39D0">
          <w:delText xml:space="preserve">Beperkte informatie wijst erop dat maternale doses van </w:delText>
        </w:r>
      </w:del>
      <w:proofErr w:type="spellStart"/>
      <w:r w:rsidR="00FA5D70" w:rsidRPr="009659D1">
        <w:t>esomeprazol</w:t>
      </w:r>
      <w:proofErr w:type="spellEnd"/>
      <w:r w:rsidR="00FA5D70" w:rsidRPr="009659D1">
        <w:t xml:space="preserve"> </w:t>
      </w:r>
      <w:del w:id="71" w:author="Author">
        <w:r w:rsidR="00FA5D70" w:rsidRPr="009659D1" w:rsidDel="009C39D0">
          <w:delText>lage concentraties in moedermelk veroorzaken.</w:delText>
        </w:r>
      </w:del>
    </w:p>
    <w:p w14:paraId="2E313E0E" w14:textId="3D60CBA7" w:rsidR="000D43D3" w:rsidRPr="009659D1" w:rsidRDefault="009C39D0" w:rsidP="005941F3">
      <w:pPr>
        <w:ind w:left="0" w:firstLine="0"/>
        <w:rPr>
          <w:ins w:id="72" w:author="Author"/>
        </w:rPr>
      </w:pPr>
      <w:proofErr w:type="gramStart"/>
      <w:ins w:id="73" w:author="Author">
        <w:r w:rsidRPr="009659D1">
          <w:rPr>
            <w:color w:val="FF0000"/>
          </w:rPr>
          <w:t>wo</w:t>
        </w:r>
        <w:r w:rsidR="000D43D3" w:rsidRPr="009659D1">
          <w:rPr>
            <w:color w:val="FF0000"/>
          </w:rPr>
          <w:t>rdt</w:t>
        </w:r>
        <w:proofErr w:type="gramEnd"/>
        <w:r w:rsidR="000D43D3" w:rsidRPr="009659D1">
          <w:rPr>
            <w:color w:val="FF0000"/>
          </w:rPr>
          <w:t xml:space="preserve"> uitgescheiden in menselijke melk.</w:t>
        </w:r>
      </w:ins>
    </w:p>
    <w:p w14:paraId="77953407" w14:textId="77777777" w:rsidR="000D43D3" w:rsidRPr="009659D1" w:rsidRDefault="000D43D3" w:rsidP="005941F3"/>
    <w:p w14:paraId="1C52CE92" w14:textId="3A83B223" w:rsidR="004B3551" w:rsidRPr="009659D1" w:rsidRDefault="004948AB">
      <w:pPr>
        <w:ind w:left="-5" w:right="12"/>
      </w:pPr>
      <w:del w:id="74" w:author="Author">
        <w:r w:rsidRPr="009659D1" w:rsidDel="00404ED2">
          <w:delText xml:space="preserve">Het is niet bekend of esomeprazol/metabolieten in de moedermelk worden uitgescheiden. </w:delText>
        </w:r>
      </w:del>
      <w:r w:rsidRPr="009659D1">
        <w:t xml:space="preserve">Er is onvoldoende informatie over de effecten van </w:t>
      </w:r>
      <w:proofErr w:type="spellStart"/>
      <w:r w:rsidRPr="009659D1">
        <w:t>esomeprazol</w:t>
      </w:r>
      <w:proofErr w:type="spellEnd"/>
      <w:r w:rsidRPr="009659D1">
        <w:t xml:space="preserve"> bij pasgeborenen/zuigelingen. </w:t>
      </w:r>
      <w:proofErr w:type="spellStart"/>
      <w:r w:rsidRPr="009659D1">
        <w:t>Nexium</w:t>
      </w:r>
      <w:proofErr w:type="spellEnd"/>
      <w:r w:rsidRPr="009659D1">
        <w:t xml:space="preserve"> Control mag niet worden gebruikt in de periode dat borstvoeding wordt gegeven. </w:t>
      </w:r>
    </w:p>
    <w:p w14:paraId="2FCB7395" w14:textId="77777777" w:rsidR="004B3551" w:rsidRPr="009659D1" w:rsidRDefault="004948AB">
      <w:pPr>
        <w:spacing w:after="0" w:line="259" w:lineRule="auto"/>
        <w:ind w:left="0" w:firstLine="0"/>
      </w:pPr>
      <w:r w:rsidRPr="009659D1">
        <w:t xml:space="preserve"> </w:t>
      </w:r>
    </w:p>
    <w:p w14:paraId="2B1DEBFA" w14:textId="77777777" w:rsidR="004B3551" w:rsidRPr="00BE5956" w:rsidRDefault="004948AB">
      <w:pPr>
        <w:pStyle w:val="Heading2"/>
        <w:ind w:left="-5"/>
        <w:rPr>
          <w:lang w:val="nl-NL"/>
        </w:rPr>
      </w:pPr>
      <w:r w:rsidRPr="00BE5956">
        <w:rPr>
          <w:lang w:val="nl-NL"/>
        </w:rPr>
        <w:t>Vruchtbaarheid</w:t>
      </w:r>
      <w:r w:rsidRPr="00BE5956">
        <w:rPr>
          <w:u w:val="none"/>
          <w:lang w:val="nl-NL"/>
        </w:rPr>
        <w:t xml:space="preserve"> </w:t>
      </w:r>
    </w:p>
    <w:p w14:paraId="35F2AF49" w14:textId="77777777" w:rsidR="004B3551" w:rsidRPr="009659D1" w:rsidRDefault="004948AB">
      <w:pPr>
        <w:ind w:left="-5" w:right="12"/>
      </w:pPr>
      <w:r w:rsidRPr="009659D1">
        <w:t xml:space="preserve">De resultaten van dieronderzoek met het racemisch mengsel omeprazol, gegeven door orale toediening, duiden niet op effecten met betrekking tot vruchtbaarheid. </w:t>
      </w:r>
    </w:p>
    <w:p w14:paraId="3A3B58B7" w14:textId="77777777" w:rsidR="004B3551" w:rsidRPr="009659D1" w:rsidRDefault="004948AB">
      <w:pPr>
        <w:spacing w:after="0" w:line="259" w:lineRule="auto"/>
        <w:ind w:left="0" w:firstLine="0"/>
      </w:pPr>
      <w:r w:rsidRPr="009659D1">
        <w:t xml:space="preserve"> </w:t>
      </w:r>
    </w:p>
    <w:p w14:paraId="11C72C1D" w14:textId="77777777" w:rsidR="004B3551" w:rsidRPr="00BE5956" w:rsidRDefault="004948AB">
      <w:pPr>
        <w:pStyle w:val="Heading3"/>
        <w:tabs>
          <w:tab w:val="center" w:pos="4226"/>
        </w:tabs>
        <w:spacing w:after="6" w:line="248" w:lineRule="auto"/>
        <w:ind w:left="-15" w:firstLine="0"/>
        <w:rPr>
          <w:lang w:val="nl-NL"/>
        </w:rPr>
      </w:pPr>
      <w:r w:rsidRPr="00BE5956">
        <w:rPr>
          <w:b/>
          <w:i w:val="0"/>
          <w:u w:val="none"/>
          <w:lang w:val="nl-NL"/>
        </w:rPr>
        <w:t xml:space="preserve">4.7 </w:t>
      </w:r>
      <w:r w:rsidRPr="00BE5956">
        <w:rPr>
          <w:b/>
          <w:i w:val="0"/>
          <w:u w:val="none"/>
          <w:lang w:val="nl-NL"/>
        </w:rPr>
        <w:tab/>
        <w:t>Beïnvloeding van de rijvaardigheid en het vermogen om machines te bedienen</w:t>
      </w:r>
      <w:r w:rsidRPr="00BE5956">
        <w:rPr>
          <w:i w:val="0"/>
          <w:u w:val="none"/>
          <w:lang w:val="nl-NL"/>
        </w:rPr>
        <w:t xml:space="preserve"> </w:t>
      </w:r>
    </w:p>
    <w:p w14:paraId="20F420E4" w14:textId="77777777" w:rsidR="004B3551" w:rsidRPr="009659D1" w:rsidRDefault="004948AB">
      <w:pPr>
        <w:spacing w:after="0" w:line="259" w:lineRule="auto"/>
        <w:ind w:left="0" w:firstLine="0"/>
      </w:pPr>
      <w:r w:rsidRPr="009659D1">
        <w:t xml:space="preserve"> </w:t>
      </w:r>
    </w:p>
    <w:p w14:paraId="509E81D3" w14:textId="77777777" w:rsidR="004B3551" w:rsidRPr="009659D1" w:rsidRDefault="004948AB">
      <w:pPr>
        <w:spacing w:after="0" w:line="246" w:lineRule="auto"/>
        <w:ind w:left="0" w:firstLine="0"/>
        <w:jc w:val="both"/>
      </w:pPr>
      <w:proofErr w:type="spellStart"/>
      <w:r w:rsidRPr="009659D1">
        <w:t>Esomeprazol</w:t>
      </w:r>
      <w:proofErr w:type="spellEnd"/>
      <w:r w:rsidRPr="009659D1">
        <w:t xml:space="preserve"> heeft een verwaarloosbare invloed op de rijvaardigheid en op het vermogen om machines te bedienen. Bijwerkingen zoals duizeligheid en visusstoornissen komen soms voor (zie rubriek 4.8). </w:t>
      </w:r>
      <w:proofErr w:type="gramStart"/>
      <w:r w:rsidRPr="009659D1">
        <w:t>Indien</w:t>
      </w:r>
      <w:proofErr w:type="gramEnd"/>
      <w:r w:rsidRPr="009659D1">
        <w:t xml:space="preserve"> dit zich voordoet, mogen patiënten geen voertuigen besturen of machines bedienen. </w:t>
      </w:r>
    </w:p>
    <w:p w14:paraId="6BE761ED" w14:textId="77777777" w:rsidR="004B3551" w:rsidRPr="009659D1" w:rsidRDefault="004948AB">
      <w:pPr>
        <w:spacing w:after="0" w:line="259" w:lineRule="auto"/>
        <w:ind w:left="0" w:firstLine="0"/>
      </w:pPr>
      <w:r w:rsidRPr="009659D1">
        <w:t xml:space="preserve"> </w:t>
      </w:r>
    </w:p>
    <w:p w14:paraId="26A4BEFB" w14:textId="77777777" w:rsidR="004B3551" w:rsidRPr="009659D1" w:rsidRDefault="004948AB">
      <w:pPr>
        <w:tabs>
          <w:tab w:val="center" w:pos="1357"/>
        </w:tabs>
        <w:spacing w:after="6"/>
        <w:ind w:left="-15" w:firstLine="0"/>
      </w:pPr>
      <w:r w:rsidRPr="009659D1">
        <w:rPr>
          <w:b/>
        </w:rPr>
        <w:t xml:space="preserve">4.8 </w:t>
      </w:r>
      <w:r w:rsidRPr="009659D1">
        <w:rPr>
          <w:b/>
        </w:rPr>
        <w:tab/>
        <w:t xml:space="preserve">Bijwerkingen </w:t>
      </w:r>
    </w:p>
    <w:p w14:paraId="193F5CA8" w14:textId="77777777" w:rsidR="004B3551" w:rsidRPr="009659D1" w:rsidRDefault="004948AB">
      <w:pPr>
        <w:spacing w:after="0" w:line="259" w:lineRule="auto"/>
        <w:ind w:left="0" w:firstLine="0"/>
      </w:pPr>
      <w:r w:rsidRPr="009659D1">
        <w:t xml:space="preserve"> </w:t>
      </w:r>
    </w:p>
    <w:p w14:paraId="2ED258B9" w14:textId="77777777" w:rsidR="004B3551" w:rsidRPr="00BE5956" w:rsidRDefault="004948AB">
      <w:pPr>
        <w:pStyle w:val="Heading2"/>
        <w:ind w:left="-5"/>
        <w:rPr>
          <w:lang w:val="nl-NL"/>
        </w:rPr>
      </w:pPr>
      <w:r w:rsidRPr="00BE5956">
        <w:rPr>
          <w:lang w:val="nl-NL"/>
        </w:rPr>
        <w:t>Samenvatting van het veiligheidsprofiel</w:t>
      </w:r>
      <w:r w:rsidRPr="00BE5956">
        <w:rPr>
          <w:u w:val="none"/>
          <w:lang w:val="nl-NL"/>
        </w:rPr>
        <w:t xml:space="preserve"> </w:t>
      </w:r>
    </w:p>
    <w:p w14:paraId="56A273D1" w14:textId="77777777" w:rsidR="004B3551" w:rsidRPr="009659D1" w:rsidRDefault="004948AB">
      <w:pPr>
        <w:ind w:left="-5" w:right="12"/>
      </w:pPr>
      <w:r w:rsidRPr="009659D1">
        <w:t xml:space="preserve">Hoofdpijn, buikpijn, diarree en misselijkheid behoren tot de bijwerkingen die het meest frequent gemeld zijn in klinische onderzoeken (en ook uit postmarketing-gebruik). Daarnaast is het veiligheidsprofiel gelijkaardig voor verschillende formuleringen, behandelingsindicaties, leeftijdsgroepen en </w:t>
      </w:r>
      <w:proofErr w:type="spellStart"/>
      <w:r w:rsidRPr="009659D1">
        <w:t>patientenpopulaties</w:t>
      </w:r>
      <w:proofErr w:type="spellEnd"/>
      <w:r w:rsidRPr="009659D1">
        <w:t xml:space="preserve">. Geen </w:t>
      </w:r>
      <w:proofErr w:type="spellStart"/>
      <w:r w:rsidRPr="009659D1">
        <w:t>dosisgerelateerde</w:t>
      </w:r>
      <w:proofErr w:type="spellEnd"/>
      <w:r w:rsidRPr="009659D1">
        <w:t xml:space="preserve"> bijwerkingen zijn vastgesteld.  </w:t>
      </w:r>
    </w:p>
    <w:p w14:paraId="31420520" w14:textId="77777777" w:rsidR="004B3551" w:rsidRPr="009659D1" w:rsidRDefault="004948AB">
      <w:pPr>
        <w:spacing w:after="0" w:line="259" w:lineRule="auto"/>
        <w:ind w:left="0" w:firstLine="0"/>
      </w:pPr>
      <w:r w:rsidRPr="009659D1">
        <w:t xml:space="preserve"> </w:t>
      </w:r>
    </w:p>
    <w:p w14:paraId="4CCB5B31" w14:textId="77777777" w:rsidR="004B3551" w:rsidRPr="00BE5956" w:rsidRDefault="004948AB">
      <w:pPr>
        <w:pStyle w:val="Heading2"/>
        <w:ind w:left="-5"/>
        <w:rPr>
          <w:lang w:val="nl-NL"/>
        </w:rPr>
      </w:pPr>
      <w:r w:rsidRPr="00BE5956">
        <w:rPr>
          <w:lang w:val="nl-NL"/>
        </w:rPr>
        <w:t>Bijwerkingen in tabelvorm</w:t>
      </w:r>
      <w:r w:rsidRPr="00BE5956">
        <w:rPr>
          <w:u w:val="none"/>
          <w:lang w:val="nl-NL"/>
        </w:rPr>
        <w:t xml:space="preserve"> </w:t>
      </w:r>
    </w:p>
    <w:p w14:paraId="307633FA" w14:textId="77777777" w:rsidR="004B3551" w:rsidRPr="009659D1" w:rsidRDefault="004948AB">
      <w:pPr>
        <w:ind w:left="-5" w:right="12"/>
      </w:pPr>
      <w:r w:rsidRPr="009659D1">
        <w:t xml:space="preserve">De volgende bijwerkingen zijn vastgesteld of vermoed uit het klinisch onderzoeksprogramma voor </w:t>
      </w:r>
      <w:proofErr w:type="spellStart"/>
      <w:r w:rsidRPr="009659D1">
        <w:t>esomeprazol</w:t>
      </w:r>
      <w:proofErr w:type="spellEnd"/>
      <w:r w:rsidRPr="009659D1">
        <w:t xml:space="preserve"> en uit postmarketing-gegevens. De bijwerkingen zijn gerangschikt volgens de </w:t>
      </w:r>
      <w:proofErr w:type="spellStart"/>
      <w:r w:rsidRPr="009659D1">
        <w:t>MedDRA</w:t>
      </w:r>
      <w:proofErr w:type="spellEnd"/>
      <w:r w:rsidRPr="009659D1">
        <w:t xml:space="preserve"> frequentie-definitie: zeer vaak (&gt; 1/10); vaak (</w:t>
      </w:r>
      <w:r w:rsidRPr="009659D1">
        <w:rPr>
          <w:u w:val="single" w:color="000000"/>
        </w:rPr>
        <w:t>&gt;</w:t>
      </w:r>
      <w:r w:rsidRPr="009659D1">
        <w:t>1/100, &lt;1/10); soms (</w:t>
      </w:r>
      <w:r w:rsidRPr="009659D1">
        <w:rPr>
          <w:u w:val="single" w:color="000000"/>
        </w:rPr>
        <w:t>&gt;</w:t>
      </w:r>
      <w:r w:rsidRPr="009659D1">
        <w:t>1/1.000, &lt;1/100); zelden (</w:t>
      </w:r>
      <w:r w:rsidRPr="009659D1">
        <w:rPr>
          <w:u w:val="single" w:color="000000"/>
        </w:rPr>
        <w:t>&gt;</w:t>
      </w:r>
      <w:r w:rsidRPr="009659D1">
        <w:t xml:space="preserve">1/10.000, &lt;1/1.000); zeer zelden (&lt;1/10.000); niet bekend (kan met de beschikbare gegevens niet worden bepaald). </w:t>
      </w:r>
    </w:p>
    <w:p w14:paraId="41B4DB1B" w14:textId="77777777" w:rsidR="004B3551" w:rsidRPr="009659D1" w:rsidRDefault="004948AB">
      <w:pPr>
        <w:spacing w:after="0" w:line="259" w:lineRule="auto"/>
        <w:ind w:left="0" w:firstLine="0"/>
      </w:pPr>
      <w:r w:rsidRPr="009659D1">
        <w:t xml:space="preserve"> </w:t>
      </w:r>
    </w:p>
    <w:tbl>
      <w:tblPr>
        <w:tblStyle w:val="TableGrid"/>
        <w:tblW w:w="9590" w:type="dxa"/>
        <w:tblInd w:w="5" w:type="dxa"/>
        <w:tblCellMar>
          <w:top w:w="17" w:type="dxa"/>
          <w:left w:w="108" w:type="dxa"/>
          <w:right w:w="82" w:type="dxa"/>
        </w:tblCellMar>
        <w:tblLook w:val="04A0" w:firstRow="1" w:lastRow="0" w:firstColumn="1" w:lastColumn="0" w:noHBand="0" w:noVBand="1"/>
      </w:tblPr>
      <w:tblGrid>
        <w:gridCol w:w="2917"/>
        <w:gridCol w:w="1157"/>
        <w:gridCol w:w="1223"/>
        <w:gridCol w:w="1681"/>
        <w:gridCol w:w="1596"/>
        <w:gridCol w:w="1901"/>
      </w:tblGrid>
      <w:tr w:rsidR="004B3551" w:rsidRPr="009659D1" w14:paraId="753CB823" w14:textId="77777777">
        <w:trPr>
          <w:trHeight w:val="269"/>
        </w:trPr>
        <w:tc>
          <w:tcPr>
            <w:tcW w:w="1909" w:type="dxa"/>
            <w:tcBorders>
              <w:top w:val="single" w:sz="4" w:space="0" w:color="000000"/>
              <w:left w:val="single" w:sz="4" w:space="0" w:color="000000"/>
              <w:bottom w:val="single" w:sz="4" w:space="0" w:color="000000"/>
              <w:right w:val="single" w:sz="4" w:space="0" w:color="000000"/>
            </w:tcBorders>
          </w:tcPr>
          <w:p w14:paraId="52467A1E" w14:textId="77777777" w:rsidR="004B3551" w:rsidRPr="009659D1" w:rsidRDefault="004948AB">
            <w:pPr>
              <w:spacing w:after="0" w:line="259" w:lineRule="auto"/>
              <w:ind w:left="2" w:firstLine="0"/>
            </w:pPr>
            <w:r w:rsidRPr="009659D1">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4C7AC88" w14:textId="77777777" w:rsidR="004B3551" w:rsidRPr="009659D1" w:rsidRDefault="004948AB">
            <w:pPr>
              <w:spacing w:after="0" w:line="259" w:lineRule="auto"/>
              <w:ind w:left="0" w:firstLine="0"/>
            </w:pPr>
            <w:r w:rsidRPr="009659D1">
              <w:rPr>
                <w:b/>
              </w:rPr>
              <w:t xml:space="preserve">Vaak </w:t>
            </w:r>
          </w:p>
        </w:tc>
        <w:tc>
          <w:tcPr>
            <w:tcW w:w="1320" w:type="dxa"/>
            <w:tcBorders>
              <w:top w:val="single" w:sz="4" w:space="0" w:color="000000"/>
              <w:left w:val="single" w:sz="4" w:space="0" w:color="000000"/>
              <w:bottom w:val="single" w:sz="4" w:space="0" w:color="000000"/>
              <w:right w:val="single" w:sz="4" w:space="0" w:color="000000"/>
            </w:tcBorders>
          </w:tcPr>
          <w:p w14:paraId="2B32E33B" w14:textId="77777777" w:rsidR="004B3551" w:rsidRPr="009659D1" w:rsidRDefault="004948AB">
            <w:pPr>
              <w:spacing w:after="0" w:line="259" w:lineRule="auto"/>
              <w:ind w:left="0" w:firstLine="0"/>
            </w:pPr>
            <w:r w:rsidRPr="009659D1">
              <w:rPr>
                <w:b/>
              </w:rPr>
              <w:t xml:space="preserve">Soms </w:t>
            </w:r>
          </w:p>
        </w:tc>
        <w:tc>
          <w:tcPr>
            <w:tcW w:w="1801" w:type="dxa"/>
            <w:tcBorders>
              <w:top w:val="single" w:sz="4" w:space="0" w:color="000000"/>
              <w:left w:val="single" w:sz="4" w:space="0" w:color="000000"/>
              <w:bottom w:val="single" w:sz="4" w:space="0" w:color="000000"/>
              <w:right w:val="single" w:sz="4" w:space="0" w:color="000000"/>
            </w:tcBorders>
          </w:tcPr>
          <w:p w14:paraId="5A4411CB" w14:textId="77777777" w:rsidR="004B3551" w:rsidRPr="009659D1" w:rsidRDefault="004948AB">
            <w:pPr>
              <w:spacing w:after="0" w:line="259" w:lineRule="auto"/>
              <w:ind w:left="0" w:firstLine="0"/>
            </w:pPr>
            <w:r w:rsidRPr="009659D1">
              <w:rPr>
                <w:b/>
              </w:rPr>
              <w:t xml:space="preserve">Zelden </w:t>
            </w:r>
          </w:p>
        </w:tc>
        <w:tc>
          <w:tcPr>
            <w:tcW w:w="1560" w:type="dxa"/>
            <w:tcBorders>
              <w:top w:val="single" w:sz="4" w:space="0" w:color="000000"/>
              <w:left w:val="single" w:sz="4" w:space="0" w:color="000000"/>
              <w:bottom w:val="single" w:sz="4" w:space="0" w:color="000000"/>
              <w:right w:val="single" w:sz="4" w:space="0" w:color="000000"/>
            </w:tcBorders>
          </w:tcPr>
          <w:p w14:paraId="006B7DE7" w14:textId="77777777" w:rsidR="004B3551" w:rsidRPr="009659D1" w:rsidRDefault="004948AB">
            <w:pPr>
              <w:spacing w:after="0" w:line="259" w:lineRule="auto"/>
              <w:ind w:left="0" w:firstLine="0"/>
            </w:pPr>
            <w:r w:rsidRPr="009659D1">
              <w:rPr>
                <w:b/>
              </w:rPr>
              <w:t xml:space="preserve">Zeer zelden </w:t>
            </w:r>
          </w:p>
        </w:tc>
        <w:tc>
          <w:tcPr>
            <w:tcW w:w="1680" w:type="dxa"/>
            <w:tcBorders>
              <w:top w:val="single" w:sz="4" w:space="0" w:color="000000"/>
              <w:left w:val="single" w:sz="4" w:space="0" w:color="000000"/>
              <w:bottom w:val="single" w:sz="4" w:space="0" w:color="000000"/>
              <w:right w:val="single" w:sz="4" w:space="0" w:color="000000"/>
            </w:tcBorders>
          </w:tcPr>
          <w:p w14:paraId="36C9C2A3" w14:textId="77777777" w:rsidR="004B3551" w:rsidRPr="009659D1" w:rsidRDefault="004948AB">
            <w:pPr>
              <w:spacing w:after="0" w:line="259" w:lineRule="auto"/>
              <w:ind w:left="0" w:firstLine="0"/>
            </w:pPr>
            <w:r w:rsidRPr="009659D1">
              <w:rPr>
                <w:b/>
              </w:rPr>
              <w:t xml:space="preserve">Niet bekend </w:t>
            </w:r>
          </w:p>
        </w:tc>
      </w:tr>
      <w:tr w:rsidR="004B3551" w:rsidRPr="009659D1" w14:paraId="279CCB57" w14:textId="77777777">
        <w:trPr>
          <w:trHeight w:val="790"/>
        </w:trPr>
        <w:tc>
          <w:tcPr>
            <w:tcW w:w="1909" w:type="dxa"/>
            <w:tcBorders>
              <w:top w:val="single" w:sz="4" w:space="0" w:color="000000"/>
              <w:left w:val="single" w:sz="4" w:space="0" w:color="000000"/>
              <w:bottom w:val="single" w:sz="4" w:space="0" w:color="000000"/>
              <w:right w:val="single" w:sz="4" w:space="0" w:color="000000"/>
            </w:tcBorders>
          </w:tcPr>
          <w:p w14:paraId="3571029D" w14:textId="77777777" w:rsidR="004B3551" w:rsidRPr="009659D1" w:rsidRDefault="004948AB">
            <w:pPr>
              <w:spacing w:after="0" w:line="259" w:lineRule="auto"/>
              <w:ind w:left="2" w:firstLine="0"/>
            </w:pPr>
            <w:r w:rsidRPr="009659D1">
              <w:t xml:space="preserve">Bloed- en lymfestelsel- aandoeningen </w:t>
            </w:r>
          </w:p>
        </w:tc>
        <w:tc>
          <w:tcPr>
            <w:tcW w:w="1320" w:type="dxa"/>
            <w:tcBorders>
              <w:top w:val="single" w:sz="4" w:space="0" w:color="000000"/>
              <w:left w:val="single" w:sz="4" w:space="0" w:color="000000"/>
              <w:bottom w:val="single" w:sz="4" w:space="0" w:color="000000"/>
              <w:right w:val="single" w:sz="4" w:space="0" w:color="000000"/>
            </w:tcBorders>
          </w:tcPr>
          <w:p w14:paraId="4B7E0A17" w14:textId="77777777" w:rsidR="004B3551" w:rsidRPr="009659D1" w:rsidRDefault="004948AB">
            <w:pPr>
              <w:spacing w:after="0" w:line="259" w:lineRule="auto"/>
              <w:ind w:left="0" w:firstLine="0"/>
            </w:pPr>
            <w:r w:rsidRPr="009659D1">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D55F204" w14:textId="77777777" w:rsidR="004B3551" w:rsidRPr="009659D1" w:rsidRDefault="004948AB">
            <w:pPr>
              <w:spacing w:after="0" w:line="259" w:lineRule="auto"/>
              <w:ind w:left="0" w:firstLine="0"/>
            </w:pPr>
            <w:r w:rsidRPr="009659D1">
              <w:t xml:space="preserve"> </w:t>
            </w:r>
          </w:p>
        </w:tc>
        <w:tc>
          <w:tcPr>
            <w:tcW w:w="1801" w:type="dxa"/>
            <w:tcBorders>
              <w:top w:val="single" w:sz="4" w:space="0" w:color="000000"/>
              <w:left w:val="single" w:sz="4" w:space="0" w:color="000000"/>
              <w:bottom w:val="single" w:sz="4" w:space="0" w:color="000000"/>
              <w:right w:val="single" w:sz="4" w:space="0" w:color="000000"/>
            </w:tcBorders>
          </w:tcPr>
          <w:p w14:paraId="25325F3E" w14:textId="77777777" w:rsidR="004B3551" w:rsidRPr="009659D1" w:rsidRDefault="004948AB">
            <w:pPr>
              <w:spacing w:after="0" w:line="259" w:lineRule="auto"/>
              <w:ind w:left="0" w:firstLine="0"/>
            </w:pPr>
            <w:proofErr w:type="gramStart"/>
            <w:r w:rsidRPr="009659D1">
              <w:t>leukopenie</w:t>
            </w:r>
            <w:proofErr w:type="gramEnd"/>
            <w:r w:rsidRPr="009659D1">
              <w:t xml:space="preserve">, trombocytopenie </w:t>
            </w:r>
          </w:p>
        </w:tc>
        <w:tc>
          <w:tcPr>
            <w:tcW w:w="1560" w:type="dxa"/>
            <w:tcBorders>
              <w:top w:val="single" w:sz="4" w:space="0" w:color="000000"/>
              <w:left w:val="single" w:sz="4" w:space="0" w:color="000000"/>
              <w:bottom w:val="single" w:sz="4" w:space="0" w:color="000000"/>
              <w:right w:val="single" w:sz="4" w:space="0" w:color="000000"/>
            </w:tcBorders>
          </w:tcPr>
          <w:p w14:paraId="187C948F" w14:textId="77777777" w:rsidR="004B3551" w:rsidRPr="009659D1" w:rsidRDefault="004948AB">
            <w:pPr>
              <w:spacing w:after="0" w:line="259" w:lineRule="auto"/>
              <w:ind w:left="0" w:firstLine="0"/>
            </w:pPr>
            <w:proofErr w:type="spellStart"/>
            <w:proofErr w:type="gramStart"/>
            <w:r w:rsidRPr="009659D1">
              <w:t>agranulo</w:t>
            </w:r>
            <w:proofErr w:type="spellEnd"/>
            <w:proofErr w:type="gramEnd"/>
            <w:r w:rsidRPr="009659D1">
              <w:t xml:space="preserve">- </w:t>
            </w:r>
            <w:proofErr w:type="spellStart"/>
            <w:r w:rsidRPr="009659D1">
              <w:t>cytose</w:t>
            </w:r>
            <w:proofErr w:type="spellEnd"/>
            <w:r w:rsidRPr="009659D1">
              <w:t xml:space="preserve">, pancytopenie </w:t>
            </w:r>
          </w:p>
        </w:tc>
        <w:tc>
          <w:tcPr>
            <w:tcW w:w="1680" w:type="dxa"/>
            <w:tcBorders>
              <w:top w:val="single" w:sz="4" w:space="0" w:color="000000"/>
              <w:left w:val="single" w:sz="4" w:space="0" w:color="000000"/>
              <w:bottom w:val="single" w:sz="4" w:space="0" w:color="000000"/>
              <w:right w:val="single" w:sz="4" w:space="0" w:color="000000"/>
            </w:tcBorders>
          </w:tcPr>
          <w:p w14:paraId="7E5BECEA" w14:textId="77777777" w:rsidR="004B3551" w:rsidRPr="009659D1" w:rsidRDefault="004948AB">
            <w:pPr>
              <w:spacing w:after="0" w:line="259" w:lineRule="auto"/>
              <w:ind w:left="0" w:firstLine="0"/>
            </w:pPr>
            <w:r w:rsidRPr="009659D1">
              <w:t xml:space="preserve"> </w:t>
            </w:r>
          </w:p>
        </w:tc>
      </w:tr>
      <w:tr w:rsidR="004B3551" w:rsidRPr="009659D1" w14:paraId="5FC24A11" w14:textId="77777777">
        <w:trPr>
          <w:trHeight w:val="1832"/>
        </w:trPr>
        <w:tc>
          <w:tcPr>
            <w:tcW w:w="1909" w:type="dxa"/>
            <w:tcBorders>
              <w:top w:val="single" w:sz="4" w:space="0" w:color="000000"/>
              <w:left w:val="single" w:sz="4" w:space="0" w:color="000000"/>
              <w:bottom w:val="single" w:sz="4" w:space="0" w:color="000000"/>
              <w:right w:val="single" w:sz="4" w:space="0" w:color="000000"/>
            </w:tcBorders>
          </w:tcPr>
          <w:p w14:paraId="453185AC" w14:textId="77777777" w:rsidR="004B3551" w:rsidRPr="009659D1" w:rsidRDefault="004948AB">
            <w:pPr>
              <w:spacing w:after="0" w:line="259" w:lineRule="auto"/>
              <w:ind w:left="2" w:firstLine="0"/>
            </w:pPr>
            <w:r w:rsidRPr="009659D1">
              <w:t xml:space="preserve">Immuunsysteem- aandoeningen </w:t>
            </w:r>
          </w:p>
        </w:tc>
        <w:tc>
          <w:tcPr>
            <w:tcW w:w="1320" w:type="dxa"/>
            <w:tcBorders>
              <w:top w:val="single" w:sz="4" w:space="0" w:color="000000"/>
              <w:left w:val="single" w:sz="4" w:space="0" w:color="000000"/>
              <w:bottom w:val="single" w:sz="4" w:space="0" w:color="000000"/>
              <w:right w:val="single" w:sz="4" w:space="0" w:color="000000"/>
            </w:tcBorders>
          </w:tcPr>
          <w:p w14:paraId="17E1F2C0" w14:textId="77777777" w:rsidR="004B3551" w:rsidRPr="009659D1" w:rsidRDefault="004948AB">
            <w:pPr>
              <w:spacing w:after="0" w:line="259" w:lineRule="auto"/>
              <w:ind w:left="0" w:firstLine="0"/>
            </w:pPr>
            <w:r w:rsidRPr="009659D1">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22A6C5E" w14:textId="77777777" w:rsidR="004B3551" w:rsidRPr="009659D1" w:rsidRDefault="004948AB">
            <w:pPr>
              <w:spacing w:after="0" w:line="259" w:lineRule="auto"/>
              <w:ind w:left="0" w:firstLine="0"/>
            </w:pPr>
            <w:r w:rsidRPr="009659D1">
              <w:t xml:space="preserve"> </w:t>
            </w:r>
          </w:p>
        </w:tc>
        <w:tc>
          <w:tcPr>
            <w:tcW w:w="1801" w:type="dxa"/>
            <w:tcBorders>
              <w:top w:val="single" w:sz="4" w:space="0" w:color="000000"/>
              <w:left w:val="single" w:sz="4" w:space="0" w:color="000000"/>
              <w:bottom w:val="single" w:sz="4" w:space="0" w:color="000000"/>
              <w:right w:val="single" w:sz="4" w:space="0" w:color="000000"/>
            </w:tcBorders>
          </w:tcPr>
          <w:p w14:paraId="408C29F7" w14:textId="77777777" w:rsidR="004B3551" w:rsidRPr="009659D1" w:rsidRDefault="004948AB">
            <w:pPr>
              <w:spacing w:after="0" w:line="259" w:lineRule="auto"/>
              <w:ind w:left="0" w:firstLine="0"/>
            </w:pPr>
            <w:proofErr w:type="gramStart"/>
            <w:r w:rsidRPr="009659D1">
              <w:t>overgevoelig</w:t>
            </w:r>
            <w:proofErr w:type="gramEnd"/>
            <w:r w:rsidRPr="009659D1">
              <w:t xml:space="preserve">- </w:t>
            </w:r>
            <w:proofErr w:type="spellStart"/>
            <w:r w:rsidRPr="009659D1">
              <w:t>heidsreacties</w:t>
            </w:r>
            <w:proofErr w:type="spellEnd"/>
            <w:r w:rsidRPr="009659D1">
              <w:t xml:space="preserve"> waaronder koorts, </w:t>
            </w:r>
            <w:proofErr w:type="spellStart"/>
            <w:r w:rsidRPr="009659D1">
              <w:t>angiooedeem</w:t>
            </w:r>
            <w:proofErr w:type="spellEnd"/>
            <w:r w:rsidRPr="009659D1">
              <w:t xml:space="preserve"> en anafylactische reactie/shock </w:t>
            </w:r>
          </w:p>
        </w:tc>
        <w:tc>
          <w:tcPr>
            <w:tcW w:w="1560" w:type="dxa"/>
            <w:tcBorders>
              <w:top w:val="single" w:sz="4" w:space="0" w:color="000000"/>
              <w:left w:val="single" w:sz="4" w:space="0" w:color="000000"/>
              <w:bottom w:val="single" w:sz="4" w:space="0" w:color="000000"/>
              <w:right w:val="single" w:sz="4" w:space="0" w:color="000000"/>
            </w:tcBorders>
          </w:tcPr>
          <w:p w14:paraId="5C32BE13" w14:textId="77777777" w:rsidR="004B3551" w:rsidRPr="009659D1" w:rsidRDefault="004948AB">
            <w:pPr>
              <w:spacing w:after="0" w:line="259" w:lineRule="auto"/>
              <w:ind w:left="0" w:firstLine="0"/>
            </w:pPr>
            <w:r w:rsidRPr="009659D1">
              <w:t xml:space="preserve"> </w:t>
            </w:r>
          </w:p>
        </w:tc>
        <w:tc>
          <w:tcPr>
            <w:tcW w:w="1680" w:type="dxa"/>
            <w:tcBorders>
              <w:top w:val="single" w:sz="4" w:space="0" w:color="000000"/>
              <w:left w:val="single" w:sz="4" w:space="0" w:color="000000"/>
              <w:bottom w:val="single" w:sz="4" w:space="0" w:color="000000"/>
              <w:right w:val="single" w:sz="4" w:space="0" w:color="000000"/>
            </w:tcBorders>
          </w:tcPr>
          <w:p w14:paraId="21B2B479" w14:textId="77777777" w:rsidR="004B3551" w:rsidRPr="009659D1" w:rsidRDefault="004948AB">
            <w:pPr>
              <w:spacing w:after="0" w:line="259" w:lineRule="auto"/>
              <w:ind w:left="0" w:firstLine="0"/>
            </w:pPr>
            <w:r w:rsidRPr="009659D1">
              <w:t xml:space="preserve"> </w:t>
            </w:r>
          </w:p>
        </w:tc>
      </w:tr>
      <w:tr w:rsidR="004B3551" w:rsidRPr="009659D1" w14:paraId="10CCD25B" w14:textId="77777777">
        <w:trPr>
          <w:trHeight w:val="2870"/>
        </w:trPr>
        <w:tc>
          <w:tcPr>
            <w:tcW w:w="1909" w:type="dxa"/>
            <w:tcBorders>
              <w:top w:val="single" w:sz="4" w:space="0" w:color="000000"/>
              <w:left w:val="single" w:sz="4" w:space="0" w:color="000000"/>
              <w:bottom w:val="single" w:sz="4" w:space="0" w:color="000000"/>
              <w:right w:val="single" w:sz="4" w:space="0" w:color="000000"/>
            </w:tcBorders>
          </w:tcPr>
          <w:p w14:paraId="3BA04C49" w14:textId="77777777" w:rsidR="004B3551" w:rsidRPr="009659D1" w:rsidRDefault="004948AB">
            <w:pPr>
              <w:spacing w:after="0" w:line="259" w:lineRule="auto"/>
              <w:ind w:left="2" w:firstLine="0"/>
            </w:pPr>
            <w:r w:rsidRPr="009659D1">
              <w:lastRenderedPageBreak/>
              <w:t xml:space="preserve">Voedings- en stofwisselings- stoornissen </w:t>
            </w:r>
          </w:p>
        </w:tc>
        <w:tc>
          <w:tcPr>
            <w:tcW w:w="1320" w:type="dxa"/>
            <w:tcBorders>
              <w:top w:val="single" w:sz="4" w:space="0" w:color="000000"/>
              <w:left w:val="single" w:sz="4" w:space="0" w:color="000000"/>
              <w:bottom w:val="single" w:sz="4" w:space="0" w:color="000000"/>
              <w:right w:val="single" w:sz="4" w:space="0" w:color="000000"/>
            </w:tcBorders>
          </w:tcPr>
          <w:p w14:paraId="0F9B6BC2" w14:textId="77777777" w:rsidR="004B3551" w:rsidRPr="009659D1" w:rsidRDefault="004948AB">
            <w:pPr>
              <w:spacing w:after="0" w:line="259" w:lineRule="auto"/>
              <w:ind w:left="0" w:firstLine="0"/>
            </w:pPr>
            <w:r w:rsidRPr="009659D1">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8819FC8" w14:textId="77777777" w:rsidR="004B3551" w:rsidRPr="009659D1" w:rsidRDefault="004948AB">
            <w:pPr>
              <w:spacing w:after="0" w:line="259" w:lineRule="auto"/>
              <w:ind w:left="0" w:firstLine="0"/>
            </w:pPr>
            <w:proofErr w:type="gramStart"/>
            <w:r w:rsidRPr="009659D1">
              <w:t>perifeer</w:t>
            </w:r>
            <w:proofErr w:type="gramEnd"/>
            <w:r w:rsidRPr="009659D1">
              <w:t xml:space="preserve"> oedeem  </w:t>
            </w:r>
          </w:p>
        </w:tc>
        <w:tc>
          <w:tcPr>
            <w:tcW w:w="1801" w:type="dxa"/>
            <w:tcBorders>
              <w:top w:val="single" w:sz="4" w:space="0" w:color="000000"/>
              <w:left w:val="single" w:sz="4" w:space="0" w:color="000000"/>
              <w:bottom w:val="single" w:sz="4" w:space="0" w:color="000000"/>
              <w:right w:val="single" w:sz="4" w:space="0" w:color="000000"/>
            </w:tcBorders>
          </w:tcPr>
          <w:p w14:paraId="7FDB9F3B" w14:textId="77777777" w:rsidR="004B3551" w:rsidRPr="009659D1" w:rsidRDefault="004948AB">
            <w:pPr>
              <w:spacing w:after="0" w:line="259" w:lineRule="auto"/>
              <w:ind w:left="0" w:firstLine="0"/>
            </w:pPr>
            <w:proofErr w:type="spellStart"/>
            <w:proofErr w:type="gramStart"/>
            <w:r w:rsidRPr="009659D1">
              <w:t>hyponatriëmie</w:t>
            </w:r>
            <w:proofErr w:type="spellEnd"/>
            <w:proofErr w:type="gramEnd"/>
            <w:r w:rsidRPr="009659D1">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778A9FF" w14:textId="77777777" w:rsidR="004B3551" w:rsidRPr="009659D1" w:rsidRDefault="004948AB">
            <w:pPr>
              <w:spacing w:after="0" w:line="259" w:lineRule="auto"/>
              <w:ind w:left="0" w:firstLine="0"/>
            </w:pPr>
            <w:r w:rsidRPr="009659D1">
              <w:t xml:space="preserve"> </w:t>
            </w:r>
          </w:p>
        </w:tc>
        <w:tc>
          <w:tcPr>
            <w:tcW w:w="1680" w:type="dxa"/>
            <w:tcBorders>
              <w:top w:val="single" w:sz="4" w:space="0" w:color="000000"/>
              <w:left w:val="single" w:sz="4" w:space="0" w:color="000000"/>
              <w:bottom w:val="single" w:sz="4" w:space="0" w:color="000000"/>
              <w:right w:val="single" w:sz="4" w:space="0" w:color="000000"/>
            </w:tcBorders>
          </w:tcPr>
          <w:p w14:paraId="5B1E7660" w14:textId="77777777" w:rsidR="004B3551" w:rsidRPr="009659D1" w:rsidRDefault="004948AB">
            <w:pPr>
              <w:spacing w:after="0" w:line="244" w:lineRule="auto"/>
              <w:ind w:left="0" w:firstLine="0"/>
            </w:pPr>
            <w:proofErr w:type="spellStart"/>
            <w:r w:rsidRPr="009659D1">
              <w:t>Hypomagnesiëmie</w:t>
            </w:r>
            <w:proofErr w:type="spellEnd"/>
            <w:r w:rsidRPr="009659D1">
              <w:t xml:space="preserve">; ernstige </w:t>
            </w:r>
            <w:proofErr w:type="spellStart"/>
            <w:r w:rsidRPr="009659D1">
              <w:t>hypomagnesiëmie</w:t>
            </w:r>
            <w:proofErr w:type="spellEnd"/>
            <w:r w:rsidRPr="009659D1">
              <w:t xml:space="preserve"> kan gepaard gaan met </w:t>
            </w:r>
            <w:proofErr w:type="spellStart"/>
            <w:r w:rsidRPr="009659D1">
              <w:t>hypocalciëmie</w:t>
            </w:r>
            <w:proofErr w:type="spellEnd"/>
            <w:r w:rsidRPr="009659D1">
              <w:t xml:space="preserve">; </w:t>
            </w:r>
            <w:proofErr w:type="spellStart"/>
            <w:r w:rsidRPr="009659D1">
              <w:t>hypomagnesiëmie</w:t>
            </w:r>
            <w:proofErr w:type="spellEnd"/>
            <w:r w:rsidRPr="009659D1">
              <w:t xml:space="preserve"> kan ook </w:t>
            </w:r>
          </w:p>
          <w:p w14:paraId="3AB01971" w14:textId="77777777" w:rsidR="004B3551" w:rsidRPr="009659D1" w:rsidRDefault="004948AB">
            <w:pPr>
              <w:spacing w:after="0" w:line="259" w:lineRule="auto"/>
              <w:ind w:left="0" w:firstLine="0"/>
            </w:pPr>
            <w:proofErr w:type="gramStart"/>
            <w:r w:rsidRPr="009659D1">
              <w:t>leiden</w:t>
            </w:r>
            <w:proofErr w:type="gramEnd"/>
            <w:r w:rsidRPr="009659D1">
              <w:t xml:space="preserve"> tot </w:t>
            </w:r>
            <w:proofErr w:type="spellStart"/>
            <w:r w:rsidRPr="009659D1">
              <w:t>hypokaliëmie</w:t>
            </w:r>
            <w:proofErr w:type="spellEnd"/>
            <w:r w:rsidRPr="009659D1">
              <w:t xml:space="preserve"> </w:t>
            </w:r>
          </w:p>
        </w:tc>
      </w:tr>
      <w:tr w:rsidR="004B3551" w:rsidRPr="009659D1" w14:paraId="4862575B" w14:textId="77777777">
        <w:trPr>
          <w:trHeight w:val="790"/>
        </w:trPr>
        <w:tc>
          <w:tcPr>
            <w:tcW w:w="1909" w:type="dxa"/>
            <w:tcBorders>
              <w:top w:val="single" w:sz="4" w:space="0" w:color="000000"/>
              <w:left w:val="single" w:sz="4" w:space="0" w:color="000000"/>
              <w:bottom w:val="single" w:sz="4" w:space="0" w:color="000000"/>
              <w:right w:val="single" w:sz="4" w:space="0" w:color="000000"/>
            </w:tcBorders>
          </w:tcPr>
          <w:p w14:paraId="1CAE996B" w14:textId="77777777" w:rsidR="004B3551" w:rsidRPr="009659D1" w:rsidRDefault="004948AB">
            <w:pPr>
              <w:spacing w:after="0" w:line="259" w:lineRule="auto"/>
              <w:ind w:left="2" w:firstLine="0"/>
            </w:pPr>
            <w:r w:rsidRPr="009659D1">
              <w:t xml:space="preserve">Psychische stoornissen </w:t>
            </w:r>
          </w:p>
        </w:tc>
        <w:tc>
          <w:tcPr>
            <w:tcW w:w="1320" w:type="dxa"/>
            <w:tcBorders>
              <w:top w:val="single" w:sz="4" w:space="0" w:color="000000"/>
              <w:left w:val="single" w:sz="4" w:space="0" w:color="000000"/>
              <w:bottom w:val="single" w:sz="4" w:space="0" w:color="000000"/>
              <w:right w:val="single" w:sz="4" w:space="0" w:color="000000"/>
            </w:tcBorders>
          </w:tcPr>
          <w:p w14:paraId="714065BA" w14:textId="77777777" w:rsidR="004B3551" w:rsidRPr="009659D1" w:rsidRDefault="004948AB">
            <w:pPr>
              <w:spacing w:after="0" w:line="259" w:lineRule="auto"/>
              <w:ind w:left="0" w:firstLine="0"/>
            </w:pPr>
            <w:r w:rsidRPr="009659D1">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E8B71D4" w14:textId="77777777" w:rsidR="004B3551" w:rsidRPr="009659D1" w:rsidRDefault="004948AB">
            <w:pPr>
              <w:spacing w:after="0" w:line="259" w:lineRule="auto"/>
              <w:ind w:left="0" w:firstLine="0"/>
            </w:pPr>
            <w:proofErr w:type="gramStart"/>
            <w:r w:rsidRPr="009659D1">
              <w:t>slapeloos</w:t>
            </w:r>
            <w:proofErr w:type="gramEnd"/>
            <w:r w:rsidRPr="009659D1">
              <w:t xml:space="preserve">- </w:t>
            </w:r>
            <w:proofErr w:type="spellStart"/>
            <w:r w:rsidRPr="009659D1">
              <w:t>heid</w:t>
            </w:r>
            <w:proofErr w:type="spellEnd"/>
            <w:r w:rsidRPr="009659D1">
              <w:t xml:space="preserve"> </w:t>
            </w:r>
          </w:p>
        </w:tc>
        <w:tc>
          <w:tcPr>
            <w:tcW w:w="1801" w:type="dxa"/>
            <w:tcBorders>
              <w:top w:val="single" w:sz="4" w:space="0" w:color="000000"/>
              <w:left w:val="single" w:sz="4" w:space="0" w:color="000000"/>
              <w:bottom w:val="single" w:sz="4" w:space="0" w:color="000000"/>
              <w:right w:val="single" w:sz="4" w:space="0" w:color="000000"/>
            </w:tcBorders>
          </w:tcPr>
          <w:p w14:paraId="569AA329" w14:textId="77777777" w:rsidR="004B3551" w:rsidRPr="009659D1" w:rsidRDefault="004948AB">
            <w:pPr>
              <w:spacing w:after="0" w:line="259" w:lineRule="auto"/>
              <w:ind w:left="0" w:firstLine="0"/>
            </w:pPr>
            <w:proofErr w:type="gramStart"/>
            <w:r w:rsidRPr="009659D1">
              <w:t>onrust</w:t>
            </w:r>
            <w:proofErr w:type="gramEnd"/>
            <w:r w:rsidRPr="009659D1">
              <w:t xml:space="preserve">, verwardheid, depressie </w:t>
            </w:r>
          </w:p>
        </w:tc>
        <w:tc>
          <w:tcPr>
            <w:tcW w:w="1560" w:type="dxa"/>
            <w:tcBorders>
              <w:top w:val="single" w:sz="4" w:space="0" w:color="000000"/>
              <w:left w:val="single" w:sz="4" w:space="0" w:color="000000"/>
              <w:bottom w:val="single" w:sz="4" w:space="0" w:color="000000"/>
              <w:right w:val="single" w:sz="4" w:space="0" w:color="000000"/>
            </w:tcBorders>
          </w:tcPr>
          <w:p w14:paraId="0572513C" w14:textId="77777777" w:rsidR="004B3551" w:rsidRPr="009659D1" w:rsidRDefault="004948AB">
            <w:pPr>
              <w:spacing w:after="0" w:line="259" w:lineRule="auto"/>
              <w:ind w:left="0" w:firstLine="0"/>
            </w:pPr>
            <w:proofErr w:type="gramStart"/>
            <w:r w:rsidRPr="009659D1">
              <w:t>agressie</w:t>
            </w:r>
            <w:proofErr w:type="gramEnd"/>
            <w:r w:rsidRPr="009659D1">
              <w:t xml:space="preserve">, hallucinaties </w:t>
            </w:r>
          </w:p>
        </w:tc>
        <w:tc>
          <w:tcPr>
            <w:tcW w:w="1680" w:type="dxa"/>
            <w:tcBorders>
              <w:top w:val="single" w:sz="4" w:space="0" w:color="000000"/>
              <w:left w:val="single" w:sz="4" w:space="0" w:color="000000"/>
              <w:bottom w:val="single" w:sz="4" w:space="0" w:color="000000"/>
              <w:right w:val="single" w:sz="4" w:space="0" w:color="000000"/>
            </w:tcBorders>
          </w:tcPr>
          <w:p w14:paraId="0DA32F82" w14:textId="77777777" w:rsidR="004B3551" w:rsidRPr="009659D1" w:rsidRDefault="004948AB">
            <w:pPr>
              <w:spacing w:after="0" w:line="259" w:lineRule="auto"/>
              <w:ind w:left="0" w:firstLine="0"/>
            </w:pPr>
            <w:r w:rsidRPr="009659D1">
              <w:t xml:space="preserve"> </w:t>
            </w:r>
          </w:p>
        </w:tc>
      </w:tr>
      <w:tr w:rsidR="004B3551" w:rsidRPr="009659D1" w14:paraId="143A02B0" w14:textId="77777777">
        <w:trPr>
          <w:trHeight w:val="1310"/>
        </w:trPr>
        <w:tc>
          <w:tcPr>
            <w:tcW w:w="1909" w:type="dxa"/>
            <w:tcBorders>
              <w:top w:val="single" w:sz="4" w:space="0" w:color="000000"/>
              <w:left w:val="single" w:sz="4" w:space="0" w:color="000000"/>
              <w:bottom w:val="single" w:sz="4" w:space="0" w:color="000000"/>
              <w:right w:val="single" w:sz="4" w:space="0" w:color="000000"/>
            </w:tcBorders>
          </w:tcPr>
          <w:p w14:paraId="7FBE22AF" w14:textId="77777777" w:rsidR="004B3551" w:rsidRPr="009659D1" w:rsidRDefault="004948AB">
            <w:pPr>
              <w:spacing w:after="0" w:line="259" w:lineRule="auto"/>
              <w:ind w:left="2" w:firstLine="0"/>
            </w:pPr>
            <w:r w:rsidRPr="009659D1">
              <w:t xml:space="preserve">Zenuwstelsel- aandoeningen </w:t>
            </w:r>
          </w:p>
        </w:tc>
        <w:tc>
          <w:tcPr>
            <w:tcW w:w="1320" w:type="dxa"/>
            <w:tcBorders>
              <w:top w:val="single" w:sz="4" w:space="0" w:color="000000"/>
              <w:left w:val="single" w:sz="4" w:space="0" w:color="000000"/>
              <w:bottom w:val="single" w:sz="4" w:space="0" w:color="000000"/>
              <w:right w:val="single" w:sz="4" w:space="0" w:color="000000"/>
            </w:tcBorders>
          </w:tcPr>
          <w:p w14:paraId="3C45919B" w14:textId="77777777" w:rsidR="004B3551" w:rsidRPr="009659D1" w:rsidRDefault="004948AB">
            <w:pPr>
              <w:spacing w:after="0" w:line="259" w:lineRule="auto"/>
              <w:ind w:left="0" w:firstLine="0"/>
            </w:pPr>
            <w:proofErr w:type="gramStart"/>
            <w:r w:rsidRPr="009659D1">
              <w:t>hoofdpijn</w:t>
            </w:r>
            <w:proofErr w:type="gramEnd"/>
            <w:r w:rsidRPr="009659D1">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3EFAEDD" w14:textId="77777777" w:rsidR="004B3551" w:rsidRPr="009659D1" w:rsidRDefault="004948AB">
            <w:pPr>
              <w:spacing w:after="0" w:line="259" w:lineRule="auto"/>
              <w:ind w:left="0" w:firstLine="0"/>
            </w:pPr>
            <w:proofErr w:type="gramStart"/>
            <w:r w:rsidRPr="009659D1">
              <w:t>duizelig</w:t>
            </w:r>
            <w:proofErr w:type="gramEnd"/>
            <w:r w:rsidRPr="009659D1">
              <w:t xml:space="preserve">- </w:t>
            </w:r>
            <w:proofErr w:type="spellStart"/>
            <w:r w:rsidRPr="009659D1">
              <w:t>heid</w:t>
            </w:r>
            <w:proofErr w:type="spellEnd"/>
            <w:r w:rsidRPr="009659D1">
              <w:t xml:space="preserve">, paresthesie, slaperig- </w:t>
            </w:r>
            <w:proofErr w:type="spellStart"/>
            <w:r w:rsidRPr="009659D1">
              <w:t>heid</w:t>
            </w:r>
            <w:proofErr w:type="spellEnd"/>
            <w:r w:rsidRPr="009659D1">
              <w:t xml:space="preserve"> </w:t>
            </w:r>
          </w:p>
        </w:tc>
        <w:tc>
          <w:tcPr>
            <w:tcW w:w="1801" w:type="dxa"/>
            <w:tcBorders>
              <w:top w:val="single" w:sz="4" w:space="0" w:color="000000"/>
              <w:left w:val="single" w:sz="4" w:space="0" w:color="000000"/>
              <w:bottom w:val="single" w:sz="4" w:space="0" w:color="000000"/>
              <w:right w:val="single" w:sz="4" w:space="0" w:color="000000"/>
            </w:tcBorders>
          </w:tcPr>
          <w:p w14:paraId="2D144009" w14:textId="77777777" w:rsidR="004B3551" w:rsidRPr="009659D1" w:rsidRDefault="004948AB">
            <w:pPr>
              <w:spacing w:after="0" w:line="259" w:lineRule="auto"/>
              <w:ind w:left="0" w:firstLine="0"/>
            </w:pPr>
            <w:proofErr w:type="gramStart"/>
            <w:r w:rsidRPr="009659D1">
              <w:t>smaakstoornis</w:t>
            </w:r>
            <w:proofErr w:type="gramEnd"/>
            <w:r w:rsidRPr="009659D1">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CE95462" w14:textId="77777777" w:rsidR="004B3551" w:rsidRPr="009659D1" w:rsidRDefault="004948AB">
            <w:pPr>
              <w:spacing w:after="0" w:line="259" w:lineRule="auto"/>
              <w:ind w:left="0" w:firstLine="0"/>
            </w:pPr>
            <w:r w:rsidRPr="009659D1">
              <w:t xml:space="preserve"> </w:t>
            </w:r>
          </w:p>
        </w:tc>
        <w:tc>
          <w:tcPr>
            <w:tcW w:w="1680" w:type="dxa"/>
            <w:tcBorders>
              <w:top w:val="single" w:sz="4" w:space="0" w:color="000000"/>
              <w:left w:val="single" w:sz="4" w:space="0" w:color="000000"/>
              <w:bottom w:val="single" w:sz="4" w:space="0" w:color="000000"/>
              <w:right w:val="single" w:sz="4" w:space="0" w:color="000000"/>
            </w:tcBorders>
          </w:tcPr>
          <w:p w14:paraId="1E573FDF" w14:textId="77777777" w:rsidR="004B3551" w:rsidRPr="009659D1" w:rsidRDefault="004948AB">
            <w:pPr>
              <w:spacing w:after="0" w:line="259" w:lineRule="auto"/>
              <w:ind w:left="0" w:firstLine="0"/>
            </w:pPr>
            <w:r w:rsidRPr="009659D1">
              <w:t xml:space="preserve"> </w:t>
            </w:r>
          </w:p>
        </w:tc>
      </w:tr>
      <w:tr w:rsidR="004B3551" w:rsidRPr="009659D1" w14:paraId="5DA2AE81" w14:textId="77777777">
        <w:trPr>
          <w:trHeight w:val="528"/>
        </w:trPr>
        <w:tc>
          <w:tcPr>
            <w:tcW w:w="1909" w:type="dxa"/>
            <w:tcBorders>
              <w:top w:val="single" w:sz="4" w:space="0" w:color="000000"/>
              <w:left w:val="single" w:sz="4" w:space="0" w:color="000000"/>
              <w:bottom w:val="single" w:sz="4" w:space="0" w:color="000000"/>
              <w:right w:val="single" w:sz="4" w:space="0" w:color="000000"/>
            </w:tcBorders>
          </w:tcPr>
          <w:p w14:paraId="1085E804" w14:textId="77777777" w:rsidR="004B3551" w:rsidRPr="009659D1" w:rsidRDefault="004948AB">
            <w:pPr>
              <w:spacing w:after="0" w:line="259" w:lineRule="auto"/>
              <w:ind w:left="2" w:firstLine="0"/>
            </w:pPr>
            <w:r w:rsidRPr="009659D1">
              <w:t xml:space="preserve">Oog- aandoeningen </w:t>
            </w:r>
          </w:p>
        </w:tc>
        <w:tc>
          <w:tcPr>
            <w:tcW w:w="1320" w:type="dxa"/>
            <w:tcBorders>
              <w:top w:val="single" w:sz="4" w:space="0" w:color="000000"/>
              <w:left w:val="single" w:sz="4" w:space="0" w:color="000000"/>
              <w:bottom w:val="single" w:sz="4" w:space="0" w:color="000000"/>
              <w:right w:val="single" w:sz="4" w:space="0" w:color="000000"/>
            </w:tcBorders>
          </w:tcPr>
          <w:p w14:paraId="7C229F44" w14:textId="77777777" w:rsidR="004B3551" w:rsidRPr="009659D1" w:rsidRDefault="004948AB">
            <w:pPr>
              <w:spacing w:after="0" w:line="259" w:lineRule="auto"/>
              <w:ind w:left="0" w:firstLine="0"/>
            </w:pPr>
            <w:r w:rsidRPr="009659D1">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744EE49" w14:textId="77777777" w:rsidR="004B3551" w:rsidRPr="009659D1" w:rsidRDefault="004948AB">
            <w:pPr>
              <w:spacing w:after="0" w:line="259" w:lineRule="auto"/>
              <w:ind w:left="0" w:firstLine="0"/>
            </w:pPr>
            <w:r w:rsidRPr="009659D1">
              <w:t xml:space="preserve"> </w:t>
            </w:r>
          </w:p>
        </w:tc>
        <w:tc>
          <w:tcPr>
            <w:tcW w:w="1801" w:type="dxa"/>
            <w:tcBorders>
              <w:top w:val="single" w:sz="4" w:space="0" w:color="000000"/>
              <w:left w:val="single" w:sz="4" w:space="0" w:color="000000"/>
              <w:bottom w:val="single" w:sz="4" w:space="0" w:color="000000"/>
              <w:right w:val="single" w:sz="4" w:space="0" w:color="000000"/>
            </w:tcBorders>
          </w:tcPr>
          <w:p w14:paraId="0A7646A8" w14:textId="77777777" w:rsidR="004B3551" w:rsidRPr="009659D1" w:rsidRDefault="004948AB">
            <w:pPr>
              <w:spacing w:after="0" w:line="259" w:lineRule="auto"/>
              <w:ind w:left="0" w:firstLine="0"/>
            </w:pPr>
            <w:proofErr w:type="gramStart"/>
            <w:r w:rsidRPr="009659D1">
              <w:t>wazig</w:t>
            </w:r>
            <w:proofErr w:type="gramEnd"/>
            <w:r w:rsidRPr="009659D1">
              <w:t xml:space="preserve"> zien </w:t>
            </w:r>
          </w:p>
        </w:tc>
        <w:tc>
          <w:tcPr>
            <w:tcW w:w="1560" w:type="dxa"/>
            <w:tcBorders>
              <w:top w:val="single" w:sz="4" w:space="0" w:color="000000"/>
              <w:left w:val="single" w:sz="4" w:space="0" w:color="000000"/>
              <w:bottom w:val="single" w:sz="4" w:space="0" w:color="000000"/>
              <w:right w:val="single" w:sz="4" w:space="0" w:color="000000"/>
            </w:tcBorders>
          </w:tcPr>
          <w:p w14:paraId="7681503A" w14:textId="77777777" w:rsidR="004B3551" w:rsidRPr="009659D1" w:rsidRDefault="004948AB">
            <w:pPr>
              <w:spacing w:after="0" w:line="259" w:lineRule="auto"/>
              <w:ind w:left="0" w:firstLine="0"/>
            </w:pPr>
            <w:r w:rsidRPr="009659D1">
              <w:t xml:space="preserve"> </w:t>
            </w:r>
          </w:p>
        </w:tc>
        <w:tc>
          <w:tcPr>
            <w:tcW w:w="1680" w:type="dxa"/>
            <w:tcBorders>
              <w:top w:val="single" w:sz="4" w:space="0" w:color="000000"/>
              <w:left w:val="single" w:sz="4" w:space="0" w:color="000000"/>
              <w:bottom w:val="single" w:sz="4" w:space="0" w:color="000000"/>
              <w:right w:val="single" w:sz="4" w:space="0" w:color="000000"/>
            </w:tcBorders>
          </w:tcPr>
          <w:p w14:paraId="59EFBFEC" w14:textId="77777777" w:rsidR="004B3551" w:rsidRPr="009659D1" w:rsidRDefault="004948AB">
            <w:pPr>
              <w:spacing w:after="0" w:line="259" w:lineRule="auto"/>
              <w:ind w:left="0" w:firstLine="0"/>
            </w:pPr>
            <w:r w:rsidRPr="009659D1">
              <w:t xml:space="preserve"> </w:t>
            </w:r>
          </w:p>
        </w:tc>
      </w:tr>
      <w:tr w:rsidR="004B3551" w:rsidRPr="009659D1" w14:paraId="770A4FE6" w14:textId="77777777">
        <w:trPr>
          <w:trHeight w:val="792"/>
        </w:trPr>
        <w:tc>
          <w:tcPr>
            <w:tcW w:w="1909" w:type="dxa"/>
            <w:tcBorders>
              <w:top w:val="single" w:sz="4" w:space="0" w:color="000000"/>
              <w:left w:val="single" w:sz="4" w:space="0" w:color="000000"/>
              <w:bottom w:val="single" w:sz="4" w:space="0" w:color="000000"/>
              <w:right w:val="single" w:sz="4" w:space="0" w:color="000000"/>
            </w:tcBorders>
          </w:tcPr>
          <w:p w14:paraId="450D68AC" w14:textId="77777777" w:rsidR="004B3551" w:rsidRPr="009659D1" w:rsidRDefault="004948AB">
            <w:pPr>
              <w:spacing w:after="0" w:line="259" w:lineRule="auto"/>
              <w:ind w:left="2" w:firstLine="0"/>
            </w:pPr>
            <w:r w:rsidRPr="009659D1">
              <w:t xml:space="preserve">Evenwichts- orgaan- en ooraandoeningen </w:t>
            </w:r>
          </w:p>
        </w:tc>
        <w:tc>
          <w:tcPr>
            <w:tcW w:w="1320" w:type="dxa"/>
            <w:tcBorders>
              <w:top w:val="single" w:sz="4" w:space="0" w:color="000000"/>
              <w:left w:val="single" w:sz="4" w:space="0" w:color="000000"/>
              <w:bottom w:val="single" w:sz="4" w:space="0" w:color="000000"/>
              <w:right w:val="single" w:sz="4" w:space="0" w:color="000000"/>
            </w:tcBorders>
          </w:tcPr>
          <w:p w14:paraId="2E757836" w14:textId="77777777" w:rsidR="004B3551" w:rsidRPr="009659D1" w:rsidRDefault="004948AB">
            <w:pPr>
              <w:spacing w:after="0" w:line="259" w:lineRule="auto"/>
              <w:ind w:left="0" w:firstLine="0"/>
            </w:pPr>
            <w:r w:rsidRPr="009659D1">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B916E68" w14:textId="77777777" w:rsidR="004B3551" w:rsidRPr="009659D1" w:rsidRDefault="004948AB">
            <w:pPr>
              <w:spacing w:after="0" w:line="259" w:lineRule="auto"/>
              <w:ind w:left="0" w:firstLine="0"/>
            </w:pPr>
            <w:proofErr w:type="gramStart"/>
            <w:r w:rsidRPr="009659D1">
              <w:t>vertigo</w:t>
            </w:r>
            <w:proofErr w:type="gramEnd"/>
            <w:r w:rsidRPr="009659D1">
              <w:t xml:space="preserve"> </w:t>
            </w:r>
          </w:p>
        </w:tc>
        <w:tc>
          <w:tcPr>
            <w:tcW w:w="1801" w:type="dxa"/>
            <w:tcBorders>
              <w:top w:val="single" w:sz="4" w:space="0" w:color="000000"/>
              <w:left w:val="single" w:sz="4" w:space="0" w:color="000000"/>
              <w:bottom w:val="single" w:sz="4" w:space="0" w:color="000000"/>
              <w:right w:val="single" w:sz="4" w:space="0" w:color="000000"/>
            </w:tcBorders>
          </w:tcPr>
          <w:p w14:paraId="45456DDD" w14:textId="77777777" w:rsidR="004B3551" w:rsidRPr="009659D1" w:rsidRDefault="004948AB">
            <w:pPr>
              <w:spacing w:after="0" w:line="259" w:lineRule="auto"/>
              <w:ind w:left="0" w:firstLine="0"/>
            </w:pPr>
            <w:r w:rsidRPr="009659D1">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3948849" w14:textId="77777777" w:rsidR="004B3551" w:rsidRPr="009659D1" w:rsidRDefault="004948AB">
            <w:pPr>
              <w:spacing w:after="0" w:line="259" w:lineRule="auto"/>
              <w:ind w:left="0" w:firstLine="0"/>
            </w:pPr>
            <w:r w:rsidRPr="009659D1">
              <w:t xml:space="preserve"> </w:t>
            </w:r>
          </w:p>
        </w:tc>
        <w:tc>
          <w:tcPr>
            <w:tcW w:w="1680" w:type="dxa"/>
            <w:tcBorders>
              <w:top w:val="single" w:sz="4" w:space="0" w:color="000000"/>
              <w:left w:val="single" w:sz="4" w:space="0" w:color="000000"/>
              <w:bottom w:val="single" w:sz="4" w:space="0" w:color="000000"/>
              <w:right w:val="single" w:sz="4" w:space="0" w:color="000000"/>
            </w:tcBorders>
          </w:tcPr>
          <w:p w14:paraId="443D198F" w14:textId="77777777" w:rsidR="004B3551" w:rsidRPr="009659D1" w:rsidRDefault="004948AB">
            <w:pPr>
              <w:spacing w:after="0" w:line="259" w:lineRule="auto"/>
              <w:ind w:left="0" w:firstLine="0"/>
            </w:pPr>
            <w:r w:rsidRPr="009659D1">
              <w:t xml:space="preserve"> </w:t>
            </w:r>
          </w:p>
        </w:tc>
      </w:tr>
      <w:tr w:rsidR="004B3551" w:rsidRPr="009659D1" w14:paraId="1FF6E0E8" w14:textId="77777777">
        <w:trPr>
          <w:trHeight w:val="271"/>
        </w:trPr>
        <w:tc>
          <w:tcPr>
            <w:tcW w:w="1909" w:type="dxa"/>
            <w:tcBorders>
              <w:top w:val="single" w:sz="4" w:space="0" w:color="000000"/>
              <w:left w:val="single" w:sz="4" w:space="0" w:color="000000"/>
              <w:bottom w:val="single" w:sz="4" w:space="0" w:color="000000"/>
              <w:right w:val="single" w:sz="4" w:space="0" w:color="000000"/>
            </w:tcBorders>
          </w:tcPr>
          <w:p w14:paraId="61A8194C" w14:textId="77777777" w:rsidR="004B3551" w:rsidRPr="009659D1" w:rsidRDefault="004948AB">
            <w:pPr>
              <w:spacing w:after="0" w:line="259" w:lineRule="auto"/>
              <w:ind w:left="2" w:firstLine="0"/>
            </w:pPr>
            <w:r w:rsidRPr="009659D1">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8DF646F" w14:textId="77777777" w:rsidR="004B3551" w:rsidRPr="009659D1" w:rsidRDefault="004948AB">
            <w:pPr>
              <w:spacing w:after="0" w:line="259" w:lineRule="auto"/>
              <w:ind w:left="0" w:firstLine="0"/>
            </w:pPr>
            <w:r w:rsidRPr="009659D1">
              <w:rPr>
                <w:b/>
              </w:rPr>
              <w:t xml:space="preserve">Vaak </w:t>
            </w:r>
          </w:p>
        </w:tc>
        <w:tc>
          <w:tcPr>
            <w:tcW w:w="1320" w:type="dxa"/>
            <w:tcBorders>
              <w:top w:val="single" w:sz="4" w:space="0" w:color="000000"/>
              <w:left w:val="single" w:sz="4" w:space="0" w:color="000000"/>
              <w:bottom w:val="single" w:sz="4" w:space="0" w:color="000000"/>
              <w:right w:val="single" w:sz="4" w:space="0" w:color="000000"/>
            </w:tcBorders>
          </w:tcPr>
          <w:p w14:paraId="7D1CB868" w14:textId="77777777" w:rsidR="004B3551" w:rsidRPr="009659D1" w:rsidRDefault="004948AB">
            <w:pPr>
              <w:spacing w:after="0" w:line="259" w:lineRule="auto"/>
              <w:ind w:left="0" w:firstLine="0"/>
            </w:pPr>
            <w:r w:rsidRPr="009659D1">
              <w:rPr>
                <w:b/>
              </w:rPr>
              <w:t xml:space="preserve">Soms </w:t>
            </w:r>
          </w:p>
        </w:tc>
        <w:tc>
          <w:tcPr>
            <w:tcW w:w="1801" w:type="dxa"/>
            <w:tcBorders>
              <w:top w:val="single" w:sz="4" w:space="0" w:color="000000"/>
              <w:left w:val="single" w:sz="4" w:space="0" w:color="000000"/>
              <w:bottom w:val="single" w:sz="4" w:space="0" w:color="000000"/>
              <w:right w:val="single" w:sz="4" w:space="0" w:color="000000"/>
            </w:tcBorders>
          </w:tcPr>
          <w:p w14:paraId="51DB75ED" w14:textId="77777777" w:rsidR="004B3551" w:rsidRPr="009659D1" w:rsidRDefault="004948AB">
            <w:pPr>
              <w:spacing w:after="0" w:line="259" w:lineRule="auto"/>
              <w:ind w:left="0" w:firstLine="0"/>
            </w:pPr>
            <w:r w:rsidRPr="009659D1">
              <w:rPr>
                <w:b/>
              </w:rPr>
              <w:t xml:space="preserve">Zelden </w:t>
            </w:r>
          </w:p>
        </w:tc>
        <w:tc>
          <w:tcPr>
            <w:tcW w:w="1560" w:type="dxa"/>
            <w:tcBorders>
              <w:top w:val="single" w:sz="4" w:space="0" w:color="000000"/>
              <w:left w:val="single" w:sz="4" w:space="0" w:color="000000"/>
              <w:bottom w:val="single" w:sz="4" w:space="0" w:color="000000"/>
              <w:right w:val="single" w:sz="4" w:space="0" w:color="000000"/>
            </w:tcBorders>
          </w:tcPr>
          <w:p w14:paraId="6B47E095" w14:textId="77777777" w:rsidR="004B3551" w:rsidRPr="009659D1" w:rsidRDefault="004948AB">
            <w:pPr>
              <w:spacing w:after="0" w:line="259" w:lineRule="auto"/>
              <w:ind w:left="0" w:firstLine="0"/>
            </w:pPr>
            <w:r w:rsidRPr="009659D1">
              <w:rPr>
                <w:b/>
              </w:rPr>
              <w:t xml:space="preserve">Zeer zelden </w:t>
            </w:r>
          </w:p>
        </w:tc>
        <w:tc>
          <w:tcPr>
            <w:tcW w:w="1680" w:type="dxa"/>
            <w:tcBorders>
              <w:top w:val="single" w:sz="4" w:space="0" w:color="000000"/>
              <w:left w:val="single" w:sz="4" w:space="0" w:color="000000"/>
              <w:bottom w:val="single" w:sz="4" w:space="0" w:color="000000"/>
              <w:right w:val="single" w:sz="4" w:space="0" w:color="000000"/>
            </w:tcBorders>
          </w:tcPr>
          <w:p w14:paraId="3F7FAC04" w14:textId="77777777" w:rsidR="004B3551" w:rsidRPr="009659D1" w:rsidRDefault="004948AB">
            <w:pPr>
              <w:spacing w:after="0" w:line="259" w:lineRule="auto"/>
              <w:ind w:left="0" w:firstLine="0"/>
            </w:pPr>
            <w:r w:rsidRPr="009659D1">
              <w:rPr>
                <w:b/>
              </w:rPr>
              <w:t xml:space="preserve">Niet bekend </w:t>
            </w:r>
          </w:p>
        </w:tc>
      </w:tr>
      <w:tr w:rsidR="004B3551" w:rsidRPr="009659D1" w14:paraId="62A53168" w14:textId="77777777">
        <w:trPr>
          <w:trHeight w:val="1049"/>
        </w:trPr>
        <w:tc>
          <w:tcPr>
            <w:tcW w:w="1909" w:type="dxa"/>
            <w:tcBorders>
              <w:top w:val="single" w:sz="4" w:space="0" w:color="000000"/>
              <w:left w:val="single" w:sz="4" w:space="0" w:color="000000"/>
              <w:bottom w:val="single" w:sz="4" w:space="0" w:color="000000"/>
              <w:right w:val="single" w:sz="4" w:space="0" w:color="000000"/>
            </w:tcBorders>
          </w:tcPr>
          <w:p w14:paraId="5D1EFABF" w14:textId="77777777" w:rsidR="004B3551" w:rsidRPr="009659D1" w:rsidRDefault="004948AB">
            <w:pPr>
              <w:spacing w:after="0" w:line="259" w:lineRule="auto"/>
              <w:ind w:left="2" w:firstLine="0"/>
            </w:pPr>
            <w:r w:rsidRPr="009659D1">
              <w:t xml:space="preserve">Ademhalings- </w:t>
            </w:r>
          </w:p>
          <w:p w14:paraId="088662C2" w14:textId="77777777" w:rsidR="004B3551" w:rsidRPr="009659D1" w:rsidRDefault="004948AB">
            <w:pPr>
              <w:spacing w:after="0" w:line="259" w:lineRule="auto"/>
              <w:ind w:left="2" w:firstLine="0"/>
            </w:pPr>
            <w:proofErr w:type="gramStart"/>
            <w:r w:rsidRPr="009659D1">
              <w:t>stelsel</w:t>
            </w:r>
            <w:proofErr w:type="gramEnd"/>
            <w:r w:rsidRPr="009659D1">
              <w:t xml:space="preserve">-, borstkas- en mediastinum- aandoeningen </w:t>
            </w:r>
          </w:p>
        </w:tc>
        <w:tc>
          <w:tcPr>
            <w:tcW w:w="1320" w:type="dxa"/>
            <w:tcBorders>
              <w:top w:val="single" w:sz="4" w:space="0" w:color="000000"/>
              <w:left w:val="single" w:sz="4" w:space="0" w:color="000000"/>
              <w:bottom w:val="single" w:sz="4" w:space="0" w:color="000000"/>
              <w:right w:val="single" w:sz="4" w:space="0" w:color="000000"/>
            </w:tcBorders>
          </w:tcPr>
          <w:p w14:paraId="26875923" w14:textId="77777777" w:rsidR="004B3551" w:rsidRPr="009659D1" w:rsidRDefault="004948AB">
            <w:pPr>
              <w:spacing w:after="0" w:line="259" w:lineRule="auto"/>
              <w:ind w:left="0" w:firstLine="0"/>
            </w:pPr>
            <w:r w:rsidRPr="009659D1">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1735115" w14:textId="77777777" w:rsidR="004B3551" w:rsidRPr="009659D1" w:rsidRDefault="004948AB">
            <w:pPr>
              <w:spacing w:after="0" w:line="259" w:lineRule="auto"/>
              <w:ind w:left="0" w:firstLine="0"/>
            </w:pPr>
            <w:r w:rsidRPr="009659D1">
              <w:t xml:space="preserve"> </w:t>
            </w:r>
          </w:p>
        </w:tc>
        <w:tc>
          <w:tcPr>
            <w:tcW w:w="1801" w:type="dxa"/>
            <w:tcBorders>
              <w:top w:val="single" w:sz="4" w:space="0" w:color="000000"/>
              <w:left w:val="single" w:sz="4" w:space="0" w:color="000000"/>
              <w:bottom w:val="single" w:sz="4" w:space="0" w:color="000000"/>
              <w:right w:val="single" w:sz="4" w:space="0" w:color="000000"/>
            </w:tcBorders>
          </w:tcPr>
          <w:p w14:paraId="2FFA6367" w14:textId="77777777" w:rsidR="004B3551" w:rsidRPr="009659D1" w:rsidRDefault="004948AB">
            <w:pPr>
              <w:spacing w:after="0" w:line="259" w:lineRule="auto"/>
              <w:ind w:left="0" w:firstLine="0"/>
            </w:pPr>
            <w:proofErr w:type="gramStart"/>
            <w:r w:rsidRPr="009659D1">
              <w:t>bronchospasmen</w:t>
            </w:r>
            <w:proofErr w:type="gramEnd"/>
            <w:r w:rsidRPr="009659D1">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3C438EA" w14:textId="77777777" w:rsidR="004B3551" w:rsidRPr="009659D1" w:rsidRDefault="004948AB">
            <w:pPr>
              <w:spacing w:after="0" w:line="259" w:lineRule="auto"/>
              <w:ind w:left="0" w:firstLine="0"/>
            </w:pPr>
            <w:r w:rsidRPr="009659D1">
              <w:t xml:space="preserve"> </w:t>
            </w:r>
          </w:p>
        </w:tc>
        <w:tc>
          <w:tcPr>
            <w:tcW w:w="1680" w:type="dxa"/>
            <w:tcBorders>
              <w:top w:val="single" w:sz="4" w:space="0" w:color="000000"/>
              <w:left w:val="single" w:sz="4" w:space="0" w:color="000000"/>
              <w:bottom w:val="single" w:sz="4" w:space="0" w:color="000000"/>
              <w:right w:val="single" w:sz="4" w:space="0" w:color="000000"/>
            </w:tcBorders>
          </w:tcPr>
          <w:p w14:paraId="09C84253" w14:textId="77777777" w:rsidR="004B3551" w:rsidRPr="009659D1" w:rsidRDefault="004948AB">
            <w:pPr>
              <w:spacing w:after="0" w:line="259" w:lineRule="auto"/>
              <w:ind w:left="0" w:firstLine="0"/>
            </w:pPr>
            <w:r w:rsidRPr="009659D1">
              <w:t xml:space="preserve"> </w:t>
            </w:r>
          </w:p>
        </w:tc>
      </w:tr>
      <w:tr w:rsidR="004B3551" w:rsidRPr="009659D1" w14:paraId="2FC001F4" w14:textId="77777777">
        <w:trPr>
          <w:trHeight w:val="3133"/>
        </w:trPr>
        <w:tc>
          <w:tcPr>
            <w:tcW w:w="1909" w:type="dxa"/>
            <w:tcBorders>
              <w:top w:val="single" w:sz="4" w:space="0" w:color="000000"/>
              <w:left w:val="single" w:sz="4" w:space="0" w:color="000000"/>
              <w:bottom w:val="single" w:sz="4" w:space="0" w:color="000000"/>
              <w:right w:val="single" w:sz="4" w:space="0" w:color="000000"/>
            </w:tcBorders>
          </w:tcPr>
          <w:p w14:paraId="76655904" w14:textId="77777777" w:rsidR="004B3551" w:rsidRPr="009659D1" w:rsidRDefault="004948AB">
            <w:pPr>
              <w:spacing w:after="0" w:line="259" w:lineRule="auto"/>
              <w:ind w:left="2" w:firstLine="0"/>
            </w:pPr>
            <w:r w:rsidRPr="009659D1">
              <w:t xml:space="preserve">Maagdarmstelselaandoeningen </w:t>
            </w:r>
          </w:p>
        </w:tc>
        <w:tc>
          <w:tcPr>
            <w:tcW w:w="1320" w:type="dxa"/>
            <w:tcBorders>
              <w:top w:val="single" w:sz="4" w:space="0" w:color="000000"/>
              <w:left w:val="single" w:sz="4" w:space="0" w:color="000000"/>
              <w:bottom w:val="single" w:sz="4" w:space="0" w:color="000000"/>
              <w:right w:val="single" w:sz="4" w:space="0" w:color="000000"/>
            </w:tcBorders>
          </w:tcPr>
          <w:p w14:paraId="2914E06C" w14:textId="77777777" w:rsidR="004B3551" w:rsidRPr="009659D1" w:rsidRDefault="004948AB">
            <w:pPr>
              <w:spacing w:after="0" w:line="244" w:lineRule="auto"/>
              <w:ind w:left="0" w:right="20" w:firstLine="0"/>
            </w:pPr>
            <w:proofErr w:type="gramStart"/>
            <w:r w:rsidRPr="009659D1">
              <w:t>buikpijn</w:t>
            </w:r>
            <w:proofErr w:type="gramEnd"/>
            <w:r w:rsidRPr="009659D1">
              <w:t xml:space="preserve">, </w:t>
            </w:r>
            <w:proofErr w:type="gramStart"/>
            <w:r w:rsidRPr="009659D1">
              <w:t>obstipatie,  diarree</w:t>
            </w:r>
            <w:proofErr w:type="gramEnd"/>
            <w:r w:rsidRPr="009659D1">
              <w:t xml:space="preserve">, flatulentie, misselijk- </w:t>
            </w:r>
            <w:proofErr w:type="spellStart"/>
            <w:proofErr w:type="gramStart"/>
            <w:r w:rsidRPr="009659D1">
              <w:t>heid</w:t>
            </w:r>
            <w:proofErr w:type="spellEnd"/>
            <w:r w:rsidRPr="009659D1">
              <w:t xml:space="preserve"> /</w:t>
            </w:r>
            <w:proofErr w:type="gramEnd"/>
            <w:r w:rsidRPr="009659D1">
              <w:t xml:space="preserve"> braken, </w:t>
            </w:r>
            <w:proofErr w:type="spellStart"/>
            <w:r w:rsidRPr="009659D1">
              <w:t>fundic</w:t>
            </w:r>
            <w:proofErr w:type="spellEnd"/>
            <w:r w:rsidRPr="009659D1">
              <w:t xml:space="preserve"> </w:t>
            </w:r>
            <w:proofErr w:type="spellStart"/>
            <w:r w:rsidRPr="009659D1">
              <w:t>gland</w:t>
            </w:r>
            <w:proofErr w:type="spellEnd"/>
            <w:r w:rsidRPr="009659D1">
              <w:t xml:space="preserve"> poliepen (benigne) </w:t>
            </w:r>
          </w:p>
          <w:p w14:paraId="20F24D5A" w14:textId="77777777" w:rsidR="004B3551" w:rsidRPr="009659D1" w:rsidRDefault="004948AB">
            <w:pPr>
              <w:spacing w:after="0" w:line="259" w:lineRule="auto"/>
              <w:ind w:left="0" w:firstLine="0"/>
            </w:pPr>
            <w:r w:rsidRPr="009659D1">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A8E3F6E" w14:textId="77777777" w:rsidR="004B3551" w:rsidRPr="009659D1" w:rsidRDefault="004948AB">
            <w:pPr>
              <w:spacing w:after="0" w:line="259" w:lineRule="auto"/>
              <w:ind w:left="0" w:firstLine="0"/>
            </w:pPr>
            <w:proofErr w:type="gramStart"/>
            <w:r w:rsidRPr="009659D1">
              <w:t>droge</w:t>
            </w:r>
            <w:proofErr w:type="gramEnd"/>
            <w:r w:rsidRPr="009659D1">
              <w:t xml:space="preserve"> mond </w:t>
            </w:r>
          </w:p>
        </w:tc>
        <w:tc>
          <w:tcPr>
            <w:tcW w:w="1801" w:type="dxa"/>
            <w:tcBorders>
              <w:top w:val="single" w:sz="4" w:space="0" w:color="000000"/>
              <w:left w:val="single" w:sz="4" w:space="0" w:color="000000"/>
              <w:bottom w:val="single" w:sz="4" w:space="0" w:color="000000"/>
              <w:right w:val="single" w:sz="4" w:space="0" w:color="000000"/>
            </w:tcBorders>
          </w:tcPr>
          <w:p w14:paraId="0E240840" w14:textId="77777777" w:rsidR="004B3551" w:rsidRPr="009659D1" w:rsidRDefault="004948AB">
            <w:pPr>
              <w:spacing w:after="0" w:line="259" w:lineRule="auto"/>
              <w:ind w:left="0" w:firstLine="0"/>
            </w:pPr>
            <w:proofErr w:type="gramStart"/>
            <w:r w:rsidRPr="009659D1">
              <w:t>stomatitis</w:t>
            </w:r>
            <w:proofErr w:type="gramEnd"/>
            <w:r w:rsidRPr="009659D1">
              <w:t xml:space="preserve">, gastro-intestinale candidiasis </w:t>
            </w:r>
          </w:p>
        </w:tc>
        <w:tc>
          <w:tcPr>
            <w:tcW w:w="1560" w:type="dxa"/>
            <w:tcBorders>
              <w:top w:val="single" w:sz="4" w:space="0" w:color="000000"/>
              <w:left w:val="single" w:sz="4" w:space="0" w:color="000000"/>
              <w:bottom w:val="single" w:sz="4" w:space="0" w:color="000000"/>
              <w:right w:val="single" w:sz="4" w:space="0" w:color="000000"/>
            </w:tcBorders>
          </w:tcPr>
          <w:p w14:paraId="175D35F3" w14:textId="77777777" w:rsidR="004B3551" w:rsidRPr="009659D1" w:rsidRDefault="004948AB">
            <w:pPr>
              <w:spacing w:after="0" w:line="259" w:lineRule="auto"/>
              <w:ind w:left="0" w:firstLine="0"/>
            </w:pPr>
            <w:r w:rsidRPr="009659D1">
              <w:t xml:space="preserve"> </w:t>
            </w:r>
          </w:p>
        </w:tc>
        <w:tc>
          <w:tcPr>
            <w:tcW w:w="1680" w:type="dxa"/>
            <w:tcBorders>
              <w:top w:val="single" w:sz="4" w:space="0" w:color="000000"/>
              <w:left w:val="single" w:sz="4" w:space="0" w:color="000000"/>
              <w:bottom w:val="single" w:sz="4" w:space="0" w:color="000000"/>
              <w:right w:val="single" w:sz="4" w:space="0" w:color="000000"/>
            </w:tcBorders>
          </w:tcPr>
          <w:p w14:paraId="6DEB75AE" w14:textId="77777777" w:rsidR="004B3551" w:rsidRPr="009659D1" w:rsidRDefault="004948AB">
            <w:pPr>
              <w:spacing w:after="0" w:line="259" w:lineRule="auto"/>
              <w:ind w:left="0" w:firstLine="0"/>
            </w:pPr>
            <w:proofErr w:type="gramStart"/>
            <w:r w:rsidRPr="009659D1">
              <w:t>microscopische</w:t>
            </w:r>
            <w:proofErr w:type="gramEnd"/>
            <w:r w:rsidRPr="009659D1">
              <w:t xml:space="preserve"> </w:t>
            </w:r>
          </w:p>
          <w:p w14:paraId="7D0E7C35" w14:textId="77777777" w:rsidR="004B3551" w:rsidRPr="009659D1" w:rsidRDefault="004948AB">
            <w:pPr>
              <w:spacing w:after="0" w:line="259" w:lineRule="auto"/>
              <w:ind w:left="0" w:firstLine="0"/>
            </w:pPr>
            <w:proofErr w:type="gramStart"/>
            <w:r w:rsidRPr="009659D1">
              <w:t>colitis</w:t>
            </w:r>
            <w:proofErr w:type="gramEnd"/>
            <w:r w:rsidRPr="009659D1">
              <w:t xml:space="preserve"> </w:t>
            </w:r>
          </w:p>
        </w:tc>
      </w:tr>
      <w:tr w:rsidR="004B3551" w:rsidRPr="009659D1" w14:paraId="7C2BE16F" w14:textId="77777777">
        <w:trPr>
          <w:trHeight w:val="2350"/>
        </w:trPr>
        <w:tc>
          <w:tcPr>
            <w:tcW w:w="1909" w:type="dxa"/>
            <w:tcBorders>
              <w:top w:val="single" w:sz="4" w:space="0" w:color="000000"/>
              <w:left w:val="single" w:sz="4" w:space="0" w:color="000000"/>
              <w:bottom w:val="single" w:sz="4" w:space="0" w:color="000000"/>
              <w:right w:val="single" w:sz="4" w:space="0" w:color="000000"/>
            </w:tcBorders>
          </w:tcPr>
          <w:p w14:paraId="7417BB7D" w14:textId="77777777" w:rsidR="004B3551" w:rsidRPr="009659D1" w:rsidRDefault="004948AB">
            <w:pPr>
              <w:spacing w:after="0" w:line="259" w:lineRule="auto"/>
              <w:ind w:left="2" w:firstLine="0"/>
            </w:pPr>
            <w:r w:rsidRPr="009659D1">
              <w:t xml:space="preserve">Lever- en galaandoeningen </w:t>
            </w:r>
          </w:p>
        </w:tc>
        <w:tc>
          <w:tcPr>
            <w:tcW w:w="1320" w:type="dxa"/>
            <w:tcBorders>
              <w:top w:val="single" w:sz="4" w:space="0" w:color="000000"/>
              <w:left w:val="single" w:sz="4" w:space="0" w:color="000000"/>
              <w:bottom w:val="single" w:sz="4" w:space="0" w:color="000000"/>
              <w:right w:val="single" w:sz="4" w:space="0" w:color="000000"/>
            </w:tcBorders>
          </w:tcPr>
          <w:p w14:paraId="4D80A00C" w14:textId="77777777" w:rsidR="004B3551" w:rsidRPr="009659D1" w:rsidRDefault="004948AB">
            <w:pPr>
              <w:spacing w:after="0" w:line="259" w:lineRule="auto"/>
              <w:ind w:left="0" w:firstLine="0"/>
            </w:pPr>
            <w:r w:rsidRPr="009659D1">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A88CD17" w14:textId="77777777" w:rsidR="004B3551" w:rsidRPr="009659D1" w:rsidRDefault="004948AB">
            <w:pPr>
              <w:spacing w:after="0" w:line="259" w:lineRule="auto"/>
              <w:ind w:left="0" w:firstLine="0"/>
            </w:pPr>
            <w:proofErr w:type="gramStart"/>
            <w:r w:rsidRPr="009659D1">
              <w:t>toename</w:t>
            </w:r>
            <w:proofErr w:type="gramEnd"/>
            <w:r w:rsidRPr="009659D1">
              <w:t xml:space="preserve"> in </w:t>
            </w:r>
          </w:p>
          <w:p w14:paraId="4D30D84D" w14:textId="77777777" w:rsidR="004B3551" w:rsidRPr="009659D1" w:rsidRDefault="004948AB">
            <w:pPr>
              <w:spacing w:after="0" w:line="259" w:lineRule="auto"/>
              <w:ind w:left="0" w:firstLine="0"/>
            </w:pPr>
            <w:proofErr w:type="gramStart"/>
            <w:r w:rsidRPr="009659D1">
              <w:t>lever</w:t>
            </w:r>
            <w:proofErr w:type="gramEnd"/>
            <w:r w:rsidRPr="009659D1">
              <w:t xml:space="preserve"> </w:t>
            </w:r>
          </w:p>
          <w:p w14:paraId="65E6DFDB" w14:textId="77777777" w:rsidR="004B3551" w:rsidRPr="009659D1" w:rsidRDefault="004948AB">
            <w:pPr>
              <w:spacing w:after="0" w:line="259" w:lineRule="auto"/>
              <w:ind w:left="0" w:firstLine="0"/>
            </w:pPr>
            <w:proofErr w:type="gramStart"/>
            <w:r w:rsidRPr="009659D1">
              <w:t>enzymen</w:t>
            </w:r>
            <w:proofErr w:type="gramEnd"/>
            <w:r w:rsidRPr="009659D1">
              <w:t xml:space="preserve"> </w:t>
            </w:r>
          </w:p>
        </w:tc>
        <w:tc>
          <w:tcPr>
            <w:tcW w:w="1801" w:type="dxa"/>
            <w:tcBorders>
              <w:top w:val="single" w:sz="4" w:space="0" w:color="000000"/>
              <w:left w:val="single" w:sz="4" w:space="0" w:color="000000"/>
              <w:bottom w:val="single" w:sz="4" w:space="0" w:color="000000"/>
              <w:right w:val="single" w:sz="4" w:space="0" w:color="000000"/>
            </w:tcBorders>
          </w:tcPr>
          <w:p w14:paraId="6526C540" w14:textId="77777777" w:rsidR="004B3551" w:rsidRPr="009659D1" w:rsidRDefault="004948AB">
            <w:pPr>
              <w:spacing w:after="0" w:line="259" w:lineRule="auto"/>
              <w:ind w:left="0" w:firstLine="0"/>
            </w:pPr>
            <w:proofErr w:type="gramStart"/>
            <w:r w:rsidRPr="009659D1">
              <w:t>hepatitis</w:t>
            </w:r>
            <w:proofErr w:type="gramEnd"/>
            <w:r w:rsidRPr="009659D1">
              <w:t xml:space="preserve"> met of zonder geelzucht </w:t>
            </w:r>
          </w:p>
        </w:tc>
        <w:tc>
          <w:tcPr>
            <w:tcW w:w="1560" w:type="dxa"/>
            <w:tcBorders>
              <w:top w:val="single" w:sz="4" w:space="0" w:color="000000"/>
              <w:left w:val="single" w:sz="4" w:space="0" w:color="000000"/>
              <w:bottom w:val="single" w:sz="4" w:space="0" w:color="000000"/>
              <w:right w:val="single" w:sz="4" w:space="0" w:color="000000"/>
            </w:tcBorders>
          </w:tcPr>
          <w:p w14:paraId="1B6A0949" w14:textId="77777777" w:rsidR="004B3551" w:rsidRPr="009659D1" w:rsidRDefault="004948AB">
            <w:pPr>
              <w:spacing w:after="0" w:line="259" w:lineRule="auto"/>
              <w:ind w:left="0" w:firstLine="0"/>
            </w:pPr>
            <w:proofErr w:type="gramStart"/>
            <w:r w:rsidRPr="009659D1">
              <w:t>lever</w:t>
            </w:r>
            <w:proofErr w:type="gramEnd"/>
            <w:r w:rsidRPr="009659D1">
              <w:t xml:space="preserve"> insufficiëntie, hepatische </w:t>
            </w:r>
            <w:proofErr w:type="spellStart"/>
            <w:r w:rsidRPr="009659D1">
              <w:t>encefalo</w:t>
            </w:r>
            <w:proofErr w:type="spellEnd"/>
            <w:r w:rsidRPr="009659D1">
              <w:t xml:space="preserve">- </w:t>
            </w:r>
            <w:proofErr w:type="spellStart"/>
            <w:r w:rsidRPr="009659D1">
              <w:t>pathie</w:t>
            </w:r>
            <w:proofErr w:type="spellEnd"/>
            <w:r w:rsidRPr="009659D1">
              <w:t xml:space="preserve"> bij patiënten met een al bestaande leverziekte </w:t>
            </w:r>
          </w:p>
        </w:tc>
        <w:tc>
          <w:tcPr>
            <w:tcW w:w="1680" w:type="dxa"/>
            <w:tcBorders>
              <w:top w:val="single" w:sz="4" w:space="0" w:color="000000"/>
              <w:left w:val="single" w:sz="4" w:space="0" w:color="000000"/>
              <w:bottom w:val="single" w:sz="4" w:space="0" w:color="000000"/>
              <w:right w:val="single" w:sz="4" w:space="0" w:color="000000"/>
            </w:tcBorders>
          </w:tcPr>
          <w:p w14:paraId="4DF2F19D" w14:textId="77777777" w:rsidR="004B3551" w:rsidRPr="009659D1" w:rsidRDefault="004948AB">
            <w:pPr>
              <w:spacing w:after="0" w:line="259" w:lineRule="auto"/>
              <w:ind w:left="0" w:firstLine="0"/>
            </w:pPr>
            <w:r w:rsidRPr="009659D1">
              <w:t xml:space="preserve"> </w:t>
            </w:r>
          </w:p>
        </w:tc>
      </w:tr>
      <w:tr w:rsidR="004B3551" w:rsidRPr="009659D1" w14:paraId="3D81EBB2" w14:textId="77777777">
        <w:trPr>
          <w:trHeight w:val="3911"/>
        </w:trPr>
        <w:tc>
          <w:tcPr>
            <w:tcW w:w="1909" w:type="dxa"/>
            <w:tcBorders>
              <w:top w:val="single" w:sz="4" w:space="0" w:color="000000"/>
              <w:left w:val="single" w:sz="4" w:space="0" w:color="000000"/>
              <w:bottom w:val="single" w:sz="4" w:space="0" w:color="000000"/>
              <w:right w:val="single" w:sz="4" w:space="0" w:color="000000"/>
            </w:tcBorders>
          </w:tcPr>
          <w:p w14:paraId="3A745184" w14:textId="77777777" w:rsidR="004B3551" w:rsidRPr="009659D1" w:rsidRDefault="004948AB">
            <w:pPr>
              <w:spacing w:after="0" w:line="259" w:lineRule="auto"/>
              <w:ind w:left="2" w:firstLine="0"/>
            </w:pPr>
            <w:r w:rsidRPr="009659D1">
              <w:lastRenderedPageBreak/>
              <w:t xml:space="preserve">Huid- en onderhuid- aandoeningen </w:t>
            </w:r>
          </w:p>
        </w:tc>
        <w:tc>
          <w:tcPr>
            <w:tcW w:w="1320" w:type="dxa"/>
            <w:tcBorders>
              <w:top w:val="single" w:sz="4" w:space="0" w:color="000000"/>
              <w:left w:val="single" w:sz="4" w:space="0" w:color="000000"/>
              <w:bottom w:val="single" w:sz="4" w:space="0" w:color="000000"/>
              <w:right w:val="single" w:sz="4" w:space="0" w:color="000000"/>
            </w:tcBorders>
          </w:tcPr>
          <w:p w14:paraId="1B6807E7" w14:textId="77777777" w:rsidR="004B3551" w:rsidRPr="009659D1" w:rsidRDefault="004948AB">
            <w:pPr>
              <w:spacing w:after="0" w:line="259" w:lineRule="auto"/>
              <w:ind w:left="0" w:firstLine="0"/>
            </w:pPr>
            <w:r w:rsidRPr="009659D1">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103DF52" w14:textId="77777777" w:rsidR="004B3551" w:rsidRPr="009659D1" w:rsidRDefault="004948AB">
            <w:pPr>
              <w:spacing w:after="0" w:line="259" w:lineRule="auto"/>
              <w:ind w:left="0" w:firstLine="0"/>
            </w:pPr>
            <w:proofErr w:type="gramStart"/>
            <w:r w:rsidRPr="009659D1">
              <w:t>dermatitis</w:t>
            </w:r>
            <w:proofErr w:type="gramEnd"/>
            <w:r w:rsidRPr="009659D1">
              <w:t xml:space="preserve">, pruritus, huiduitslag, urticaria </w:t>
            </w:r>
          </w:p>
        </w:tc>
        <w:tc>
          <w:tcPr>
            <w:tcW w:w="1801" w:type="dxa"/>
            <w:tcBorders>
              <w:top w:val="single" w:sz="4" w:space="0" w:color="000000"/>
              <w:left w:val="single" w:sz="4" w:space="0" w:color="000000"/>
              <w:bottom w:val="single" w:sz="4" w:space="0" w:color="000000"/>
              <w:right w:val="single" w:sz="4" w:space="0" w:color="000000"/>
            </w:tcBorders>
          </w:tcPr>
          <w:p w14:paraId="0C9AFB53" w14:textId="77777777" w:rsidR="004B3551" w:rsidRPr="009659D1" w:rsidRDefault="004948AB">
            <w:pPr>
              <w:spacing w:after="0" w:line="259" w:lineRule="auto"/>
              <w:ind w:left="0" w:firstLine="0"/>
            </w:pPr>
            <w:proofErr w:type="gramStart"/>
            <w:r w:rsidRPr="009659D1">
              <w:t>alopecia</w:t>
            </w:r>
            <w:proofErr w:type="gramEnd"/>
            <w:r w:rsidRPr="009659D1">
              <w:t xml:space="preserve">, fotosensibiliteit </w:t>
            </w:r>
          </w:p>
        </w:tc>
        <w:tc>
          <w:tcPr>
            <w:tcW w:w="1560" w:type="dxa"/>
            <w:tcBorders>
              <w:top w:val="single" w:sz="4" w:space="0" w:color="000000"/>
              <w:left w:val="single" w:sz="4" w:space="0" w:color="000000"/>
              <w:bottom w:val="single" w:sz="4" w:space="0" w:color="000000"/>
              <w:right w:val="single" w:sz="4" w:space="0" w:color="000000"/>
            </w:tcBorders>
          </w:tcPr>
          <w:p w14:paraId="30A84AEA" w14:textId="77777777" w:rsidR="004B3551" w:rsidRPr="009659D1" w:rsidRDefault="004948AB">
            <w:pPr>
              <w:spacing w:after="0" w:line="259" w:lineRule="auto"/>
              <w:ind w:left="0" w:firstLine="0"/>
            </w:pPr>
            <w:proofErr w:type="gramStart"/>
            <w:r w:rsidRPr="009659D1">
              <w:t>erythema</w:t>
            </w:r>
            <w:proofErr w:type="gramEnd"/>
            <w:r w:rsidRPr="009659D1">
              <w:t xml:space="preserve"> </w:t>
            </w:r>
            <w:proofErr w:type="spellStart"/>
            <w:r w:rsidRPr="009659D1">
              <w:t>multiforme</w:t>
            </w:r>
            <w:proofErr w:type="spellEnd"/>
            <w:r w:rsidRPr="009659D1">
              <w:t xml:space="preserve">, </w:t>
            </w:r>
            <w:proofErr w:type="spellStart"/>
            <w:r w:rsidRPr="009659D1">
              <w:t>StevensJohnson</w:t>
            </w:r>
            <w:proofErr w:type="spellEnd"/>
            <w:r w:rsidRPr="009659D1">
              <w:t xml:space="preserve"> syndroom, toxische epidermale necrolyse (TEN), </w:t>
            </w:r>
            <w:proofErr w:type="spellStart"/>
            <w:r w:rsidRPr="009659D1">
              <w:t>geneesmiddele</w:t>
            </w:r>
            <w:proofErr w:type="spellEnd"/>
            <w:r w:rsidRPr="009659D1">
              <w:t xml:space="preserve"> </w:t>
            </w:r>
            <w:proofErr w:type="spellStart"/>
            <w:r w:rsidRPr="009659D1">
              <w:t>nreactie</w:t>
            </w:r>
            <w:proofErr w:type="spellEnd"/>
            <w:r w:rsidRPr="009659D1">
              <w:t xml:space="preserve"> met eosinofilie en systemische symptomen (DRESS) </w:t>
            </w:r>
          </w:p>
        </w:tc>
        <w:tc>
          <w:tcPr>
            <w:tcW w:w="1680" w:type="dxa"/>
            <w:tcBorders>
              <w:top w:val="single" w:sz="4" w:space="0" w:color="000000"/>
              <w:left w:val="single" w:sz="4" w:space="0" w:color="000000"/>
              <w:bottom w:val="single" w:sz="4" w:space="0" w:color="000000"/>
              <w:right w:val="single" w:sz="4" w:space="0" w:color="000000"/>
            </w:tcBorders>
          </w:tcPr>
          <w:p w14:paraId="434EB4FB" w14:textId="77777777" w:rsidR="004B3551" w:rsidRPr="009659D1" w:rsidRDefault="004948AB">
            <w:pPr>
              <w:spacing w:after="0" w:line="259" w:lineRule="auto"/>
              <w:ind w:left="0" w:firstLine="0"/>
            </w:pPr>
            <w:proofErr w:type="gramStart"/>
            <w:r w:rsidRPr="009659D1">
              <w:t>subacute</w:t>
            </w:r>
            <w:proofErr w:type="gramEnd"/>
            <w:r w:rsidRPr="009659D1">
              <w:t xml:space="preserve"> cutane lupus </w:t>
            </w:r>
            <w:proofErr w:type="spellStart"/>
            <w:r w:rsidRPr="009659D1">
              <w:t>erythematosus</w:t>
            </w:r>
            <w:proofErr w:type="spellEnd"/>
            <w:r w:rsidRPr="009659D1">
              <w:t xml:space="preserve"> (zie rubriek 4.4) </w:t>
            </w:r>
          </w:p>
        </w:tc>
      </w:tr>
      <w:tr w:rsidR="004B3551" w:rsidRPr="009659D1" w14:paraId="30C36A4A" w14:textId="77777777">
        <w:trPr>
          <w:trHeight w:val="790"/>
        </w:trPr>
        <w:tc>
          <w:tcPr>
            <w:tcW w:w="1909" w:type="dxa"/>
            <w:tcBorders>
              <w:top w:val="single" w:sz="4" w:space="0" w:color="000000"/>
              <w:left w:val="single" w:sz="4" w:space="0" w:color="000000"/>
              <w:bottom w:val="single" w:sz="4" w:space="0" w:color="000000"/>
              <w:right w:val="single" w:sz="4" w:space="0" w:color="000000"/>
            </w:tcBorders>
          </w:tcPr>
          <w:p w14:paraId="3C3BDA0A" w14:textId="77777777" w:rsidR="004B3551" w:rsidRPr="009659D1" w:rsidRDefault="004948AB">
            <w:pPr>
              <w:spacing w:after="0" w:line="259" w:lineRule="auto"/>
              <w:ind w:left="2" w:firstLine="0"/>
            </w:pPr>
            <w:r w:rsidRPr="009659D1">
              <w:t xml:space="preserve">Skeletspierstelsel- en bindweefsel- aandoeningen </w:t>
            </w:r>
          </w:p>
        </w:tc>
        <w:tc>
          <w:tcPr>
            <w:tcW w:w="1320" w:type="dxa"/>
            <w:tcBorders>
              <w:top w:val="single" w:sz="4" w:space="0" w:color="000000"/>
              <w:left w:val="single" w:sz="4" w:space="0" w:color="000000"/>
              <w:bottom w:val="single" w:sz="4" w:space="0" w:color="000000"/>
              <w:right w:val="single" w:sz="4" w:space="0" w:color="000000"/>
            </w:tcBorders>
          </w:tcPr>
          <w:p w14:paraId="5F288B52" w14:textId="77777777" w:rsidR="004B3551" w:rsidRPr="009659D1" w:rsidRDefault="004948AB">
            <w:pPr>
              <w:spacing w:after="0" w:line="259" w:lineRule="auto"/>
              <w:ind w:left="0" w:firstLine="0"/>
            </w:pPr>
            <w:r w:rsidRPr="009659D1">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175B2E4" w14:textId="77777777" w:rsidR="004B3551" w:rsidRPr="009659D1" w:rsidRDefault="004948AB">
            <w:pPr>
              <w:spacing w:after="0" w:line="259" w:lineRule="auto"/>
              <w:ind w:left="0" w:firstLine="0"/>
            </w:pPr>
            <w:r w:rsidRPr="009659D1">
              <w:t xml:space="preserve"> </w:t>
            </w:r>
          </w:p>
        </w:tc>
        <w:tc>
          <w:tcPr>
            <w:tcW w:w="1801" w:type="dxa"/>
            <w:tcBorders>
              <w:top w:val="single" w:sz="4" w:space="0" w:color="000000"/>
              <w:left w:val="single" w:sz="4" w:space="0" w:color="000000"/>
              <w:bottom w:val="single" w:sz="4" w:space="0" w:color="000000"/>
              <w:right w:val="single" w:sz="4" w:space="0" w:color="000000"/>
            </w:tcBorders>
          </w:tcPr>
          <w:p w14:paraId="0B5C901A" w14:textId="77777777" w:rsidR="004B3551" w:rsidRPr="009659D1" w:rsidRDefault="004948AB">
            <w:pPr>
              <w:spacing w:after="0" w:line="259" w:lineRule="auto"/>
              <w:ind w:left="0" w:firstLine="0"/>
            </w:pPr>
            <w:proofErr w:type="gramStart"/>
            <w:r w:rsidRPr="009659D1">
              <w:t>artralgie</w:t>
            </w:r>
            <w:proofErr w:type="gramEnd"/>
            <w:r w:rsidRPr="009659D1">
              <w:t xml:space="preserve">, myalgie </w:t>
            </w:r>
          </w:p>
        </w:tc>
        <w:tc>
          <w:tcPr>
            <w:tcW w:w="1560" w:type="dxa"/>
            <w:tcBorders>
              <w:top w:val="single" w:sz="4" w:space="0" w:color="000000"/>
              <w:left w:val="single" w:sz="4" w:space="0" w:color="000000"/>
              <w:bottom w:val="single" w:sz="4" w:space="0" w:color="000000"/>
              <w:right w:val="single" w:sz="4" w:space="0" w:color="000000"/>
            </w:tcBorders>
          </w:tcPr>
          <w:p w14:paraId="7910DC8E" w14:textId="77777777" w:rsidR="004B3551" w:rsidRPr="009659D1" w:rsidRDefault="004948AB">
            <w:pPr>
              <w:spacing w:after="0" w:line="259" w:lineRule="auto"/>
              <w:ind w:left="0" w:firstLine="0"/>
            </w:pPr>
            <w:proofErr w:type="gramStart"/>
            <w:r w:rsidRPr="009659D1">
              <w:t>spierzwakte</w:t>
            </w:r>
            <w:proofErr w:type="gramEnd"/>
            <w:r w:rsidRPr="009659D1">
              <w:t xml:space="preserve"> </w:t>
            </w:r>
          </w:p>
        </w:tc>
        <w:tc>
          <w:tcPr>
            <w:tcW w:w="1680" w:type="dxa"/>
            <w:tcBorders>
              <w:top w:val="single" w:sz="4" w:space="0" w:color="000000"/>
              <w:left w:val="single" w:sz="4" w:space="0" w:color="000000"/>
              <w:bottom w:val="single" w:sz="4" w:space="0" w:color="000000"/>
              <w:right w:val="single" w:sz="4" w:space="0" w:color="000000"/>
            </w:tcBorders>
          </w:tcPr>
          <w:p w14:paraId="16EA2CBF" w14:textId="77777777" w:rsidR="004B3551" w:rsidRPr="009659D1" w:rsidRDefault="004948AB">
            <w:pPr>
              <w:spacing w:after="0" w:line="259" w:lineRule="auto"/>
              <w:ind w:left="0" w:firstLine="0"/>
            </w:pPr>
            <w:r w:rsidRPr="009659D1">
              <w:t xml:space="preserve"> </w:t>
            </w:r>
          </w:p>
        </w:tc>
      </w:tr>
      <w:tr w:rsidR="004B3551" w:rsidRPr="009659D1" w14:paraId="317B87C9" w14:textId="77777777">
        <w:trPr>
          <w:trHeight w:val="790"/>
        </w:trPr>
        <w:tc>
          <w:tcPr>
            <w:tcW w:w="1909" w:type="dxa"/>
            <w:tcBorders>
              <w:top w:val="single" w:sz="4" w:space="0" w:color="000000"/>
              <w:left w:val="single" w:sz="4" w:space="0" w:color="000000"/>
              <w:bottom w:val="single" w:sz="4" w:space="0" w:color="000000"/>
              <w:right w:val="single" w:sz="4" w:space="0" w:color="000000"/>
            </w:tcBorders>
          </w:tcPr>
          <w:p w14:paraId="53D1569F" w14:textId="77777777" w:rsidR="004B3551" w:rsidRPr="009659D1" w:rsidRDefault="004948AB">
            <w:pPr>
              <w:spacing w:after="0" w:line="259" w:lineRule="auto"/>
              <w:ind w:left="2" w:right="38" w:firstLine="0"/>
            </w:pPr>
            <w:r w:rsidRPr="009659D1">
              <w:t xml:space="preserve">Nier- en urineweg- aandoeningen </w:t>
            </w:r>
          </w:p>
        </w:tc>
        <w:tc>
          <w:tcPr>
            <w:tcW w:w="1320" w:type="dxa"/>
            <w:tcBorders>
              <w:top w:val="single" w:sz="4" w:space="0" w:color="000000"/>
              <w:left w:val="single" w:sz="4" w:space="0" w:color="000000"/>
              <w:bottom w:val="single" w:sz="4" w:space="0" w:color="000000"/>
              <w:right w:val="single" w:sz="4" w:space="0" w:color="000000"/>
            </w:tcBorders>
          </w:tcPr>
          <w:p w14:paraId="20F50561" w14:textId="77777777" w:rsidR="004B3551" w:rsidRPr="009659D1" w:rsidRDefault="004948AB">
            <w:pPr>
              <w:spacing w:after="0" w:line="259" w:lineRule="auto"/>
              <w:ind w:left="0" w:firstLine="0"/>
            </w:pPr>
            <w:r w:rsidRPr="009659D1">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2DC1820" w14:textId="77777777" w:rsidR="004B3551" w:rsidRPr="009659D1" w:rsidRDefault="004948AB">
            <w:pPr>
              <w:spacing w:after="0" w:line="259" w:lineRule="auto"/>
              <w:ind w:left="0" w:firstLine="0"/>
            </w:pPr>
            <w:r w:rsidRPr="009659D1">
              <w:t xml:space="preserve"> </w:t>
            </w:r>
          </w:p>
        </w:tc>
        <w:tc>
          <w:tcPr>
            <w:tcW w:w="1801" w:type="dxa"/>
            <w:tcBorders>
              <w:top w:val="single" w:sz="4" w:space="0" w:color="000000"/>
              <w:left w:val="single" w:sz="4" w:space="0" w:color="000000"/>
              <w:bottom w:val="single" w:sz="4" w:space="0" w:color="000000"/>
              <w:right w:val="single" w:sz="4" w:space="0" w:color="000000"/>
            </w:tcBorders>
          </w:tcPr>
          <w:p w14:paraId="0096852E" w14:textId="77777777" w:rsidR="004B3551" w:rsidRPr="009659D1" w:rsidRDefault="004948AB">
            <w:pPr>
              <w:spacing w:after="0" w:line="259" w:lineRule="auto"/>
              <w:ind w:left="0" w:firstLine="0"/>
            </w:pPr>
            <w:r w:rsidRPr="009659D1">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97FEB70" w14:textId="77777777" w:rsidR="004B3551" w:rsidRPr="009659D1" w:rsidRDefault="004948AB">
            <w:pPr>
              <w:spacing w:after="0" w:line="259" w:lineRule="auto"/>
              <w:ind w:left="0" w:firstLine="0"/>
            </w:pPr>
            <w:proofErr w:type="gramStart"/>
            <w:r w:rsidRPr="009659D1">
              <w:t>interstitiële</w:t>
            </w:r>
            <w:proofErr w:type="gramEnd"/>
            <w:r w:rsidRPr="009659D1">
              <w:t xml:space="preserve"> nefritis </w:t>
            </w:r>
          </w:p>
        </w:tc>
        <w:tc>
          <w:tcPr>
            <w:tcW w:w="1680" w:type="dxa"/>
            <w:tcBorders>
              <w:top w:val="single" w:sz="4" w:space="0" w:color="000000"/>
              <w:left w:val="single" w:sz="4" w:space="0" w:color="000000"/>
              <w:bottom w:val="single" w:sz="4" w:space="0" w:color="000000"/>
              <w:right w:val="single" w:sz="4" w:space="0" w:color="000000"/>
            </w:tcBorders>
          </w:tcPr>
          <w:p w14:paraId="2B77E43B" w14:textId="77777777" w:rsidR="004B3551" w:rsidRPr="009659D1" w:rsidRDefault="004948AB">
            <w:pPr>
              <w:spacing w:after="0" w:line="259" w:lineRule="auto"/>
              <w:ind w:left="0" w:firstLine="0"/>
            </w:pPr>
            <w:r w:rsidRPr="009659D1">
              <w:t xml:space="preserve"> </w:t>
            </w:r>
          </w:p>
        </w:tc>
      </w:tr>
      <w:tr w:rsidR="004B3551" w:rsidRPr="009659D1" w14:paraId="7CB3F9FE" w14:textId="77777777">
        <w:trPr>
          <w:trHeight w:val="790"/>
        </w:trPr>
        <w:tc>
          <w:tcPr>
            <w:tcW w:w="1909" w:type="dxa"/>
            <w:tcBorders>
              <w:top w:val="single" w:sz="4" w:space="0" w:color="000000"/>
              <w:left w:val="single" w:sz="4" w:space="0" w:color="000000"/>
              <w:bottom w:val="single" w:sz="4" w:space="0" w:color="000000"/>
              <w:right w:val="single" w:sz="4" w:space="0" w:color="000000"/>
            </w:tcBorders>
          </w:tcPr>
          <w:p w14:paraId="6B14EBC4" w14:textId="77777777" w:rsidR="004B3551" w:rsidRPr="009659D1" w:rsidRDefault="004948AB">
            <w:pPr>
              <w:spacing w:after="0" w:line="259" w:lineRule="auto"/>
              <w:ind w:left="2" w:firstLine="0"/>
            </w:pPr>
            <w:r w:rsidRPr="009659D1">
              <w:t xml:space="preserve">Voortplantings- stelsel- en borstaandoeningen </w:t>
            </w:r>
          </w:p>
        </w:tc>
        <w:tc>
          <w:tcPr>
            <w:tcW w:w="1320" w:type="dxa"/>
            <w:tcBorders>
              <w:top w:val="single" w:sz="4" w:space="0" w:color="000000"/>
              <w:left w:val="single" w:sz="4" w:space="0" w:color="000000"/>
              <w:bottom w:val="single" w:sz="4" w:space="0" w:color="000000"/>
              <w:right w:val="single" w:sz="4" w:space="0" w:color="000000"/>
            </w:tcBorders>
          </w:tcPr>
          <w:p w14:paraId="1CA5BA2D" w14:textId="77777777" w:rsidR="004B3551" w:rsidRPr="009659D1" w:rsidRDefault="004948AB">
            <w:pPr>
              <w:spacing w:after="0" w:line="259" w:lineRule="auto"/>
              <w:ind w:left="0" w:firstLine="0"/>
            </w:pPr>
            <w:r w:rsidRPr="009659D1">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CE404E0" w14:textId="77777777" w:rsidR="004B3551" w:rsidRPr="009659D1" w:rsidRDefault="004948AB">
            <w:pPr>
              <w:spacing w:after="0" w:line="259" w:lineRule="auto"/>
              <w:ind w:left="0" w:firstLine="0"/>
            </w:pPr>
            <w:r w:rsidRPr="009659D1">
              <w:t xml:space="preserve"> </w:t>
            </w:r>
          </w:p>
        </w:tc>
        <w:tc>
          <w:tcPr>
            <w:tcW w:w="1801" w:type="dxa"/>
            <w:tcBorders>
              <w:top w:val="single" w:sz="4" w:space="0" w:color="000000"/>
              <w:left w:val="single" w:sz="4" w:space="0" w:color="000000"/>
              <w:bottom w:val="single" w:sz="4" w:space="0" w:color="000000"/>
              <w:right w:val="single" w:sz="4" w:space="0" w:color="000000"/>
            </w:tcBorders>
          </w:tcPr>
          <w:p w14:paraId="729BC583" w14:textId="77777777" w:rsidR="004B3551" w:rsidRPr="009659D1" w:rsidRDefault="004948AB">
            <w:pPr>
              <w:spacing w:after="0" w:line="259" w:lineRule="auto"/>
              <w:ind w:left="0" w:firstLine="0"/>
            </w:pPr>
            <w:r w:rsidRPr="009659D1">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CF51F02" w14:textId="77777777" w:rsidR="004B3551" w:rsidRPr="009659D1" w:rsidRDefault="004948AB">
            <w:pPr>
              <w:spacing w:after="0" w:line="259" w:lineRule="auto"/>
              <w:ind w:left="0" w:firstLine="0"/>
            </w:pPr>
            <w:proofErr w:type="gramStart"/>
            <w:r w:rsidRPr="009659D1">
              <w:t>gynaecomastie</w:t>
            </w:r>
            <w:proofErr w:type="gramEnd"/>
            <w:r w:rsidRPr="009659D1">
              <w:t xml:space="preserve"> </w:t>
            </w:r>
          </w:p>
        </w:tc>
        <w:tc>
          <w:tcPr>
            <w:tcW w:w="1680" w:type="dxa"/>
            <w:tcBorders>
              <w:top w:val="single" w:sz="4" w:space="0" w:color="000000"/>
              <w:left w:val="single" w:sz="4" w:space="0" w:color="000000"/>
              <w:bottom w:val="single" w:sz="4" w:space="0" w:color="000000"/>
              <w:right w:val="single" w:sz="4" w:space="0" w:color="000000"/>
            </w:tcBorders>
          </w:tcPr>
          <w:p w14:paraId="42B389A3" w14:textId="77777777" w:rsidR="004B3551" w:rsidRPr="009659D1" w:rsidRDefault="004948AB">
            <w:pPr>
              <w:spacing w:after="0" w:line="259" w:lineRule="auto"/>
              <w:ind w:left="0" w:firstLine="0"/>
            </w:pPr>
            <w:r w:rsidRPr="009659D1">
              <w:t xml:space="preserve"> </w:t>
            </w:r>
          </w:p>
        </w:tc>
      </w:tr>
      <w:tr w:rsidR="004B3551" w:rsidRPr="009659D1" w14:paraId="360F8D3B" w14:textId="77777777">
        <w:trPr>
          <w:trHeight w:val="1052"/>
        </w:trPr>
        <w:tc>
          <w:tcPr>
            <w:tcW w:w="1909" w:type="dxa"/>
            <w:tcBorders>
              <w:top w:val="single" w:sz="4" w:space="0" w:color="000000"/>
              <w:left w:val="single" w:sz="4" w:space="0" w:color="000000"/>
              <w:bottom w:val="single" w:sz="4" w:space="0" w:color="000000"/>
              <w:right w:val="single" w:sz="4" w:space="0" w:color="000000"/>
            </w:tcBorders>
          </w:tcPr>
          <w:p w14:paraId="1F8A85ED" w14:textId="77777777" w:rsidR="004B3551" w:rsidRPr="009659D1" w:rsidRDefault="004948AB">
            <w:pPr>
              <w:spacing w:after="0" w:line="259" w:lineRule="auto"/>
              <w:ind w:left="2" w:firstLine="0"/>
            </w:pPr>
            <w:r w:rsidRPr="009659D1">
              <w:t xml:space="preserve">Algemene aandoeningen en toedieningsplaatsstoornissen </w:t>
            </w:r>
          </w:p>
        </w:tc>
        <w:tc>
          <w:tcPr>
            <w:tcW w:w="1320" w:type="dxa"/>
            <w:tcBorders>
              <w:top w:val="single" w:sz="4" w:space="0" w:color="000000"/>
              <w:left w:val="single" w:sz="4" w:space="0" w:color="000000"/>
              <w:bottom w:val="single" w:sz="4" w:space="0" w:color="000000"/>
              <w:right w:val="single" w:sz="4" w:space="0" w:color="000000"/>
            </w:tcBorders>
          </w:tcPr>
          <w:p w14:paraId="2040AA4B" w14:textId="77777777" w:rsidR="004B3551" w:rsidRPr="009659D1" w:rsidRDefault="004948AB">
            <w:pPr>
              <w:spacing w:after="0" w:line="259" w:lineRule="auto"/>
              <w:ind w:left="0" w:firstLine="0"/>
            </w:pPr>
            <w:r w:rsidRPr="009659D1">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BD1C6E0" w14:textId="77777777" w:rsidR="004B3551" w:rsidRPr="009659D1" w:rsidRDefault="004948AB">
            <w:pPr>
              <w:spacing w:after="0" w:line="259" w:lineRule="auto"/>
              <w:ind w:left="0" w:firstLine="0"/>
            </w:pPr>
            <w:r w:rsidRPr="009659D1">
              <w:t xml:space="preserve"> </w:t>
            </w:r>
          </w:p>
        </w:tc>
        <w:tc>
          <w:tcPr>
            <w:tcW w:w="1801" w:type="dxa"/>
            <w:tcBorders>
              <w:top w:val="single" w:sz="4" w:space="0" w:color="000000"/>
              <w:left w:val="single" w:sz="4" w:space="0" w:color="000000"/>
              <w:bottom w:val="single" w:sz="4" w:space="0" w:color="000000"/>
              <w:right w:val="single" w:sz="4" w:space="0" w:color="000000"/>
            </w:tcBorders>
          </w:tcPr>
          <w:p w14:paraId="69C77217" w14:textId="77777777" w:rsidR="004B3551" w:rsidRPr="009659D1" w:rsidRDefault="004948AB">
            <w:pPr>
              <w:spacing w:after="0" w:line="259" w:lineRule="auto"/>
              <w:ind w:left="0" w:firstLine="0"/>
            </w:pPr>
            <w:proofErr w:type="gramStart"/>
            <w:r w:rsidRPr="009659D1">
              <w:t>malaise</w:t>
            </w:r>
            <w:proofErr w:type="gramEnd"/>
            <w:r w:rsidRPr="009659D1">
              <w:t xml:space="preserve">, </w:t>
            </w:r>
          </w:p>
          <w:p w14:paraId="2370B9CB" w14:textId="77777777" w:rsidR="004B3551" w:rsidRPr="009659D1" w:rsidRDefault="004948AB">
            <w:pPr>
              <w:spacing w:after="0" w:line="259" w:lineRule="auto"/>
              <w:ind w:left="0" w:firstLine="0"/>
            </w:pPr>
            <w:proofErr w:type="gramStart"/>
            <w:r w:rsidRPr="009659D1">
              <w:t>toegenomen</w:t>
            </w:r>
            <w:proofErr w:type="gramEnd"/>
            <w:r w:rsidRPr="009659D1">
              <w:t xml:space="preserve"> </w:t>
            </w:r>
          </w:p>
          <w:p w14:paraId="369467A1" w14:textId="77777777" w:rsidR="004B3551" w:rsidRPr="009659D1" w:rsidRDefault="004948AB">
            <w:pPr>
              <w:spacing w:after="0" w:line="259" w:lineRule="auto"/>
              <w:ind w:left="0" w:firstLine="0"/>
            </w:pPr>
            <w:proofErr w:type="gramStart"/>
            <w:r w:rsidRPr="009659D1">
              <w:t>transpiratie</w:t>
            </w:r>
            <w:proofErr w:type="gramEnd"/>
            <w:r w:rsidRPr="009659D1">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6585EE1" w14:textId="77777777" w:rsidR="004B3551" w:rsidRPr="009659D1" w:rsidRDefault="004948AB">
            <w:pPr>
              <w:spacing w:after="0" w:line="259" w:lineRule="auto"/>
              <w:ind w:left="0" w:firstLine="0"/>
            </w:pPr>
            <w:r w:rsidRPr="009659D1">
              <w:t xml:space="preserve"> </w:t>
            </w:r>
          </w:p>
        </w:tc>
        <w:tc>
          <w:tcPr>
            <w:tcW w:w="1680" w:type="dxa"/>
            <w:tcBorders>
              <w:top w:val="single" w:sz="4" w:space="0" w:color="000000"/>
              <w:left w:val="single" w:sz="4" w:space="0" w:color="000000"/>
              <w:bottom w:val="single" w:sz="4" w:space="0" w:color="000000"/>
              <w:right w:val="single" w:sz="4" w:space="0" w:color="000000"/>
            </w:tcBorders>
          </w:tcPr>
          <w:p w14:paraId="373CE44F" w14:textId="77777777" w:rsidR="004B3551" w:rsidRPr="009659D1" w:rsidRDefault="004948AB">
            <w:pPr>
              <w:spacing w:after="0" w:line="259" w:lineRule="auto"/>
              <w:ind w:left="0" w:firstLine="0"/>
            </w:pPr>
            <w:r w:rsidRPr="009659D1">
              <w:t xml:space="preserve"> </w:t>
            </w:r>
          </w:p>
        </w:tc>
      </w:tr>
    </w:tbl>
    <w:p w14:paraId="0DA9E4CE" w14:textId="77777777" w:rsidR="004B3551" w:rsidRPr="009659D1" w:rsidRDefault="004948AB">
      <w:pPr>
        <w:spacing w:after="0" w:line="259" w:lineRule="auto"/>
        <w:ind w:left="0" w:firstLine="0"/>
        <w:jc w:val="both"/>
      </w:pPr>
      <w:r w:rsidRPr="009659D1">
        <w:t xml:space="preserve"> </w:t>
      </w:r>
    </w:p>
    <w:p w14:paraId="49BB7A8B" w14:textId="77777777" w:rsidR="004B3551" w:rsidRPr="009659D1" w:rsidRDefault="004948AB">
      <w:pPr>
        <w:pStyle w:val="Heading2"/>
        <w:ind w:left="-5"/>
        <w:rPr>
          <w:lang w:val="nl-NL"/>
        </w:rPr>
      </w:pPr>
      <w:r w:rsidRPr="009659D1">
        <w:rPr>
          <w:lang w:val="nl-NL"/>
        </w:rPr>
        <w:t>Melding van vermoedelijke bijwerkingen</w:t>
      </w:r>
      <w:r w:rsidRPr="009659D1">
        <w:rPr>
          <w:u w:val="none"/>
          <w:lang w:val="nl-NL"/>
        </w:rPr>
        <w:t xml:space="preserve"> </w:t>
      </w:r>
    </w:p>
    <w:tbl>
      <w:tblPr>
        <w:tblStyle w:val="TableGrid"/>
        <w:tblpPr w:vertAnchor="text" w:tblpX="919" w:tblpY="768"/>
        <w:tblOverlap w:val="never"/>
        <w:tblW w:w="5440" w:type="dxa"/>
        <w:tblInd w:w="0" w:type="dxa"/>
        <w:tblCellMar>
          <w:top w:w="12" w:type="dxa"/>
        </w:tblCellMar>
        <w:tblLook w:val="04A0" w:firstRow="1" w:lastRow="0" w:firstColumn="1" w:lastColumn="0" w:noHBand="0" w:noVBand="1"/>
      </w:tblPr>
      <w:tblGrid>
        <w:gridCol w:w="4223"/>
        <w:gridCol w:w="1217"/>
      </w:tblGrid>
      <w:tr w:rsidR="004B3551" w:rsidRPr="009659D1" w:rsidDel="00390E7E" w14:paraId="3D3151E9" w14:textId="5C807FF4">
        <w:trPr>
          <w:trHeight w:val="247"/>
          <w:del w:id="75" w:author="Author"/>
        </w:trPr>
        <w:tc>
          <w:tcPr>
            <w:tcW w:w="4223" w:type="dxa"/>
            <w:tcBorders>
              <w:top w:val="nil"/>
              <w:left w:val="nil"/>
              <w:bottom w:val="nil"/>
              <w:right w:val="nil"/>
            </w:tcBorders>
            <w:shd w:val="clear" w:color="auto" w:fill="D3D3D3"/>
          </w:tcPr>
          <w:p w14:paraId="3858F9D1" w14:textId="2344673E" w:rsidR="004B3551" w:rsidRPr="009659D1" w:rsidDel="00390E7E" w:rsidRDefault="004948AB">
            <w:pPr>
              <w:spacing w:after="0" w:line="259" w:lineRule="auto"/>
              <w:ind w:left="0" w:firstLine="0"/>
              <w:jc w:val="both"/>
              <w:rPr>
                <w:del w:id="76" w:author="Author"/>
              </w:rPr>
            </w:pPr>
            <w:del w:id="77" w:author="Author">
              <w:r w:rsidRPr="009659D1" w:rsidDel="00390E7E">
                <w:delText>via het nationale meldsysteem zoals vermeld in</w:delText>
              </w:r>
              <w:r w:rsidRPr="009659D1" w:rsidDel="00390E7E">
                <w:fldChar w:fldCharType="begin"/>
              </w:r>
              <w:r w:rsidRPr="009659D1" w:rsidDel="00390E7E">
                <w:delInstrText>HYPERLINK "http://www.ema.europa.eu/docs/en_GB/document_library/Template_or_form/2013/03/WC500139752.doc" \h</w:delInstrText>
              </w:r>
              <w:r w:rsidRPr="009659D1" w:rsidDel="00390E7E">
                <w:fldChar w:fldCharType="separate"/>
              </w:r>
              <w:r w:rsidRPr="009659D1" w:rsidDel="00390E7E">
                <w:delText xml:space="preserve"> </w:delText>
              </w:r>
              <w:r w:rsidRPr="009659D1" w:rsidDel="00390E7E">
                <w:fldChar w:fldCharType="end"/>
              </w:r>
            </w:del>
          </w:p>
        </w:tc>
        <w:tc>
          <w:tcPr>
            <w:tcW w:w="1217" w:type="dxa"/>
            <w:tcBorders>
              <w:top w:val="nil"/>
              <w:left w:val="nil"/>
              <w:bottom w:val="single" w:sz="4" w:space="0" w:color="0000FF"/>
              <w:right w:val="single" w:sz="21" w:space="0" w:color="D3D3D3"/>
            </w:tcBorders>
          </w:tcPr>
          <w:p w14:paraId="4874A02A" w14:textId="49C9C467" w:rsidR="004B3551" w:rsidRPr="009659D1" w:rsidDel="00390E7E" w:rsidRDefault="004948AB">
            <w:pPr>
              <w:spacing w:after="0" w:line="259" w:lineRule="auto"/>
              <w:ind w:left="0" w:firstLine="0"/>
              <w:jc w:val="both"/>
              <w:rPr>
                <w:del w:id="78" w:author="Author"/>
              </w:rPr>
            </w:pPr>
            <w:del w:id="79" w:author="Author">
              <w:r w:rsidRPr="009659D1" w:rsidDel="00390E7E">
                <w:fldChar w:fldCharType="begin"/>
              </w:r>
              <w:r w:rsidRPr="009659D1" w:rsidDel="00390E7E">
                <w:delInstrText>HYPERLINK "http://www.ema.europa.eu/docs/en_GB/document_library/Template_or_form/2013/03/WC500139752.doc" \h</w:delInstrText>
              </w:r>
              <w:r w:rsidRPr="009659D1" w:rsidDel="00390E7E">
                <w:fldChar w:fldCharType="separate"/>
              </w:r>
              <w:r w:rsidRPr="009659D1" w:rsidDel="00390E7E">
                <w:rPr>
                  <w:color w:val="0000FF"/>
                </w:rPr>
                <w:delText>aanhangsel V</w:delText>
              </w:r>
              <w:r w:rsidRPr="009659D1" w:rsidDel="00390E7E">
                <w:fldChar w:fldCharType="end"/>
              </w:r>
            </w:del>
          </w:p>
        </w:tc>
      </w:tr>
    </w:tbl>
    <w:p w14:paraId="28202BA4" w14:textId="33F0C957" w:rsidR="004B3551" w:rsidRPr="009659D1" w:rsidRDefault="004948AB">
      <w:pPr>
        <w:ind w:left="-5" w:right="12"/>
      </w:pPr>
      <w:r w:rsidRPr="009659D1">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w:t>
      </w:r>
      <w:ins w:id="80" w:author="Author">
        <w:r w:rsidR="00390E7E" w:rsidRPr="00390E7E">
          <w:rPr>
            <w:color w:val="auto"/>
            <w:kern w:val="0"/>
            <w:szCs w:val="22"/>
            <w:lang w:eastAsia="fr-LU"/>
            <w14:ligatures w14:val="none"/>
          </w:rPr>
          <w:t xml:space="preserve">via </w:t>
        </w:r>
        <w:r w:rsidR="00390E7E" w:rsidRPr="00390E7E">
          <w:rPr>
            <w:color w:val="auto"/>
            <w:kern w:val="0"/>
            <w:szCs w:val="22"/>
            <w:highlight w:val="lightGray"/>
            <w:lang w:eastAsia="fr-LU"/>
            <w14:ligatures w14:val="none"/>
          </w:rPr>
          <w:t xml:space="preserve">het nationale meldsysteem zoals vermeld in </w:t>
        </w:r>
      </w:ins>
      <w:r w:rsidR="00390E7E" w:rsidRPr="00390E7E">
        <w:rPr>
          <w:color w:val="auto"/>
          <w:kern w:val="0"/>
          <w:sz w:val="20"/>
          <w:szCs w:val="20"/>
          <w:lang w:val="fr-LU" w:eastAsia="fr-LU"/>
          <w14:ligatures w14:val="none"/>
        </w:rPr>
        <w:fldChar w:fldCharType="begin"/>
      </w:r>
      <w:r w:rsidR="00390E7E" w:rsidRPr="00BE5956">
        <w:rPr>
          <w:color w:val="auto"/>
          <w:kern w:val="0"/>
          <w:sz w:val="20"/>
          <w:szCs w:val="20"/>
          <w:lang w:val="de-DE" w:eastAsia="fr-LU"/>
          <w14:ligatures w14:val="none"/>
        </w:rPr>
        <w:instrText>HYPERLINK "https://www.ema.europa.eu/en/documents/template-form/qrd-appendix-v-adverse-drug-reaction-reporting-details_en.docx"</w:instrText>
      </w:r>
      <w:r w:rsidR="00390E7E" w:rsidRPr="00390E7E">
        <w:rPr>
          <w:color w:val="auto"/>
          <w:kern w:val="0"/>
          <w:sz w:val="20"/>
          <w:szCs w:val="20"/>
          <w:lang w:val="fr-LU" w:eastAsia="fr-LU"/>
          <w14:ligatures w14:val="none"/>
        </w:rPr>
      </w:r>
      <w:r w:rsidR="00390E7E" w:rsidRPr="00390E7E">
        <w:rPr>
          <w:color w:val="auto"/>
          <w:kern w:val="0"/>
          <w:sz w:val="20"/>
          <w:szCs w:val="20"/>
          <w:lang w:val="fr-LU" w:eastAsia="fr-LU"/>
          <w14:ligatures w14:val="none"/>
        </w:rPr>
        <w:fldChar w:fldCharType="separate"/>
      </w:r>
      <w:ins w:id="81" w:author="Author">
        <w:r w:rsidR="00390E7E" w:rsidRPr="00390E7E">
          <w:rPr>
            <w:color w:val="0000FF"/>
            <w:kern w:val="0"/>
            <w:szCs w:val="20"/>
            <w:u w:val="single"/>
            <w:lang w:eastAsia="fr-LU"/>
            <w14:ligatures w14:val="none"/>
          </w:rPr>
          <w:t>aanhangsel V</w:t>
        </w:r>
        <w:r w:rsidR="00390E7E" w:rsidRPr="00390E7E">
          <w:rPr>
            <w:color w:val="auto"/>
            <w:kern w:val="0"/>
            <w:sz w:val="20"/>
            <w:szCs w:val="20"/>
            <w:lang w:val="fr-LU" w:eastAsia="fr-LU"/>
            <w14:ligatures w14:val="none"/>
          </w:rPr>
          <w:fldChar w:fldCharType="end"/>
        </w:r>
      </w:ins>
      <w:hyperlink r:id="rId13">
        <w:r w:rsidRPr="009659D1">
          <w:t>.</w:t>
        </w:r>
      </w:hyperlink>
      <w:r w:rsidRPr="009659D1">
        <w:t xml:space="preserve"> </w:t>
      </w:r>
    </w:p>
    <w:p w14:paraId="7536FDCE" w14:textId="77777777" w:rsidR="004B3551" w:rsidRPr="009659D1" w:rsidRDefault="004948AB">
      <w:pPr>
        <w:spacing w:after="0" w:line="259" w:lineRule="auto"/>
        <w:ind w:left="0" w:firstLine="0"/>
      </w:pPr>
      <w:r w:rsidRPr="009659D1">
        <w:t xml:space="preserve"> </w:t>
      </w:r>
    </w:p>
    <w:p w14:paraId="59B3AFC3" w14:textId="77777777" w:rsidR="004B3551" w:rsidRPr="009659D1" w:rsidRDefault="004948AB">
      <w:pPr>
        <w:pStyle w:val="Heading3"/>
        <w:tabs>
          <w:tab w:val="center" w:pos="1209"/>
        </w:tabs>
        <w:spacing w:after="6" w:line="248" w:lineRule="auto"/>
        <w:ind w:left="-15" w:firstLine="0"/>
        <w:rPr>
          <w:lang w:val="nl-NL"/>
        </w:rPr>
      </w:pPr>
      <w:r w:rsidRPr="009659D1">
        <w:rPr>
          <w:b/>
          <w:i w:val="0"/>
          <w:u w:val="none"/>
          <w:lang w:val="nl-NL"/>
        </w:rPr>
        <w:t xml:space="preserve">4.9 </w:t>
      </w:r>
      <w:r w:rsidRPr="009659D1">
        <w:rPr>
          <w:b/>
          <w:i w:val="0"/>
          <w:u w:val="none"/>
          <w:lang w:val="nl-NL"/>
        </w:rPr>
        <w:tab/>
        <w:t>Overdosering</w:t>
      </w:r>
      <w:r w:rsidRPr="009659D1">
        <w:rPr>
          <w:i w:val="0"/>
          <w:u w:val="none"/>
          <w:lang w:val="nl-NL"/>
        </w:rPr>
        <w:t xml:space="preserve"> </w:t>
      </w:r>
    </w:p>
    <w:p w14:paraId="5D6AA348" w14:textId="77777777" w:rsidR="004B3551" w:rsidRPr="009659D1" w:rsidRDefault="004948AB">
      <w:pPr>
        <w:spacing w:after="0" w:line="259" w:lineRule="auto"/>
        <w:ind w:left="0" w:firstLine="0"/>
      </w:pPr>
      <w:r w:rsidRPr="009659D1">
        <w:t xml:space="preserve"> </w:t>
      </w:r>
    </w:p>
    <w:p w14:paraId="5F06DA05" w14:textId="77777777" w:rsidR="004B3551" w:rsidRPr="009659D1" w:rsidRDefault="004948AB">
      <w:pPr>
        <w:ind w:left="-5" w:right="12"/>
      </w:pPr>
      <w:r w:rsidRPr="009659D1">
        <w:t xml:space="preserve">Er is een zeer beperkte ervaring met betrekking tot opzettelijke overdosering. De symptomen beschreven bij 280 mg </w:t>
      </w:r>
      <w:proofErr w:type="spellStart"/>
      <w:r w:rsidRPr="009659D1">
        <w:t>esomeprazol</w:t>
      </w:r>
      <w:proofErr w:type="spellEnd"/>
      <w:r w:rsidRPr="009659D1">
        <w:t xml:space="preserve"> waren gastro-intestinale symptomen en zwakte. Eenmalige doses van 80 mg </w:t>
      </w:r>
      <w:proofErr w:type="spellStart"/>
      <w:r w:rsidRPr="009659D1">
        <w:t>esomeprazol</w:t>
      </w:r>
      <w:proofErr w:type="spellEnd"/>
      <w:r w:rsidRPr="009659D1">
        <w:t xml:space="preserve"> verliepen rustig. Er is geen specifiek antidotum bekend. </w:t>
      </w:r>
      <w:proofErr w:type="spellStart"/>
      <w:r w:rsidRPr="009659D1">
        <w:t>Esomeprazol</w:t>
      </w:r>
      <w:proofErr w:type="spellEnd"/>
      <w:r w:rsidRPr="009659D1">
        <w:t xml:space="preserve"> heeft een hoge plasma-eiwitbinding en is daarom niet gemakkelijk te dialyseren. Behandeling is symptomatisch en algemene ondersteunende maatregelen moeten worden toegepast. </w:t>
      </w:r>
    </w:p>
    <w:p w14:paraId="24E6DBFE" w14:textId="77777777" w:rsidR="004B3551" w:rsidRPr="009659D1" w:rsidRDefault="004948AB">
      <w:pPr>
        <w:spacing w:after="0" w:line="259" w:lineRule="auto"/>
        <w:ind w:left="0" w:firstLine="0"/>
      </w:pPr>
      <w:r w:rsidRPr="009659D1">
        <w:t xml:space="preserve"> </w:t>
      </w:r>
    </w:p>
    <w:p w14:paraId="47926183" w14:textId="77777777" w:rsidR="004B3551" w:rsidRPr="009659D1" w:rsidRDefault="004948AB">
      <w:pPr>
        <w:spacing w:after="0" w:line="259" w:lineRule="auto"/>
        <w:ind w:left="0" w:firstLine="0"/>
      </w:pPr>
      <w:r w:rsidRPr="009659D1">
        <w:t xml:space="preserve"> </w:t>
      </w:r>
    </w:p>
    <w:p w14:paraId="55B3A7F2" w14:textId="77777777" w:rsidR="004B3551" w:rsidRPr="009659D1" w:rsidRDefault="004948AB">
      <w:pPr>
        <w:pStyle w:val="Heading1"/>
        <w:tabs>
          <w:tab w:val="center" w:pos="2704"/>
        </w:tabs>
        <w:ind w:left="-15" w:right="0" w:firstLine="0"/>
        <w:rPr>
          <w:lang w:val="nl-NL"/>
        </w:rPr>
      </w:pPr>
      <w:r w:rsidRPr="009659D1">
        <w:rPr>
          <w:lang w:val="nl-NL"/>
        </w:rPr>
        <w:t xml:space="preserve">5. </w:t>
      </w:r>
      <w:r w:rsidRPr="009659D1">
        <w:rPr>
          <w:lang w:val="nl-NL"/>
        </w:rPr>
        <w:tab/>
        <w:t>FARMACOLOGISCHE EIGENSCHAPPEN</w:t>
      </w:r>
      <w:r w:rsidRPr="009659D1">
        <w:rPr>
          <w:b w:val="0"/>
          <w:lang w:val="nl-NL"/>
        </w:rPr>
        <w:t xml:space="preserve"> </w:t>
      </w:r>
    </w:p>
    <w:p w14:paraId="683EC215" w14:textId="77777777" w:rsidR="004B3551" w:rsidRPr="009659D1" w:rsidRDefault="004948AB">
      <w:pPr>
        <w:spacing w:after="0" w:line="259" w:lineRule="auto"/>
        <w:ind w:left="0" w:firstLine="0"/>
      </w:pPr>
      <w:r w:rsidRPr="009659D1">
        <w:t xml:space="preserve"> </w:t>
      </w:r>
    </w:p>
    <w:p w14:paraId="4AA8914B" w14:textId="77777777" w:rsidR="004B3551" w:rsidRPr="009659D1" w:rsidRDefault="004948AB">
      <w:pPr>
        <w:pStyle w:val="Heading2"/>
        <w:tabs>
          <w:tab w:val="center" w:pos="2257"/>
        </w:tabs>
        <w:spacing w:after="6" w:line="248" w:lineRule="auto"/>
        <w:ind w:left="-15" w:firstLine="0"/>
        <w:rPr>
          <w:lang w:val="nl-NL"/>
        </w:rPr>
      </w:pPr>
      <w:proofErr w:type="gramStart"/>
      <w:r w:rsidRPr="009659D1">
        <w:rPr>
          <w:b/>
          <w:u w:val="none"/>
          <w:lang w:val="nl-NL"/>
        </w:rPr>
        <w:t xml:space="preserve">5.1  </w:t>
      </w:r>
      <w:r w:rsidRPr="009659D1">
        <w:rPr>
          <w:b/>
          <w:u w:val="none"/>
          <w:lang w:val="nl-NL"/>
        </w:rPr>
        <w:tab/>
      </w:r>
      <w:proofErr w:type="gramEnd"/>
      <w:r w:rsidRPr="009659D1">
        <w:rPr>
          <w:b/>
          <w:u w:val="none"/>
          <w:lang w:val="nl-NL"/>
        </w:rPr>
        <w:t>Farmacodynamische eigenschappen</w:t>
      </w:r>
      <w:r w:rsidRPr="009659D1">
        <w:rPr>
          <w:u w:val="none"/>
          <w:lang w:val="nl-NL"/>
        </w:rPr>
        <w:t xml:space="preserve"> </w:t>
      </w:r>
    </w:p>
    <w:p w14:paraId="3FDAD924" w14:textId="77777777" w:rsidR="004B3551" w:rsidRPr="009659D1" w:rsidRDefault="004948AB">
      <w:pPr>
        <w:spacing w:after="0" w:line="259" w:lineRule="auto"/>
        <w:ind w:left="0" w:firstLine="0"/>
      </w:pPr>
      <w:r w:rsidRPr="009659D1">
        <w:t xml:space="preserve"> </w:t>
      </w:r>
    </w:p>
    <w:p w14:paraId="49C90D53" w14:textId="77777777" w:rsidR="004B3551" w:rsidRPr="009659D1" w:rsidRDefault="004948AB">
      <w:pPr>
        <w:ind w:left="-5" w:right="12"/>
      </w:pPr>
      <w:r w:rsidRPr="009659D1">
        <w:t xml:space="preserve">Farmacotherapeutische categorie: Middelen bij </w:t>
      </w:r>
      <w:proofErr w:type="spellStart"/>
      <w:r w:rsidRPr="009659D1">
        <w:t>zuurgerelateerde</w:t>
      </w:r>
      <w:proofErr w:type="spellEnd"/>
      <w:r w:rsidRPr="009659D1">
        <w:t xml:space="preserve"> afwijkingen, </w:t>
      </w:r>
      <w:proofErr w:type="gramStart"/>
      <w:r w:rsidRPr="009659D1">
        <w:t>protonpompremmers,  ATC</w:t>
      </w:r>
      <w:proofErr w:type="gramEnd"/>
      <w:r w:rsidRPr="009659D1">
        <w:t xml:space="preserve">-code: A02BC05. </w:t>
      </w:r>
    </w:p>
    <w:p w14:paraId="4110FB6D" w14:textId="77777777" w:rsidR="004B3551" w:rsidRPr="009659D1" w:rsidRDefault="004948AB">
      <w:pPr>
        <w:spacing w:after="0" w:line="259" w:lineRule="auto"/>
        <w:ind w:left="0" w:firstLine="0"/>
      </w:pPr>
      <w:r w:rsidRPr="009659D1">
        <w:t xml:space="preserve"> </w:t>
      </w:r>
    </w:p>
    <w:p w14:paraId="438A4902" w14:textId="77777777" w:rsidR="004B3551" w:rsidRPr="009659D1" w:rsidRDefault="004948AB">
      <w:pPr>
        <w:ind w:left="-5" w:right="90"/>
      </w:pPr>
      <w:proofErr w:type="spellStart"/>
      <w:r w:rsidRPr="009659D1">
        <w:t>Esomeprazol</w:t>
      </w:r>
      <w:proofErr w:type="spellEnd"/>
      <w:r w:rsidRPr="009659D1">
        <w:t xml:space="preserve"> is de S-isomeer van omeprazol en remt de maagzuursecretie door een specifiek werkingsmechanisme. Het is een specifieke remmer van de zuurpomp in de pariëtale cel. Zowel de R- als de S-isomeer van omeprazol hebben een vergelijkbare farmacodynamische activiteit.</w:t>
      </w:r>
      <w:r w:rsidRPr="009659D1">
        <w:rPr>
          <w:i/>
        </w:rPr>
        <w:t xml:space="preserve"> </w:t>
      </w:r>
    </w:p>
    <w:p w14:paraId="2B1FA559" w14:textId="77777777" w:rsidR="004B3551" w:rsidRPr="009659D1" w:rsidRDefault="004948AB">
      <w:pPr>
        <w:spacing w:after="0" w:line="259" w:lineRule="auto"/>
        <w:ind w:left="0" w:firstLine="0"/>
      </w:pPr>
      <w:r w:rsidRPr="009659D1">
        <w:lastRenderedPageBreak/>
        <w:t xml:space="preserve"> </w:t>
      </w:r>
    </w:p>
    <w:p w14:paraId="78171614" w14:textId="77777777" w:rsidR="004B3551" w:rsidRPr="009659D1" w:rsidRDefault="004948AB">
      <w:pPr>
        <w:pStyle w:val="Heading2"/>
        <w:ind w:left="-5"/>
        <w:rPr>
          <w:lang w:val="nl-NL"/>
        </w:rPr>
      </w:pPr>
      <w:r w:rsidRPr="009659D1">
        <w:rPr>
          <w:lang w:val="nl-NL"/>
        </w:rPr>
        <w:t>Werkingsmechanisme</w:t>
      </w:r>
      <w:r w:rsidRPr="009659D1">
        <w:rPr>
          <w:u w:val="none"/>
          <w:lang w:val="nl-NL"/>
        </w:rPr>
        <w:t xml:space="preserve"> </w:t>
      </w:r>
    </w:p>
    <w:p w14:paraId="28B6F9CC" w14:textId="77777777" w:rsidR="004B3551" w:rsidRPr="009659D1" w:rsidRDefault="004948AB">
      <w:pPr>
        <w:ind w:left="-5" w:right="12"/>
      </w:pPr>
      <w:proofErr w:type="spellStart"/>
      <w:r w:rsidRPr="009659D1">
        <w:t>Esomeprazol</w:t>
      </w:r>
      <w:proofErr w:type="spellEnd"/>
      <w:r w:rsidRPr="009659D1">
        <w:t xml:space="preserve"> is een zwakke base en wordt geconcentreerd en omgezet tot de actieve vorm in het sterk zure milieu van de </w:t>
      </w:r>
      <w:proofErr w:type="spellStart"/>
      <w:r w:rsidRPr="009659D1">
        <w:t>secretoire</w:t>
      </w:r>
      <w:proofErr w:type="spellEnd"/>
      <w:r w:rsidRPr="009659D1">
        <w:t xml:space="preserve"> </w:t>
      </w:r>
      <w:proofErr w:type="spellStart"/>
      <w:r w:rsidRPr="009659D1">
        <w:t>canaliculi</w:t>
      </w:r>
      <w:proofErr w:type="spellEnd"/>
      <w:r w:rsidRPr="009659D1">
        <w:t xml:space="preserve"> van de pariëtale cel, waar het </w:t>
      </w:r>
      <w:proofErr w:type="spellStart"/>
      <w:r w:rsidRPr="009659D1">
        <w:t>het</w:t>
      </w:r>
      <w:proofErr w:type="spellEnd"/>
      <w:r w:rsidRPr="009659D1">
        <w:t xml:space="preserve"> enzym H</w:t>
      </w:r>
      <w:r w:rsidRPr="009659D1">
        <w:rPr>
          <w:vertAlign w:val="superscript"/>
        </w:rPr>
        <w:t>+</w:t>
      </w:r>
      <w:r w:rsidRPr="009659D1">
        <w:t>K</w:t>
      </w:r>
      <w:r w:rsidRPr="009659D1">
        <w:rPr>
          <w:vertAlign w:val="superscript"/>
        </w:rPr>
        <w:t>+</w:t>
      </w:r>
      <w:r w:rsidRPr="009659D1">
        <w:t>-</w:t>
      </w:r>
      <w:proofErr w:type="spellStart"/>
      <w:r w:rsidRPr="009659D1">
        <w:t>ATPase</w:t>
      </w:r>
      <w:proofErr w:type="spellEnd"/>
      <w:r w:rsidRPr="009659D1">
        <w:t xml:space="preserve"> – de zuurpomp – remt en het remt zowel de basale als de gestimuleerde maagzuursecretie. </w:t>
      </w:r>
    </w:p>
    <w:p w14:paraId="0E99DCC1" w14:textId="77777777" w:rsidR="004B3551" w:rsidRPr="009659D1" w:rsidRDefault="004948AB">
      <w:pPr>
        <w:spacing w:after="0" w:line="259" w:lineRule="auto"/>
        <w:ind w:left="0" w:firstLine="0"/>
      </w:pPr>
      <w:r w:rsidRPr="009659D1">
        <w:t xml:space="preserve"> </w:t>
      </w:r>
    </w:p>
    <w:p w14:paraId="3FB6A331" w14:textId="77777777" w:rsidR="004B3551" w:rsidRPr="009659D1" w:rsidRDefault="004948AB">
      <w:pPr>
        <w:pStyle w:val="Heading2"/>
        <w:ind w:left="-5"/>
        <w:rPr>
          <w:lang w:val="nl-NL"/>
        </w:rPr>
      </w:pPr>
      <w:r w:rsidRPr="009659D1">
        <w:rPr>
          <w:lang w:val="nl-NL"/>
        </w:rPr>
        <w:t>Farmacodynamische effecten</w:t>
      </w:r>
      <w:r w:rsidRPr="009659D1">
        <w:rPr>
          <w:u w:val="none"/>
          <w:lang w:val="nl-NL"/>
        </w:rPr>
        <w:t xml:space="preserve"> </w:t>
      </w:r>
    </w:p>
    <w:p w14:paraId="5C9F68CA" w14:textId="77777777" w:rsidR="004B3551" w:rsidRPr="009659D1" w:rsidRDefault="004948AB">
      <w:pPr>
        <w:ind w:left="-5" w:right="12"/>
      </w:pPr>
      <w:r w:rsidRPr="009659D1">
        <w:t xml:space="preserve">Na orale toediening van 20 mg en 40 mg </w:t>
      </w:r>
      <w:proofErr w:type="spellStart"/>
      <w:r w:rsidRPr="009659D1">
        <w:t>esomeprazol</w:t>
      </w:r>
      <w:proofErr w:type="spellEnd"/>
      <w:r w:rsidRPr="009659D1">
        <w:t xml:space="preserve"> treedt effect binnen een uur op. De gemiddelde piek-zuurproductie na </w:t>
      </w:r>
      <w:proofErr w:type="spellStart"/>
      <w:r w:rsidRPr="009659D1">
        <w:t>pentagastrinestimulatie</w:t>
      </w:r>
      <w:proofErr w:type="spellEnd"/>
      <w:r w:rsidRPr="009659D1">
        <w:t xml:space="preserve"> is met 90% gedaald, wanneer na herhaalde toediening van eenmaal daags 20 mg </w:t>
      </w:r>
      <w:proofErr w:type="spellStart"/>
      <w:r w:rsidRPr="009659D1">
        <w:t>esomeprazol</w:t>
      </w:r>
      <w:proofErr w:type="spellEnd"/>
      <w:r w:rsidRPr="009659D1">
        <w:t xml:space="preserve"> gedurende vijf dagen werd gemeten op dag vijf, 6-7 uur na dosering. </w:t>
      </w:r>
    </w:p>
    <w:p w14:paraId="6A83ECFD" w14:textId="77777777" w:rsidR="004B3551" w:rsidRPr="009659D1" w:rsidRDefault="004948AB">
      <w:pPr>
        <w:spacing w:after="0" w:line="259" w:lineRule="auto"/>
        <w:ind w:left="0" w:firstLine="0"/>
      </w:pPr>
      <w:r w:rsidRPr="009659D1">
        <w:t xml:space="preserve"> </w:t>
      </w:r>
    </w:p>
    <w:p w14:paraId="62279D6B" w14:textId="77777777" w:rsidR="004B3551" w:rsidRPr="009659D1" w:rsidRDefault="004948AB">
      <w:pPr>
        <w:ind w:left="-5" w:right="12"/>
      </w:pPr>
      <w:r w:rsidRPr="009659D1">
        <w:t xml:space="preserve">Na vijf dagen orale dosering van 20 mg en 40 mg </w:t>
      </w:r>
      <w:proofErr w:type="spellStart"/>
      <w:r w:rsidRPr="009659D1">
        <w:t>esomeprazol</w:t>
      </w:r>
      <w:proofErr w:type="spellEnd"/>
      <w:r w:rsidRPr="009659D1">
        <w:t xml:space="preserve">, werd de pH in de maag boven de 4 gehouden gedurende respectievelijk gemiddeld 13 uur en 17 uur van de 24 uur bij patiënten met symptomatische gastro-oesofageale refluxziekte (GORZ). Het aantal patiënten bij wie de pH in de maag boven de 4 bleef, gedurende minimaal 8, 12 en 16 uur, was bij 20 mg </w:t>
      </w:r>
      <w:proofErr w:type="spellStart"/>
      <w:r w:rsidRPr="009659D1">
        <w:t>esomeprazol</w:t>
      </w:r>
      <w:proofErr w:type="spellEnd"/>
      <w:r w:rsidRPr="009659D1">
        <w:t xml:space="preserve"> respectievelijk 76%, 54% en 24%. De overeenkomstige percentages voor 40 mg </w:t>
      </w:r>
      <w:proofErr w:type="spellStart"/>
      <w:r w:rsidRPr="009659D1">
        <w:t>esomeprazol</w:t>
      </w:r>
      <w:proofErr w:type="spellEnd"/>
      <w:r w:rsidRPr="009659D1">
        <w:t xml:space="preserve"> waren 97%, 92% en 56%. </w:t>
      </w:r>
    </w:p>
    <w:p w14:paraId="24CF0736" w14:textId="77777777" w:rsidR="004B3551" w:rsidRPr="009659D1" w:rsidRDefault="004948AB">
      <w:pPr>
        <w:spacing w:after="0" w:line="259" w:lineRule="auto"/>
        <w:ind w:left="0" w:firstLine="0"/>
      </w:pPr>
      <w:r w:rsidRPr="009659D1">
        <w:t xml:space="preserve"> </w:t>
      </w:r>
    </w:p>
    <w:p w14:paraId="35546754" w14:textId="77777777" w:rsidR="004B3551" w:rsidRPr="009659D1" w:rsidRDefault="004948AB">
      <w:pPr>
        <w:ind w:left="-5" w:right="12"/>
      </w:pPr>
      <w:r w:rsidRPr="009659D1">
        <w:t xml:space="preserve">Gebruik makend van de AUC als surrogaat parameter voor de plasmaconcentratie, is een relatie met de remming van de maagzuursecretie en de blootstelling aangetoond. </w:t>
      </w:r>
    </w:p>
    <w:p w14:paraId="020CCAA6" w14:textId="77777777" w:rsidR="004B3551" w:rsidRPr="009659D1" w:rsidRDefault="004948AB">
      <w:pPr>
        <w:spacing w:after="0" w:line="259" w:lineRule="auto"/>
        <w:ind w:left="0" w:firstLine="0"/>
      </w:pPr>
      <w:r w:rsidRPr="009659D1">
        <w:t xml:space="preserve"> </w:t>
      </w:r>
    </w:p>
    <w:p w14:paraId="3FC70092" w14:textId="77777777" w:rsidR="004B3551" w:rsidRPr="009659D1" w:rsidRDefault="004948AB">
      <w:pPr>
        <w:spacing w:after="133"/>
        <w:ind w:left="-5" w:right="12"/>
      </w:pPr>
      <w:r w:rsidRPr="009659D1">
        <w:t xml:space="preserve">Tijdens behandeling met </w:t>
      </w:r>
      <w:proofErr w:type="spellStart"/>
      <w:r w:rsidRPr="009659D1">
        <w:t>antisecretoire</w:t>
      </w:r>
      <w:proofErr w:type="spellEnd"/>
      <w:r w:rsidRPr="009659D1">
        <w:t xml:space="preserve"> geneesmiddelen stijgt het </w:t>
      </w:r>
      <w:proofErr w:type="spellStart"/>
      <w:r w:rsidRPr="009659D1">
        <w:t>serumgastrine</w:t>
      </w:r>
      <w:proofErr w:type="spellEnd"/>
      <w:r w:rsidRPr="009659D1">
        <w:t xml:space="preserve"> in reactie op de verminderde zuursecretie. Ook </w:t>
      </w:r>
      <w:proofErr w:type="spellStart"/>
      <w:r w:rsidRPr="009659D1">
        <w:t>CgA</w:t>
      </w:r>
      <w:proofErr w:type="spellEnd"/>
      <w:r w:rsidRPr="009659D1">
        <w:t xml:space="preserve"> neemt toe als gevolg van de lagere zuurgraad in de maag. De verhoogde </w:t>
      </w:r>
      <w:proofErr w:type="spellStart"/>
      <w:r w:rsidRPr="009659D1">
        <w:t>CgA</w:t>
      </w:r>
      <w:proofErr w:type="spellEnd"/>
      <w:r w:rsidRPr="009659D1">
        <w:t xml:space="preserve">-spiegel kan onderzoeken naar </w:t>
      </w:r>
      <w:proofErr w:type="spellStart"/>
      <w:r w:rsidRPr="009659D1">
        <w:t>neuro-endocriene</w:t>
      </w:r>
      <w:proofErr w:type="spellEnd"/>
      <w:r w:rsidRPr="009659D1">
        <w:t xml:space="preserve"> tumoren verstoren.  </w:t>
      </w:r>
    </w:p>
    <w:p w14:paraId="506DB8B5" w14:textId="77777777" w:rsidR="004B3551" w:rsidRPr="009659D1" w:rsidRDefault="004948AB">
      <w:pPr>
        <w:ind w:left="-5" w:right="12"/>
      </w:pPr>
      <w:r w:rsidRPr="009659D1">
        <w:t xml:space="preserve">Beschikbare aanwijzingen in de literatuur raden aan dat het gebruik van protonpompremmers </w:t>
      </w:r>
      <w:proofErr w:type="gramStart"/>
      <w:r w:rsidRPr="009659D1">
        <w:t>vijf  dagen</w:t>
      </w:r>
      <w:proofErr w:type="gramEnd"/>
      <w:r w:rsidRPr="009659D1">
        <w:t xml:space="preserve"> tot twee weken vóór </w:t>
      </w:r>
      <w:proofErr w:type="spellStart"/>
      <w:r w:rsidRPr="009659D1">
        <w:t>CgA</w:t>
      </w:r>
      <w:proofErr w:type="spellEnd"/>
      <w:r w:rsidRPr="009659D1">
        <w:t xml:space="preserve">-metingen moet worden stopgezet. Op deze manier kunnen de </w:t>
      </w:r>
      <w:proofErr w:type="spellStart"/>
      <w:r w:rsidRPr="009659D1">
        <w:t>CgAspiegels</w:t>
      </w:r>
      <w:proofErr w:type="spellEnd"/>
      <w:r w:rsidRPr="009659D1">
        <w:t xml:space="preserve"> die mogelijk door de PPI-behandeling zijn gestegen, weer dalen tot normaalwaarden. </w:t>
      </w:r>
    </w:p>
    <w:p w14:paraId="1C53D62B" w14:textId="77777777" w:rsidR="004B3551" w:rsidRPr="009659D1" w:rsidRDefault="004948AB">
      <w:pPr>
        <w:spacing w:after="0" w:line="259" w:lineRule="auto"/>
        <w:ind w:left="0" w:firstLine="0"/>
      </w:pPr>
      <w:r w:rsidRPr="009659D1">
        <w:t xml:space="preserve"> </w:t>
      </w:r>
    </w:p>
    <w:p w14:paraId="574BDE00" w14:textId="77777777" w:rsidR="004B3551" w:rsidRPr="009659D1" w:rsidRDefault="004948AB">
      <w:pPr>
        <w:ind w:left="-5" w:right="12"/>
      </w:pPr>
      <w:r w:rsidRPr="009659D1">
        <w:t xml:space="preserve">Bij enkele patiënten op </w:t>
      </w:r>
      <w:proofErr w:type="spellStart"/>
      <w:r w:rsidRPr="009659D1">
        <w:t>langetermijnbehandeling</w:t>
      </w:r>
      <w:proofErr w:type="spellEnd"/>
      <w:r w:rsidRPr="009659D1">
        <w:t xml:space="preserve"> met </w:t>
      </w:r>
      <w:proofErr w:type="spellStart"/>
      <w:r w:rsidRPr="009659D1">
        <w:t>esomeprazol</w:t>
      </w:r>
      <w:proofErr w:type="spellEnd"/>
      <w:r w:rsidRPr="009659D1">
        <w:t xml:space="preserve"> is een toename van het aantal ECL-cellen gezien, hetgeen mogelijk samenhangt met de toegenomen </w:t>
      </w:r>
      <w:proofErr w:type="spellStart"/>
      <w:r w:rsidRPr="009659D1">
        <w:t>serumgastrinespiegel</w:t>
      </w:r>
      <w:proofErr w:type="spellEnd"/>
      <w:r w:rsidRPr="009659D1">
        <w:t xml:space="preserve">. </w:t>
      </w:r>
    </w:p>
    <w:p w14:paraId="1490908D" w14:textId="77777777" w:rsidR="004B3551" w:rsidRPr="009659D1" w:rsidRDefault="004948AB">
      <w:pPr>
        <w:spacing w:after="9" w:line="259" w:lineRule="auto"/>
        <w:ind w:left="0" w:firstLine="0"/>
      </w:pPr>
      <w:r w:rsidRPr="009659D1">
        <w:t xml:space="preserve"> </w:t>
      </w:r>
    </w:p>
    <w:p w14:paraId="09062FF1" w14:textId="77777777" w:rsidR="004B3551" w:rsidRPr="009659D1" w:rsidRDefault="004948AB">
      <w:pPr>
        <w:ind w:left="-5" w:right="12"/>
      </w:pPr>
      <w:r w:rsidRPr="009659D1">
        <w:t xml:space="preserve">Afname van maagzuur als gevolg van onder andere </w:t>
      </w:r>
      <w:proofErr w:type="spellStart"/>
      <w:r w:rsidRPr="009659D1">
        <w:t>PPI’s</w:t>
      </w:r>
      <w:proofErr w:type="spellEnd"/>
      <w:r w:rsidRPr="009659D1">
        <w:t xml:space="preserve">, verhoogt het aantal bacteriën dat normaal aanwezig is in het maag-darmkanaal. Behandeling met </w:t>
      </w:r>
      <w:proofErr w:type="spellStart"/>
      <w:r w:rsidRPr="009659D1">
        <w:t>PPI’s</w:t>
      </w:r>
      <w:proofErr w:type="spellEnd"/>
      <w:r w:rsidRPr="009659D1">
        <w:t xml:space="preserve"> kan leiden tot een geringe risicotoename van gastro-intestinale infecties zoals </w:t>
      </w:r>
      <w:r w:rsidRPr="009659D1">
        <w:rPr>
          <w:i/>
        </w:rPr>
        <w:t>Salmonella</w:t>
      </w:r>
      <w:r w:rsidRPr="009659D1">
        <w:t xml:space="preserve"> en </w:t>
      </w:r>
      <w:r w:rsidRPr="009659D1">
        <w:rPr>
          <w:i/>
        </w:rPr>
        <w:t xml:space="preserve">Campylobacter </w:t>
      </w:r>
      <w:r w:rsidRPr="009659D1">
        <w:t>en bij ziekenhuispatiënten mogelijk</w:t>
      </w:r>
      <w:r w:rsidRPr="009659D1">
        <w:rPr>
          <w:i/>
        </w:rPr>
        <w:t xml:space="preserve"> </w:t>
      </w:r>
      <w:r w:rsidRPr="009659D1">
        <w:t xml:space="preserve">ook </w:t>
      </w:r>
      <w:proofErr w:type="spellStart"/>
      <w:r w:rsidRPr="009659D1">
        <w:rPr>
          <w:i/>
        </w:rPr>
        <w:t>Clostridium</w:t>
      </w:r>
      <w:proofErr w:type="spellEnd"/>
      <w:r w:rsidRPr="009659D1">
        <w:rPr>
          <w:i/>
        </w:rPr>
        <w:t xml:space="preserve"> </w:t>
      </w:r>
      <w:proofErr w:type="spellStart"/>
      <w:r w:rsidRPr="009659D1">
        <w:rPr>
          <w:i/>
        </w:rPr>
        <w:t>difficile</w:t>
      </w:r>
      <w:proofErr w:type="spellEnd"/>
      <w:r w:rsidRPr="009659D1">
        <w:rPr>
          <w:i/>
        </w:rPr>
        <w:t>.</w:t>
      </w:r>
      <w:r w:rsidRPr="009659D1">
        <w:t xml:space="preserve"> </w:t>
      </w:r>
    </w:p>
    <w:p w14:paraId="4D69E54D" w14:textId="77777777" w:rsidR="004B3551" w:rsidRPr="009659D1" w:rsidRDefault="004948AB">
      <w:pPr>
        <w:spacing w:after="0" w:line="259" w:lineRule="auto"/>
        <w:ind w:left="0" w:firstLine="0"/>
      </w:pPr>
      <w:r w:rsidRPr="009659D1">
        <w:t xml:space="preserve"> </w:t>
      </w:r>
    </w:p>
    <w:p w14:paraId="728E9003" w14:textId="77777777" w:rsidR="004B3551" w:rsidRPr="009659D1" w:rsidRDefault="004948AB">
      <w:pPr>
        <w:pStyle w:val="Heading2"/>
        <w:ind w:left="-5"/>
        <w:rPr>
          <w:lang w:val="nl-NL"/>
        </w:rPr>
      </w:pPr>
      <w:r w:rsidRPr="009659D1">
        <w:rPr>
          <w:lang w:val="nl-NL"/>
        </w:rPr>
        <w:t>Klinische werkzaamheid</w:t>
      </w:r>
      <w:r w:rsidRPr="009659D1">
        <w:rPr>
          <w:u w:val="none"/>
          <w:lang w:val="nl-NL"/>
        </w:rPr>
        <w:t xml:space="preserve"> </w:t>
      </w:r>
    </w:p>
    <w:p w14:paraId="6237C982" w14:textId="77777777" w:rsidR="004B3551" w:rsidRPr="009659D1" w:rsidRDefault="004948AB">
      <w:pPr>
        <w:ind w:left="-5" w:right="12"/>
      </w:pPr>
      <w:r w:rsidRPr="009659D1">
        <w:t xml:space="preserve">Er is aangetoond dat 20 mg </w:t>
      </w:r>
      <w:proofErr w:type="spellStart"/>
      <w:r w:rsidRPr="009659D1">
        <w:t>esomeprazol</w:t>
      </w:r>
      <w:proofErr w:type="spellEnd"/>
      <w:r w:rsidRPr="009659D1">
        <w:t xml:space="preserve"> effectief is bij de behandeling van frequent brandend maagzuur bij patiënten die gedurende 2 weken één dosis per 24 uur krijgen. In twee multicentrische, gerandomiseerde, dubbelblinde, placebogecontroleerde hoofdonderzoeken werden 234 personen met een recente voorgeschiedenis van frequent brandend maagzuur behandeld met 20 mg </w:t>
      </w:r>
      <w:proofErr w:type="spellStart"/>
      <w:r w:rsidRPr="009659D1">
        <w:t>esomeprazol</w:t>
      </w:r>
      <w:proofErr w:type="spellEnd"/>
      <w:r w:rsidRPr="009659D1">
        <w:t xml:space="preserve"> gedurende 4 weken. Symptomen geassocieerd met reflux (zoals brandend maagzuur en zure oprispingen) werden retrospectief geëvalueerd over een periode van 24 uur. In beide onderzoeken was 20 mg </w:t>
      </w:r>
      <w:proofErr w:type="spellStart"/>
      <w:r w:rsidRPr="009659D1">
        <w:t>esomeprazol</w:t>
      </w:r>
      <w:proofErr w:type="spellEnd"/>
      <w:r w:rsidRPr="009659D1">
        <w:t xml:space="preserve"> significant beter in vergelijking met placebo voor het primaire eindpunt, een volledige verlichting van brandend maagzuur, gedefinieerd als geen brandend maagzuur tijdens de laatste 7 dagen voorafgaand aan het laatste bezoek (33,9-41,6% vs. placebo 11,9-13,7%, p&lt;0,001). Het secundaire eindpunt voor volledige verlichting van brandend maagzuur, gedefinieerd als geen aantekening van brandend maagzuur op de dagboekkaart van de patiënt gedurende 7 opeenvolgende dagen, was statistisch significant in zowel week 1 (10,0-15,2% vs. placebo 0,9-2,4%, p=0,014, p&lt;0,001) als in week 2 (25,2-35,7% vs. placebo 3,4-9,0%, p&lt;0,001). </w:t>
      </w:r>
    </w:p>
    <w:p w14:paraId="113A7B56" w14:textId="77777777" w:rsidR="004B3551" w:rsidRPr="009659D1" w:rsidRDefault="004948AB">
      <w:pPr>
        <w:spacing w:after="0" w:line="259" w:lineRule="auto"/>
        <w:ind w:left="0" w:firstLine="0"/>
      </w:pPr>
      <w:r w:rsidRPr="009659D1">
        <w:t xml:space="preserve"> </w:t>
      </w:r>
    </w:p>
    <w:p w14:paraId="0B9A566E" w14:textId="77777777" w:rsidR="004B3551" w:rsidRPr="009659D1" w:rsidRDefault="004948AB">
      <w:pPr>
        <w:ind w:left="-5" w:right="12"/>
      </w:pPr>
      <w:r w:rsidRPr="009659D1">
        <w:t xml:space="preserve">Andere secundaire eindpunten ondersteunden het primaire eindpunt, inclusief de verlichting van brandend maagzuur in week 1 en 2, het percentage van het aantal dagen van 24 uur zonder brandend </w:t>
      </w:r>
      <w:r w:rsidRPr="009659D1">
        <w:lastRenderedPageBreak/>
        <w:t xml:space="preserve">maagzuur in week 1 en week 2, de gemiddelde ernst van brandend maagzuur in week 1 en week 2, en de tijd tot de eerste en aanhoudende verlichting van brandend maagzuur gedurende een periode van 24 uur en gedurende de nacht in vergelijking met placebo. Ongeveer 78% van de patiënten op 20 mg </w:t>
      </w:r>
      <w:proofErr w:type="spellStart"/>
      <w:r w:rsidRPr="009659D1">
        <w:t>esomeprazol</w:t>
      </w:r>
      <w:proofErr w:type="spellEnd"/>
      <w:r w:rsidRPr="009659D1">
        <w:t xml:space="preserve"> rapporteerde de eerste verlichting van brandend maagzuur in de eerste week van de behandeling in vergelijking met 52-58% voor placebo. De tijd tot aanhoudende verlichting van brandend maagzuur, gedefinieerd als de eerste registratie van 7 opeenvolgende dagen zonder brandend maagzuur, was significant korter in de groep met 20 mg </w:t>
      </w:r>
      <w:proofErr w:type="spellStart"/>
      <w:r w:rsidRPr="009659D1">
        <w:t>esomeprazol</w:t>
      </w:r>
      <w:proofErr w:type="spellEnd"/>
      <w:r w:rsidRPr="009659D1">
        <w:t xml:space="preserve"> (39,7-48,7% op dag 14 vs. placebo 11,0-20,2%). </w:t>
      </w:r>
    </w:p>
    <w:p w14:paraId="3AF278AD" w14:textId="77777777" w:rsidR="004B3551" w:rsidRPr="009659D1" w:rsidRDefault="004948AB">
      <w:pPr>
        <w:spacing w:after="0" w:line="259" w:lineRule="auto"/>
        <w:ind w:left="0" w:firstLine="0"/>
      </w:pPr>
      <w:r w:rsidRPr="009659D1">
        <w:t xml:space="preserve"> </w:t>
      </w:r>
    </w:p>
    <w:p w14:paraId="030C5FF7" w14:textId="77777777" w:rsidR="004B3551" w:rsidRPr="009659D1" w:rsidRDefault="004948AB">
      <w:pPr>
        <w:ind w:left="-5" w:right="12"/>
      </w:pPr>
      <w:r w:rsidRPr="009659D1">
        <w:t xml:space="preserve">De mediane tijd tot de eerste verlichting van nachtelijk brandend maagzuur was 1 dag; dit is statistisch significant in vergelijking met placebo in één onderzoek (p=0,048) en benadert significantie in het andere onderzoek (p=0,069). Ongeveer 80% van de nachten waren vrij van brandend maagzuur gedurende alle perioden en 90% van de nachten waren vrij van brandend maagzuur in week 2 van elk klinisch onderzoek, in vergelijking met 72,4-78,3% voor placebo. De beoordelingen van de onderzoekers van de verlichting van brandend maagzuur waren consistent met de beoordelingen van de patiënten. Deze laten significante verschillen zien tussen </w:t>
      </w:r>
      <w:proofErr w:type="spellStart"/>
      <w:r w:rsidRPr="009659D1">
        <w:t>esomeprazol</w:t>
      </w:r>
      <w:proofErr w:type="spellEnd"/>
      <w:r w:rsidRPr="009659D1">
        <w:t xml:space="preserve"> (34,7-41,8%) in vergelijking met placebo (8,0-11,4%). De onderzoekers oordeelden eveneens dat </w:t>
      </w:r>
      <w:proofErr w:type="spellStart"/>
      <w:r w:rsidRPr="009659D1">
        <w:t>esomeprazol</w:t>
      </w:r>
      <w:proofErr w:type="spellEnd"/>
      <w:r w:rsidRPr="009659D1">
        <w:t xml:space="preserve"> significant effectiever is dan placebo bij het verlichten van zure oprispingen (58,5-63,6% vs. placebo 28,3-37,4%) tijdens de evaluatie in week 2. </w:t>
      </w:r>
    </w:p>
    <w:p w14:paraId="0CCA356A" w14:textId="77777777" w:rsidR="004B3551" w:rsidRPr="009659D1" w:rsidRDefault="004948AB">
      <w:pPr>
        <w:spacing w:after="0" w:line="259" w:lineRule="auto"/>
        <w:ind w:left="0" w:firstLine="0"/>
      </w:pPr>
      <w:r w:rsidRPr="009659D1">
        <w:t xml:space="preserve"> </w:t>
      </w:r>
    </w:p>
    <w:p w14:paraId="446FDD34" w14:textId="77777777" w:rsidR="004B3551" w:rsidRPr="009659D1" w:rsidRDefault="004948AB">
      <w:pPr>
        <w:ind w:left="-5" w:right="12"/>
      </w:pPr>
      <w:r w:rsidRPr="009659D1">
        <w:t xml:space="preserve">Na evaluatieonderzoek van de volledige behandeling (Overall Treatment Evaluation - OTE) van patiënten in week 2, rapporteerde 78,0-80,7% van de patiënten op 20 mg </w:t>
      </w:r>
      <w:proofErr w:type="spellStart"/>
      <w:r w:rsidRPr="009659D1">
        <w:t>esomeprazol</w:t>
      </w:r>
      <w:proofErr w:type="spellEnd"/>
      <w:r w:rsidRPr="009659D1">
        <w:t xml:space="preserve">, in vergelijking met 72,4-78,3% op placebo, hun conditie als verbeterd. De meerderheid van deze patiënten beoordeelde het belang van deze verandering als belangrijk tot zeer belangrijk bij het uitvoeren van hun activiteiten in het dagelijks leven (79-86% in week 2). </w:t>
      </w:r>
    </w:p>
    <w:p w14:paraId="1285FF7B" w14:textId="77777777" w:rsidR="004B3551" w:rsidRPr="009659D1" w:rsidRDefault="004948AB">
      <w:pPr>
        <w:spacing w:after="0" w:line="259" w:lineRule="auto"/>
        <w:ind w:left="0" w:firstLine="0"/>
      </w:pPr>
      <w:r w:rsidRPr="009659D1">
        <w:t xml:space="preserve"> </w:t>
      </w:r>
    </w:p>
    <w:p w14:paraId="39A6D5F2" w14:textId="77777777" w:rsidR="004B3551" w:rsidRPr="009659D1" w:rsidRDefault="004948AB">
      <w:pPr>
        <w:tabs>
          <w:tab w:val="center" w:pos="2171"/>
        </w:tabs>
        <w:spacing w:after="6"/>
        <w:ind w:left="-15" w:firstLine="0"/>
      </w:pPr>
      <w:r w:rsidRPr="009659D1">
        <w:rPr>
          <w:b/>
        </w:rPr>
        <w:t xml:space="preserve">5.2 </w:t>
      </w:r>
      <w:r w:rsidRPr="009659D1">
        <w:rPr>
          <w:b/>
        </w:rPr>
        <w:tab/>
      </w:r>
      <w:proofErr w:type="spellStart"/>
      <w:r w:rsidRPr="009659D1">
        <w:rPr>
          <w:b/>
        </w:rPr>
        <w:t>Farmacokinetische</w:t>
      </w:r>
      <w:proofErr w:type="spellEnd"/>
      <w:r w:rsidRPr="009659D1">
        <w:rPr>
          <w:b/>
        </w:rPr>
        <w:t xml:space="preserve"> eigenschappen </w:t>
      </w:r>
    </w:p>
    <w:p w14:paraId="506A6A99" w14:textId="77777777" w:rsidR="004B3551" w:rsidRPr="009659D1" w:rsidRDefault="004948AB">
      <w:pPr>
        <w:spacing w:after="0" w:line="259" w:lineRule="auto"/>
        <w:ind w:left="0" w:firstLine="0"/>
      </w:pPr>
      <w:r w:rsidRPr="009659D1">
        <w:rPr>
          <w:b/>
        </w:rPr>
        <w:t xml:space="preserve"> </w:t>
      </w:r>
    </w:p>
    <w:p w14:paraId="1D884694" w14:textId="77777777" w:rsidR="004B3551" w:rsidRPr="009659D1" w:rsidRDefault="004948AB">
      <w:pPr>
        <w:pStyle w:val="Heading2"/>
        <w:ind w:left="-5"/>
        <w:rPr>
          <w:lang w:val="nl-NL"/>
        </w:rPr>
      </w:pPr>
      <w:r w:rsidRPr="009659D1">
        <w:rPr>
          <w:lang w:val="nl-NL"/>
        </w:rPr>
        <w:t>Absorptie</w:t>
      </w:r>
      <w:r w:rsidRPr="009659D1">
        <w:rPr>
          <w:u w:val="none"/>
          <w:lang w:val="nl-NL"/>
        </w:rPr>
        <w:t xml:space="preserve"> </w:t>
      </w:r>
    </w:p>
    <w:p w14:paraId="10084AD3" w14:textId="77777777" w:rsidR="004B3551" w:rsidRPr="009659D1" w:rsidRDefault="004948AB">
      <w:pPr>
        <w:ind w:left="-5" w:right="107"/>
      </w:pPr>
      <w:proofErr w:type="spellStart"/>
      <w:r w:rsidRPr="009659D1">
        <w:t>Esomeprazol</w:t>
      </w:r>
      <w:proofErr w:type="spellEnd"/>
      <w:r w:rsidRPr="009659D1">
        <w:t xml:space="preserve"> is zuurlabiel en wordt oraal toegediend als </w:t>
      </w:r>
      <w:proofErr w:type="spellStart"/>
      <w:r w:rsidRPr="009659D1">
        <w:t>granules</w:t>
      </w:r>
      <w:proofErr w:type="spellEnd"/>
      <w:r w:rsidRPr="009659D1">
        <w:t xml:space="preserve"> met maagsapresistente coating. </w:t>
      </w:r>
      <w:r w:rsidRPr="009659D1">
        <w:rPr>
          <w:i/>
        </w:rPr>
        <w:t>In vivo</w:t>
      </w:r>
      <w:r w:rsidRPr="009659D1">
        <w:t xml:space="preserve"> conversie naar de R-isomeer is verwaarloosbaar. Absorptie van </w:t>
      </w:r>
      <w:proofErr w:type="spellStart"/>
      <w:r w:rsidRPr="009659D1">
        <w:t>esomeprazol</w:t>
      </w:r>
      <w:proofErr w:type="spellEnd"/>
      <w:r w:rsidRPr="009659D1">
        <w:t xml:space="preserve"> is snel, de piekplasmaspiegel treedt ongeveer 1-2 uur na toediening op. De absolute biologische beschikbaarheid is 64% na enkelvoudige dosis van 40 mg en neemt toe tot 89% na herhaalde toediening eenmaal daags. Voor 20 mg </w:t>
      </w:r>
      <w:proofErr w:type="spellStart"/>
      <w:r w:rsidRPr="009659D1">
        <w:t>esomeprazol</w:t>
      </w:r>
      <w:proofErr w:type="spellEnd"/>
      <w:r w:rsidRPr="009659D1">
        <w:t xml:space="preserve"> zijn de overeenkomstige waarden respectievelijk 50% en 68%. Hoewel voedselinname de absorptie van </w:t>
      </w:r>
      <w:proofErr w:type="spellStart"/>
      <w:r w:rsidRPr="009659D1">
        <w:t>esomeprazol</w:t>
      </w:r>
      <w:proofErr w:type="spellEnd"/>
      <w:r w:rsidRPr="009659D1">
        <w:t xml:space="preserve"> vertraagt en vermindert, heeft dit geen significante invloed op het effect van </w:t>
      </w:r>
      <w:proofErr w:type="spellStart"/>
      <w:r w:rsidRPr="009659D1">
        <w:t>esomeprazol</w:t>
      </w:r>
      <w:proofErr w:type="spellEnd"/>
      <w:r w:rsidRPr="009659D1">
        <w:t xml:space="preserve"> op de zuurgraad in de maag.  </w:t>
      </w:r>
    </w:p>
    <w:p w14:paraId="292B36D4" w14:textId="77777777" w:rsidR="004B3551" w:rsidRPr="009659D1" w:rsidRDefault="004948AB">
      <w:pPr>
        <w:spacing w:after="0" w:line="259" w:lineRule="auto"/>
        <w:ind w:left="0" w:firstLine="0"/>
      </w:pPr>
      <w:r w:rsidRPr="009659D1">
        <w:t xml:space="preserve"> </w:t>
      </w:r>
    </w:p>
    <w:p w14:paraId="79E32300" w14:textId="77777777" w:rsidR="004B3551" w:rsidRPr="009659D1" w:rsidRDefault="004948AB">
      <w:pPr>
        <w:pStyle w:val="Heading2"/>
        <w:ind w:left="-5"/>
        <w:rPr>
          <w:lang w:val="nl-NL"/>
        </w:rPr>
      </w:pPr>
      <w:r w:rsidRPr="009659D1">
        <w:rPr>
          <w:lang w:val="nl-NL"/>
        </w:rPr>
        <w:t>Distributie</w:t>
      </w:r>
      <w:r w:rsidRPr="009659D1">
        <w:rPr>
          <w:u w:val="none"/>
          <w:lang w:val="nl-NL"/>
        </w:rPr>
        <w:t xml:space="preserve"> </w:t>
      </w:r>
    </w:p>
    <w:p w14:paraId="19C2BBDA" w14:textId="77777777" w:rsidR="004B3551" w:rsidRPr="009659D1" w:rsidRDefault="004948AB">
      <w:pPr>
        <w:ind w:left="-5" w:right="12"/>
      </w:pPr>
      <w:r w:rsidRPr="009659D1">
        <w:t xml:space="preserve">Het schijnbare verdelingsvolume tijdens ‘steady state’ is bij gezonde proefpersonen ongeveer 0,22 l/kg lichaamsgewicht. </w:t>
      </w:r>
      <w:proofErr w:type="spellStart"/>
      <w:r w:rsidRPr="009659D1">
        <w:t>Esomeprazol</w:t>
      </w:r>
      <w:proofErr w:type="spellEnd"/>
      <w:r w:rsidRPr="009659D1">
        <w:t xml:space="preserve"> is voor 97% aan plasma-eiwit gebonden. </w:t>
      </w:r>
    </w:p>
    <w:p w14:paraId="5EAD4F9E" w14:textId="77777777" w:rsidR="004B3551" w:rsidRPr="009659D1" w:rsidRDefault="004948AB">
      <w:pPr>
        <w:spacing w:after="0" w:line="259" w:lineRule="auto"/>
        <w:ind w:left="0" w:firstLine="0"/>
      </w:pPr>
      <w:r w:rsidRPr="009659D1">
        <w:t xml:space="preserve"> </w:t>
      </w:r>
    </w:p>
    <w:p w14:paraId="39D44DCB" w14:textId="77777777" w:rsidR="004B3551" w:rsidRPr="009659D1" w:rsidRDefault="004948AB">
      <w:pPr>
        <w:pStyle w:val="Heading2"/>
        <w:ind w:left="-5"/>
        <w:rPr>
          <w:lang w:val="nl-NL"/>
        </w:rPr>
      </w:pPr>
      <w:r w:rsidRPr="009659D1">
        <w:rPr>
          <w:lang w:val="nl-NL"/>
        </w:rPr>
        <w:t>Biotransformatie</w:t>
      </w:r>
      <w:r w:rsidRPr="009659D1">
        <w:rPr>
          <w:u w:val="none"/>
          <w:lang w:val="nl-NL"/>
        </w:rPr>
        <w:t xml:space="preserve"> </w:t>
      </w:r>
    </w:p>
    <w:p w14:paraId="20B94615" w14:textId="77777777" w:rsidR="004B3551" w:rsidRPr="009659D1" w:rsidRDefault="004948AB">
      <w:pPr>
        <w:ind w:left="-5" w:right="12"/>
      </w:pPr>
      <w:proofErr w:type="spellStart"/>
      <w:r w:rsidRPr="009659D1">
        <w:t>Esomeprazol</w:t>
      </w:r>
      <w:proofErr w:type="spellEnd"/>
      <w:r w:rsidRPr="009659D1">
        <w:t xml:space="preserve"> wordt volledig gemetaboliseerd door het cytochroom-P450-systeem (CYP). Het grootste gedeelte van het metabolisme van </w:t>
      </w:r>
      <w:proofErr w:type="spellStart"/>
      <w:r w:rsidRPr="009659D1">
        <w:t>esomeprazol</w:t>
      </w:r>
      <w:proofErr w:type="spellEnd"/>
      <w:r w:rsidRPr="009659D1">
        <w:t xml:space="preserve"> is afhankelijk van het polymorfe enzym CYP2C19, dat verantwoordelijk is voor de vorming van de </w:t>
      </w:r>
      <w:proofErr w:type="spellStart"/>
      <w:r w:rsidRPr="009659D1">
        <w:t>hydroxy</w:t>
      </w:r>
      <w:proofErr w:type="spellEnd"/>
      <w:r w:rsidRPr="009659D1">
        <w:t xml:space="preserve">- en </w:t>
      </w:r>
      <w:proofErr w:type="spellStart"/>
      <w:r w:rsidRPr="009659D1">
        <w:t>demethylmetabolieten</w:t>
      </w:r>
      <w:proofErr w:type="spellEnd"/>
      <w:r w:rsidRPr="009659D1">
        <w:t xml:space="preserve"> van </w:t>
      </w:r>
      <w:proofErr w:type="spellStart"/>
      <w:r w:rsidRPr="009659D1">
        <w:t>esomeprazol</w:t>
      </w:r>
      <w:proofErr w:type="spellEnd"/>
      <w:r w:rsidRPr="009659D1">
        <w:t xml:space="preserve">. Het resterende gedeelte is afhankelijk van een ander specifiek </w:t>
      </w:r>
      <w:proofErr w:type="spellStart"/>
      <w:r w:rsidRPr="009659D1">
        <w:t>isoform</w:t>
      </w:r>
      <w:proofErr w:type="spellEnd"/>
      <w:r w:rsidRPr="009659D1">
        <w:t xml:space="preserve">, CYP3A4, dat verantwoordelijk is voor de vorming van </w:t>
      </w:r>
      <w:proofErr w:type="spellStart"/>
      <w:r w:rsidRPr="009659D1">
        <w:t>esomeprazolsulfon</w:t>
      </w:r>
      <w:proofErr w:type="spellEnd"/>
      <w:r w:rsidRPr="009659D1">
        <w:t xml:space="preserve">, de voornaamste metaboliet in het plasma. </w:t>
      </w:r>
    </w:p>
    <w:p w14:paraId="7EC2453A" w14:textId="77777777" w:rsidR="004B3551" w:rsidRPr="009659D1" w:rsidRDefault="004948AB">
      <w:pPr>
        <w:spacing w:after="0" w:line="259" w:lineRule="auto"/>
        <w:ind w:left="0" w:firstLine="0"/>
      </w:pPr>
      <w:r w:rsidRPr="009659D1">
        <w:t xml:space="preserve"> </w:t>
      </w:r>
    </w:p>
    <w:p w14:paraId="7DE6CBB6" w14:textId="77777777" w:rsidR="004B3551" w:rsidRPr="009659D1" w:rsidRDefault="004948AB">
      <w:pPr>
        <w:pStyle w:val="Heading2"/>
        <w:ind w:left="-5"/>
        <w:rPr>
          <w:lang w:val="nl-NL"/>
        </w:rPr>
      </w:pPr>
      <w:r w:rsidRPr="009659D1">
        <w:rPr>
          <w:lang w:val="nl-NL"/>
        </w:rPr>
        <w:t>Eliminatie</w:t>
      </w:r>
      <w:r w:rsidRPr="009659D1">
        <w:rPr>
          <w:u w:val="none"/>
          <w:lang w:val="nl-NL"/>
        </w:rPr>
        <w:t xml:space="preserve"> </w:t>
      </w:r>
    </w:p>
    <w:p w14:paraId="1A21F8E2" w14:textId="77777777" w:rsidR="004B3551" w:rsidRPr="009659D1" w:rsidRDefault="004948AB">
      <w:pPr>
        <w:ind w:left="-5" w:right="12"/>
      </w:pPr>
      <w:r w:rsidRPr="009659D1">
        <w:t xml:space="preserve">De hieronder vermelde parameters geven voornamelijk de farmacokinetiek bij personen weer met een goed functionerend CYP2C19-enzym, de snelle </w:t>
      </w:r>
      <w:proofErr w:type="spellStart"/>
      <w:r w:rsidRPr="009659D1">
        <w:t>metaboliseerders</w:t>
      </w:r>
      <w:proofErr w:type="spellEnd"/>
      <w:r w:rsidRPr="009659D1">
        <w:t xml:space="preserve">. </w:t>
      </w:r>
    </w:p>
    <w:p w14:paraId="2455C202" w14:textId="77777777" w:rsidR="004B3551" w:rsidRPr="009659D1" w:rsidRDefault="004948AB">
      <w:pPr>
        <w:spacing w:after="0" w:line="259" w:lineRule="auto"/>
        <w:ind w:left="0" w:firstLine="0"/>
      </w:pPr>
      <w:r w:rsidRPr="009659D1">
        <w:t xml:space="preserve"> </w:t>
      </w:r>
    </w:p>
    <w:p w14:paraId="09007A48" w14:textId="77777777" w:rsidR="004B3551" w:rsidRPr="009659D1" w:rsidRDefault="004948AB">
      <w:pPr>
        <w:ind w:left="-5" w:right="12"/>
      </w:pPr>
      <w:r w:rsidRPr="009659D1">
        <w:t xml:space="preserve">De totale plasmaklaring is ongeveer 17 l/uur na een enkelvoudige dosis en 9 l/uur na herhaalde toediening. De plasma-eliminatie halfwaardetijd is ongeveer 1,3 uur na herhaalde toediening eenmaal </w:t>
      </w:r>
      <w:r w:rsidRPr="009659D1">
        <w:lastRenderedPageBreak/>
        <w:t xml:space="preserve">daags. </w:t>
      </w:r>
      <w:proofErr w:type="spellStart"/>
      <w:r w:rsidRPr="009659D1">
        <w:t>Esomeprazol</w:t>
      </w:r>
      <w:proofErr w:type="spellEnd"/>
      <w:r w:rsidRPr="009659D1">
        <w:t xml:space="preserve"> wordt tussen de dosisintervallen volledig uit het plasma geëlimineerd zonder enige neiging tot accumulatie bij een toediening eenmaal daags. De voornaamste metabolieten van </w:t>
      </w:r>
      <w:proofErr w:type="spellStart"/>
      <w:r w:rsidRPr="009659D1">
        <w:t>esomeprazol</w:t>
      </w:r>
      <w:proofErr w:type="spellEnd"/>
      <w:r w:rsidRPr="009659D1">
        <w:t xml:space="preserve"> hebben geen effect op de maagzuursecretie. Bijna 80% van een orale dosering </w:t>
      </w:r>
      <w:proofErr w:type="spellStart"/>
      <w:r w:rsidRPr="009659D1">
        <w:t>esomeprazol</w:t>
      </w:r>
      <w:proofErr w:type="spellEnd"/>
      <w:r w:rsidRPr="009659D1">
        <w:t xml:space="preserve"> wordt als metaboliet in de urine uitgescheiden en het resterende deel in de feces. Minder dan 1% van de onveranderde werkzame </w:t>
      </w:r>
      <w:proofErr w:type="gramStart"/>
      <w:r w:rsidRPr="009659D1">
        <w:t>stof  wordt</w:t>
      </w:r>
      <w:proofErr w:type="gramEnd"/>
      <w:r w:rsidRPr="009659D1">
        <w:t xml:space="preserve"> in de urine teruggevonden. </w:t>
      </w:r>
    </w:p>
    <w:p w14:paraId="725FCE6E" w14:textId="77777777" w:rsidR="004B3551" w:rsidRPr="009659D1" w:rsidRDefault="004948AB">
      <w:pPr>
        <w:spacing w:after="0" w:line="259" w:lineRule="auto"/>
        <w:ind w:left="0" w:firstLine="0"/>
      </w:pPr>
      <w:r w:rsidRPr="009659D1">
        <w:t xml:space="preserve"> </w:t>
      </w:r>
    </w:p>
    <w:p w14:paraId="607F4D97" w14:textId="77777777" w:rsidR="004B3551" w:rsidRPr="009659D1" w:rsidRDefault="004948AB">
      <w:pPr>
        <w:pStyle w:val="Heading2"/>
        <w:ind w:left="-5"/>
        <w:rPr>
          <w:lang w:val="nl-NL"/>
        </w:rPr>
      </w:pPr>
      <w:proofErr w:type="spellStart"/>
      <w:r w:rsidRPr="009659D1">
        <w:rPr>
          <w:lang w:val="nl-NL"/>
        </w:rPr>
        <w:t>Lineariteit</w:t>
      </w:r>
      <w:proofErr w:type="spellEnd"/>
      <w:r w:rsidRPr="009659D1">
        <w:rPr>
          <w:lang w:val="nl-NL"/>
        </w:rPr>
        <w:t>/non-</w:t>
      </w:r>
      <w:proofErr w:type="spellStart"/>
      <w:r w:rsidRPr="009659D1">
        <w:rPr>
          <w:lang w:val="nl-NL"/>
        </w:rPr>
        <w:t>lineariteit</w:t>
      </w:r>
      <w:proofErr w:type="spellEnd"/>
      <w:r w:rsidRPr="009659D1">
        <w:rPr>
          <w:u w:val="none"/>
          <w:lang w:val="nl-NL"/>
        </w:rPr>
        <w:t xml:space="preserve"> </w:t>
      </w:r>
    </w:p>
    <w:p w14:paraId="0ED08EF9" w14:textId="77777777" w:rsidR="004B3551" w:rsidRPr="009659D1" w:rsidRDefault="004948AB">
      <w:pPr>
        <w:ind w:left="-5" w:right="12"/>
      </w:pPr>
      <w:r w:rsidRPr="009659D1">
        <w:t xml:space="preserve">De farmacokinetiek van </w:t>
      </w:r>
      <w:proofErr w:type="spellStart"/>
      <w:r w:rsidRPr="009659D1">
        <w:t>esomeprazol</w:t>
      </w:r>
      <w:proofErr w:type="spellEnd"/>
      <w:r w:rsidRPr="009659D1">
        <w:t xml:space="preserve"> is onderzocht in doses tot 40 mg tweemaal daags. Het gebied onder de plasmaconcentratie-tijdcurve neemt toe na herhaalde toediening van </w:t>
      </w:r>
      <w:proofErr w:type="spellStart"/>
      <w:r w:rsidRPr="009659D1">
        <w:t>esomeprazol</w:t>
      </w:r>
      <w:proofErr w:type="spellEnd"/>
      <w:r w:rsidRPr="009659D1">
        <w:t xml:space="preserve">. Deze toename is dosisafhankelijk en leidt tot een meer dan </w:t>
      </w:r>
      <w:proofErr w:type="spellStart"/>
      <w:r w:rsidRPr="009659D1">
        <w:t>dosisproportionele</w:t>
      </w:r>
      <w:proofErr w:type="spellEnd"/>
      <w:r w:rsidRPr="009659D1">
        <w:t xml:space="preserve"> toename in de AUC na herhaalde toediening. Deze tijds- en dosisafhankelijkheid is het gevolg van de afname van het ‘</w:t>
      </w:r>
      <w:proofErr w:type="gramStart"/>
      <w:r w:rsidRPr="009659D1">
        <w:t>first pass</w:t>
      </w:r>
      <w:proofErr w:type="gramEnd"/>
      <w:r w:rsidRPr="009659D1">
        <w:t xml:space="preserve">’-metabolisme en de systemische klaring, vermoedelijk veroorzaakt door een remming van het CYP2C19-enzym door </w:t>
      </w:r>
      <w:proofErr w:type="spellStart"/>
      <w:r w:rsidRPr="009659D1">
        <w:t>esomeprazol</w:t>
      </w:r>
      <w:proofErr w:type="spellEnd"/>
      <w:r w:rsidRPr="009659D1">
        <w:t xml:space="preserve"> en/of de </w:t>
      </w:r>
      <w:proofErr w:type="spellStart"/>
      <w:r w:rsidRPr="009659D1">
        <w:t>sulfonmetaboliet</w:t>
      </w:r>
      <w:proofErr w:type="spellEnd"/>
      <w:r w:rsidRPr="009659D1">
        <w:t xml:space="preserve">.  </w:t>
      </w:r>
    </w:p>
    <w:p w14:paraId="72099642" w14:textId="77777777" w:rsidR="004B3551" w:rsidRPr="009659D1" w:rsidRDefault="004948AB">
      <w:pPr>
        <w:spacing w:after="0" w:line="259" w:lineRule="auto"/>
        <w:ind w:left="0" w:firstLine="0"/>
      </w:pPr>
      <w:r w:rsidRPr="009659D1">
        <w:t xml:space="preserve"> </w:t>
      </w:r>
    </w:p>
    <w:p w14:paraId="74D65DD5" w14:textId="77777777" w:rsidR="004B3551" w:rsidRPr="009659D1" w:rsidRDefault="004948AB">
      <w:pPr>
        <w:pStyle w:val="Heading2"/>
        <w:ind w:left="-5"/>
        <w:rPr>
          <w:lang w:val="nl-NL"/>
        </w:rPr>
      </w:pPr>
      <w:r w:rsidRPr="009659D1">
        <w:rPr>
          <w:lang w:val="nl-NL"/>
        </w:rPr>
        <w:t xml:space="preserve">Speciale </w:t>
      </w:r>
      <w:proofErr w:type="spellStart"/>
      <w:r w:rsidRPr="009659D1">
        <w:rPr>
          <w:lang w:val="nl-NL"/>
        </w:rPr>
        <w:t>patiëntenpopulaties</w:t>
      </w:r>
      <w:proofErr w:type="spellEnd"/>
      <w:r w:rsidRPr="009659D1">
        <w:rPr>
          <w:u w:val="none"/>
          <w:lang w:val="nl-NL"/>
        </w:rPr>
        <w:t xml:space="preserve"> </w:t>
      </w:r>
    </w:p>
    <w:p w14:paraId="5EDA97F5" w14:textId="77777777" w:rsidR="004B3551" w:rsidRPr="009659D1" w:rsidRDefault="004948AB">
      <w:pPr>
        <w:pStyle w:val="Heading3"/>
        <w:ind w:left="-5"/>
        <w:rPr>
          <w:lang w:val="nl-NL"/>
        </w:rPr>
      </w:pPr>
      <w:r w:rsidRPr="009659D1">
        <w:rPr>
          <w:lang w:val="nl-NL"/>
        </w:rPr>
        <w:t xml:space="preserve">Trage </w:t>
      </w:r>
      <w:proofErr w:type="spellStart"/>
      <w:r w:rsidRPr="009659D1">
        <w:rPr>
          <w:lang w:val="nl-NL"/>
        </w:rPr>
        <w:t>metaboliseerders</w:t>
      </w:r>
      <w:proofErr w:type="spellEnd"/>
      <w:r w:rsidRPr="009659D1">
        <w:rPr>
          <w:u w:val="none"/>
          <w:lang w:val="nl-NL"/>
        </w:rPr>
        <w:t xml:space="preserve"> </w:t>
      </w:r>
    </w:p>
    <w:p w14:paraId="03047B48" w14:textId="77777777" w:rsidR="004B3551" w:rsidRPr="009659D1" w:rsidRDefault="004948AB">
      <w:pPr>
        <w:ind w:left="-5" w:right="12"/>
      </w:pPr>
      <w:r w:rsidRPr="009659D1">
        <w:t>Ongeveer 2,9</w:t>
      </w:r>
      <w:r w:rsidRPr="009659D1">
        <w:rPr>
          <w:rFonts w:ascii="Segoe UI Symbol" w:eastAsia="Segoe UI Symbol" w:hAnsi="Segoe UI Symbol" w:cs="Segoe UI Symbol"/>
        </w:rPr>
        <w:t></w:t>
      </w:r>
      <w:r w:rsidRPr="009659D1">
        <w:t xml:space="preserve">1,5% van de populatie mist een functioneel CYP2C19–enzym en worden trage </w:t>
      </w:r>
      <w:proofErr w:type="spellStart"/>
      <w:r w:rsidRPr="009659D1">
        <w:t>metaboliseerders</w:t>
      </w:r>
      <w:proofErr w:type="spellEnd"/>
      <w:r w:rsidRPr="009659D1">
        <w:t xml:space="preserve"> genoemd. Bij deze personen vindt het metabolisme vermoedelijk hoofdzakelijk plaats via CYP3A4. </w:t>
      </w:r>
    </w:p>
    <w:p w14:paraId="5DFA347F" w14:textId="77777777" w:rsidR="004B3551" w:rsidRPr="009659D1" w:rsidRDefault="004948AB">
      <w:pPr>
        <w:ind w:left="-5" w:right="12"/>
      </w:pPr>
      <w:r w:rsidRPr="009659D1">
        <w:t xml:space="preserve">Na herhaalde toediening van eenmaal daags 40 mg </w:t>
      </w:r>
      <w:proofErr w:type="spellStart"/>
      <w:r w:rsidRPr="009659D1">
        <w:t>esomeprazol</w:t>
      </w:r>
      <w:proofErr w:type="spellEnd"/>
      <w:r w:rsidRPr="009659D1">
        <w:t xml:space="preserve"> was het gemiddelde gebied onder de plasmaconcentratie-tijdcurve ongeveer 100% hoger bij trage </w:t>
      </w:r>
      <w:proofErr w:type="spellStart"/>
      <w:r w:rsidRPr="009659D1">
        <w:t>metaboliseerders</w:t>
      </w:r>
      <w:proofErr w:type="spellEnd"/>
      <w:r w:rsidRPr="009659D1">
        <w:t xml:space="preserve"> dan bij diegenen met een goed functionerend CYP2C19-enzym (snelle </w:t>
      </w:r>
      <w:proofErr w:type="spellStart"/>
      <w:r w:rsidRPr="009659D1">
        <w:t>metaboliseerders</w:t>
      </w:r>
      <w:proofErr w:type="spellEnd"/>
      <w:r w:rsidRPr="009659D1">
        <w:t xml:space="preserve">). De gemiddelde piekplasmaconcentraties waren 60% hoger. </w:t>
      </w:r>
    </w:p>
    <w:p w14:paraId="62BCE6F2" w14:textId="77777777" w:rsidR="004B3551" w:rsidRPr="009659D1" w:rsidRDefault="004948AB">
      <w:pPr>
        <w:ind w:left="-5" w:right="12"/>
      </w:pPr>
      <w:r w:rsidRPr="009659D1">
        <w:t xml:space="preserve">Deze bevindingen hebben geen gevolgen voor de dosering van </w:t>
      </w:r>
      <w:proofErr w:type="spellStart"/>
      <w:r w:rsidRPr="009659D1">
        <w:t>esomeprazol</w:t>
      </w:r>
      <w:proofErr w:type="spellEnd"/>
      <w:r w:rsidRPr="009659D1">
        <w:t xml:space="preserve">. </w:t>
      </w:r>
    </w:p>
    <w:p w14:paraId="03F4B799" w14:textId="77777777" w:rsidR="004B3551" w:rsidRPr="009659D1" w:rsidRDefault="004948AB">
      <w:pPr>
        <w:spacing w:after="0" w:line="259" w:lineRule="auto"/>
        <w:ind w:left="0" w:firstLine="0"/>
      </w:pPr>
      <w:r w:rsidRPr="009659D1">
        <w:t xml:space="preserve"> </w:t>
      </w:r>
    </w:p>
    <w:p w14:paraId="5E34085A" w14:textId="77777777" w:rsidR="004B3551" w:rsidRPr="009659D1" w:rsidRDefault="004948AB">
      <w:pPr>
        <w:pStyle w:val="Heading3"/>
        <w:ind w:left="-5"/>
        <w:rPr>
          <w:lang w:val="nl-NL"/>
        </w:rPr>
      </w:pPr>
      <w:r w:rsidRPr="009659D1">
        <w:rPr>
          <w:lang w:val="nl-NL"/>
        </w:rPr>
        <w:t>Geslacht</w:t>
      </w:r>
      <w:r w:rsidRPr="009659D1">
        <w:rPr>
          <w:u w:val="none"/>
          <w:lang w:val="nl-NL"/>
        </w:rPr>
        <w:t xml:space="preserve"> </w:t>
      </w:r>
    </w:p>
    <w:p w14:paraId="0D313F23" w14:textId="77777777" w:rsidR="004B3551" w:rsidRPr="009659D1" w:rsidRDefault="004948AB">
      <w:pPr>
        <w:ind w:left="-5" w:right="12"/>
      </w:pPr>
      <w:r w:rsidRPr="009659D1">
        <w:t xml:space="preserve">Na een enkelvoudige dosis van 40 mg </w:t>
      </w:r>
      <w:proofErr w:type="spellStart"/>
      <w:r w:rsidRPr="009659D1">
        <w:t>esomeprazol</w:t>
      </w:r>
      <w:proofErr w:type="spellEnd"/>
      <w:r w:rsidRPr="009659D1">
        <w:t xml:space="preserve"> is het gemiddelde gebied onder de plasmaconcentratie-tijd curve bij vrouwen ongeveer 30% groter dan bij mannen. Er is echter geen verschil tussen mannen en vrouwen gezien bij herhaalde toediening eenmaal daags. Deze bevindingen hebben geen gevolgen voor de dosering van </w:t>
      </w:r>
      <w:proofErr w:type="spellStart"/>
      <w:r w:rsidRPr="009659D1">
        <w:t>esomeprazol</w:t>
      </w:r>
      <w:proofErr w:type="spellEnd"/>
      <w:r w:rsidRPr="009659D1">
        <w:t xml:space="preserve">. </w:t>
      </w:r>
    </w:p>
    <w:p w14:paraId="354FDE68" w14:textId="77777777" w:rsidR="004B3551" w:rsidRPr="009659D1" w:rsidRDefault="004948AB">
      <w:pPr>
        <w:spacing w:after="0" w:line="259" w:lineRule="auto"/>
        <w:ind w:left="0" w:firstLine="0"/>
      </w:pPr>
      <w:r w:rsidRPr="009659D1">
        <w:t xml:space="preserve"> </w:t>
      </w:r>
    </w:p>
    <w:p w14:paraId="54141A91" w14:textId="77777777" w:rsidR="004B3551" w:rsidRPr="009659D1" w:rsidRDefault="004948AB">
      <w:pPr>
        <w:pStyle w:val="Heading3"/>
        <w:ind w:left="-5"/>
        <w:rPr>
          <w:lang w:val="nl-NL"/>
        </w:rPr>
      </w:pPr>
      <w:r w:rsidRPr="009659D1">
        <w:rPr>
          <w:lang w:val="nl-NL"/>
        </w:rPr>
        <w:t>Leverinsufficiëntie</w:t>
      </w:r>
      <w:r w:rsidRPr="009659D1">
        <w:rPr>
          <w:u w:val="none"/>
          <w:lang w:val="nl-NL"/>
        </w:rPr>
        <w:t xml:space="preserve"> </w:t>
      </w:r>
    </w:p>
    <w:p w14:paraId="224BFDE6" w14:textId="77777777" w:rsidR="004B3551" w:rsidRPr="009659D1" w:rsidRDefault="004948AB">
      <w:pPr>
        <w:ind w:left="-5" w:right="12"/>
      </w:pPr>
      <w:r w:rsidRPr="009659D1">
        <w:t xml:space="preserve">Bij patiënten met lichte tot matig-ernstige leverfunctiestoornissen kan het metabolisme van </w:t>
      </w:r>
      <w:proofErr w:type="spellStart"/>
      <w:r w:rsidRPr="009659D1">
        <w:t>esomeprazol</w:t>
      </w:r>
      <w:proofErr w:type="spellEnd"/>
      <w:r w:rsidRPr="009659D1">
        <w:t xml:space="preserve"> verminderd zijn. Bij patiënten met ernstige leverfunctiestoornissen is de stofwisseling vertraagd, hetgeen leidt tot een verdubbeling van het gebied onder de plasmaconcentratietijd curve van </w:t>
      </w:r>
      <w:proofErr w:type="spellStart"/>
      <w:r w:rsidRPr="009659D1">
        <w:t>esomeprazol</w:t>
      </w:r>
      <w:proofErr w:type="spellEnd"/>
      <w:r w:rsidRPr="009659D1">
        <w:t xml:space="preserve">. </w:t>
      </w:r>
      <w:proofErr w:type="gramStart"/>
      <w:r w:rsidRPr="009659D1">
        <w:t>Derhalve</w:t>
      </w:r>
      <w:proofErr w:type="gramEnd"/>
      <w:r w:rsidRPr="009659D1">
        <w:t xml:space="preserve"> mag bij patiënten met een ernstige leverfunctiestoornis een maximale dosis van 20 mg niet worden overschreden. </w:t>
      </w:r>
      <w:proofErr w:type="spellStart"/>
      <w:r w:rsidRPr="009659D1">
        <w:t>Esomeprazol</w:t>
      </w:r>
      <w:proofErr w:type="spellEnd"/>
      <w:r w:rsidRPr="009659D1">
        <w:t xml:space="preserve"> of haar voornaamste metabolieten vertonen geen enkele neiging tot accumulatie bij een dosering eenmaal daags. </w:t>
      </w:r>
    </w:p>
    <w:p w14:paraId="5858367F" w14:textId="77777777" w:rsidR="004B3551" w:rsidRPr="009659D1" w:rsidRDefault="004948AB">
      <w:pPr>
        <w:spacing w:after="0" w:line="259" w:lineRule="auto"/>
        <w:ind w:left="0" w:firstLine="0"/>
      </w:pPr>
      <w:r w:rsidRPr="009659D1">
        <w:t xml:space="preserve"> </w:t>
      </w:r>
    </w:p>
    <w:p w14:paraId="4B2F8D16" w14:textId="77777777" w:rsidR="004B3551" w:rsidRPr="009659D1" w:rsidRDefault="004948AB">
      <w:pPr>
        <w:pStyle w:val="Heading3"/>
        <w:ind w:left="-5"/>
        <w:rPr>
          <w:lang w:val="nl-NL"/>
        </w:rPr>
      </w:pPr>
      <w:r w:rsidRPr="009659D1">
        <w:rPr>
          <w:lang w:val="nl-NL"/>
        </w:rPr>
        <w:t>Nierinsufficiëntie</w:t>
      </w:r>
      <w:r w:rsidRPr="009659D1">
        <w:rPr>
          <w:u w:val="none"/>
          <w:lang w:val="nl-NL"/>
        </w:rPr>
        <w:t xml:space="preserve"> </w:t>
      </w:r>
    </w:p>
    <w:p w14:paraId="7A4474DB" w14:textId="77777777" w:rsidR="004B3551" w:rsidRPr="009659D1" w:rsidRDefault="004948AB">
      <w:pPr>
        <w:ind w:left="-5" w:right="12"/>
      </w:pPr>
      <w:r w:rsidRPr="009659D1">
        <w:t xml:space="preserve">Er zijn geen onderzoeken uitgevoerd bij patiënten met een verminderde nierfunctie. Omdat de nier verantwoordelijk is voor de uitscheiding van de metabolieten van </w:t>
      </w:r>
      <w:proofErr w:type="spellStart"/>
      <w:r w:rsidRPr="009659D1">
        <w:t>esomeprazol</w:t>
      </w:r>
      <w:proofErr w:type="spellEnd"/>
      <w:r w:rsidRPr="009659D1">
        <w:t xml:space="preserve">, maar niet voor de eliminatie van de onveranderde werkzame stof, zal het metabolisme van </w:t>
      </w:r>
      <w:proofErr w:type="spellStart"/>
      <w:r w:rsidRPr="009659D1">
        <w:t>esomeprazol</w:t>
      </w:r>
      <w:proofErr w:type="spellEnd"/>
      <w:r w:rsidRPr="009659D1">
        <w:t xml:space="preserve"> naar verwachting niet veranderen bij patiënten met een nierfunctiestoornis. </w:t>
      </w:r>
    </w:p>
    <w:p w14:paraId="2F43FD08" w14:textId="77777777" w:rsidR="004B3551" w:rsidRPr="009659D1" w:rsidRDefault="004948AB">
      <w:pPr>
        <w:spacing w:after="5" w:line="259" w:lineRule="auto"/>
        <w:ind w:left="0" w:firstLine="0"/>
      </w:pPr>
      <w:r w:rsidRPr="009659D1">
        <w:t xml:space="preserve"> </w:t>
      </w:r>
    </w:p>
    <w:p w14:paraId="5E4EDEF7" w14:textId="77777777" w:rsidR="004B3551" w:rsidRPr="009659D1" w:rsidRDefault="004948AB">
      <w:pPr>
        <w:pStyle w:val="Heading3"/>
        <w:ind w:left="-5"/>
        <w:rPr>
          <w:lang w:val="nl-NL"/>
        </w:rPr>
      </w:pPr>
      <w:r w:rsidRPr="009659D1">
        <w:rPr>
          <w:lang w:val="nl-NL"/>
        </w:rPr>
        <w:t>Ouderen (≥65 jaar)</w:t>
      </w:r>
      <w:r w:rsidRPr="009659D1">
        <w:rPr>
          <w:u w:val="none"/>
          <w:lang w:val="nl-NL"/>
        </w:rPr>
        <w:t xml:space="preserve"> </w:t>
      </w:r>
    </w:p>
    <w:p w14:paraId="12CC9960" w14:textId="77777777" w:rsidR="004B3551" w:rsidRPr="009659D1" w:rsidRDefault="004948AB">
      <w:pPr>
        <w:ind w:left="-5" w:right="12"/>
      </w:pPr>
      <w:r w:rsidRPr="009659D1">
        <w:t xml:space="preserve">Bij oudere personen (71-80 jaar) is het metabolisme van </w:t>
      </w:r>
      <w:proofErr w:type="spellStart"/>
      <w:r w:rsidRPr="009659D1">
        <w:t>esomeprazol</w:t>
      </w:r>
      <w:proofErr w:type="spellEnd"/>
      <w:r w:rsidRPr="009659D1">
        <w:t xml:space="preserve"> niet wezenlijk veranderd. </w:t>
      </w:r>
    </w:p>
    <w:p w14:paraId="4E24C414" w14:textId="77777777" w:rsidR="004B3551" w:rsidRPr="009659D1" w:rsidRDefault="004948AB">
      <w:pPr>
        <w:spacing w:after="0" w:line="259" w:lineRule="auto"/>
        <w:ind w:left="0" w:firstLine="0"/>
      </w:pPr>
      <w:r w:rsidRPr="009659D1">
        <w:t xml:space="preserve"> </w:t>
      </w:r>
    </w:p>
    <w:p w14:paraId="738302B0" w14:textId="77777777" w:rsidR="004B3551" w:rsidRPr="009659D1" w:rsidRDefault="004948AB">
      <w:pPr>
        <w:pStyle w:val="Heading4"/>
        <w:tabs>
          <w:tab w:val="center" w:pos="2909"/>
        </w:tabs>
        <w:ind w:left="-15" w:right="0" w:firstLine="0"/>
        <w:rPr>
          <w:lang w:val="nl-NL"/>
        </w:rPr>
      </w:pPr>
      <w:r w:rsidRPr="009659D1">
        <w:rPr>
          <w:lang w:val="nl-NL"/>
        </w:rPr>
        <w:t xml:space="preserve">5.3 </w:t>
      </w:r>
      <w:r w:rsidRPr="009659D1">
        <w:rPr>
          <w:lang w:val="nl-NL"/>
        </w:rPr>
        <w:tab/>
        <w:t>Gegevens uit het preklinisch veiligheidsonderzoek</w:t>
      </w:r>
      <w:r w:rsidRPr="009659D1">
        <w:rPr>
          <w:b w:val="0"/>
          <w:lang w:val="nl-NL"/>
        </w:rPr>
        <w:t xml:space="preserve"> </w:t>
      </w:r>
    </w:p>
    <w:p w14:paraId="040B0876" w14:textId="77777777" w:rsidR="004B3551" w:rsidRPr="009659D1" w:rsidRDefault="004948AB">
      <w:pPr>
        <w:spacing w:after="0" w:line="259" w:lineRule="auto"/>
        <w:ind w:left="0" w:firstLine="0"/>
      </w:pPr>
      <w:r w:rsidRPr="009659D1">
        <w:t xml:space="preserve"> </w:t>
      </w:r>
    </w:p>
    <w:p w14:paraId="36504759" w14:textId="77777777" w:rsidR="004B3551" w:rsidRPr="009659D1" w:rsidRDefault="004948AB">
      <w:pPr>
        <w:ind w:left="-5" w:right="12"/>
      </w:pPr>
      <w:r w:rsidRPr="009659D1">
        <w:t xml:space="preserve">Niet-klinische gegevens duiden niet op een speciaal risico voor mensen. Deze gegevens zijn afkomstig van conventioneel onderzoek op het gebied van veiligheidsfarmacologie, </w:t>
      </w:r>
      <w:proofErr w:type="spellStart"/>
      <w:r w:rsidRPr="009659D1">
        <w:t>toxiciteitbij</w:t>
      </w:r>
      <w:proofErr w:type="spellEnd"/>
      <w:r w:rsidRPr="009659D1">
        <w:t xml:space="preserve"> herhaalde dosering, </w:t>
      </w:r>
      <w:proofErr w:type="spellStart"/>
      <w:r w:rsidRPr="009659D1">
        <w:t>genotoxiciteit</w:t>
      </w:r>
      <w:proofErr w:type="spellEnd"/>
      <w:r w:rsidRPr="009659D1">
        <w:t xml:space="preserve"> en reproductie- en ontwikkelingstoxiciteit.  </w:t>
      </w:r>
    </w:p>
    <w:p w14:paraId="40CDE8D0" w14:textId="77777777" w:rsidR="004B3551" w:rsidRPr="009659D1" w:rsidRDefault="004948AB">
      <w:pPr>
        <w:ind w:left="-5" w:right="12"/>
      </w:pPr>
      <w:r w:rsidRPr="009659D1">
        <w:lastRenderedPageBreak/>
        <w:t xml:space="preserve">Er zijn geen bijwerkingen waargenomen in klinische onderzoeken. Echter bij dieren bij soortgelijke blootstellingsniveaus als de klinische blootstellingsniveaus zijn wel bijwerkingen waargenomen. Het betreft de volgende bijwerkingen die relevant zouden kunnen zijn voor klinische doeleinden: Carcinogeniteitsonderzoeken bij ratten met het racemisch mengsel lieten hyperplasie van ECL-cellen in de maag en </w:t>
      </w:r>
      <w:proofErr w:type="spellStart"/>
      <w:r w:rsidRPr="009659D1">
        <w:t>carcinoïden</w:t>
      </w:r>
      <w:proofErr w:type="spellEnd"/>
      <w:r w:rsidRPr="009659D1">
        <w:t xml:space="preserve"> zien. Deze effecten in de maag van de rat zijn het gevolg van aanhoudende, sterke </w:t>
      </w:r>
      <w:proofErr w:type="spellStart"/>
      <w:r w:rsidRPr="009659D1">
        <w:t>hypergastrinemie</w:t>
      </w:r>
      <w:proofErr w:type="spellEnd"/>
      <w:r w:rsidRPr="009659D1">
        <w:t xml:space="preserve">, veroorzaakt door een verminderde productie van maagzuur en zijn waargenomen bij </w:t>
      </w:r>
      <w:proofErr w:type="spellStart"/>
      <w:r w:rsidRPr="009659D1">
        <w:t>langetermijnbehandeling</w:t>
      </w:r>
      <w:proofErr w:type="spellEnd"/>
      <w:r w:rsidRPr="009659D1">
        <w:t xml:space="preserve"> bij ratten met maagzuurremmers. </w:t>
      </w:r>
    </w:p>
    <w:p w14:paraId="36695858" w14:textId="77777777" w:rsidR="004B3551" w:rsidRPr="009659D1" w:rsidRDefault="004948AB">
      <w:pPr>
        <w:spacing w:after="0" w:line="259" w:lineRule="auto"/>
        <w:ind w:left="0" w:firstLine="0"/>
      </w:pPr>
      <w:r w:rsidRPr="009659D1">
        <w:t xml:space="preserve"> </w:t>
      </w:r>
    </w:p>
    <w:p w14:paraId="026EE736" w14:textId="77777777" w:rsidR="004B3551" w:rsidRPr="009659D1" w:rsidRDefault="004948AB">
      <w:pPr>
        <w:spacing w:after="0" w:line="259" w:lineRule="auto"/>
        <w:ind w:left="0" w:firstLine="0"/>
      </w:pPr>
      <w:r w:rsidRPr="009659D1">
        <w:t xml:space="preserve"> </w:t>
      </w:r>
    </w:p>
    <w:p w14:paraId="73A8C1C7" w14:textId="77777777" w:rsidR="004B3551" w:rsidRPr="009659D1" w:rsidRDefault="004948AB">
      <w:pPr>
        <w:pStyle w:val="Heading1"/>
        <w:tabs>
          <w:tab w:val="center" w:pos="2263"/>
        </w:tabs>
        <w:ind w:left="-15" w:right="0" w:firstLine="0"/>
        <w:rPr>
          <w:lang w:val="nl-NL"/>
        </w:rPr>
      </w:pPr>
      <w:r w:rsidRPr="009659D1">
        <w:rPr>
          <w:lang w:val="nl-NL"/>
        </w:rPr>
        <w:t xml:space="preserve">6. </w:t>
      </w:r>
      <w:r w:rsidRPr="009659D1">
        <w:rPr>
          <w:lang w:val="nl-NL"/>
        </w:rPr>
        <w:tab/>
        <w:t xml:space="preserve">FARMACEUTISCHE GEGEVENS </w:t>
      </w:r>
    </w:p>
    <w:p w14:paraId="2C1EF438" w14:textId="77777777" w:rsidR="004B3551" w:rsidRPr="009659D1" w:rsidRDefault="004948AB">
      <w:pPr>
        <w:spacing w:after="0" w:line="259" w:lineRule="auto"/>
        <w:ind w:left="0" w:firstLine="0"/>
      </w:pPr>
      <w:r w:rsidRPr="009659D1">
        <w:t xml:space="preserve"> </w:t>
      </w:r>
    </w:p>
    <w:p w14:paraId="3A8BDBBD" w14:textId="77777777" w:rsidR="004B3551" w:rsidRPr="009659D1" w:rsidRDefault="004948AB">
      <w:pPr>
        <w:tabs>
          <w:tab w:val="center" w:pos="1545"/>
        </w:tabs>
        <w:spacing w:after="6"/>
        <w:ind w:left="-15" w:firstLine="0"/>
      </w:pPr>
      <w:r w:rsidRPr="009659D1">
        <w:rPr>
          <w:b/>
        </w:rPr>
        <w:t xml:space="preserve">6.1 </w:t>
      </w:r>
      <w:r w:rsidRPr="009659D1">
        <w:rPr>
          <w:b/>
        </w:rPr>
        <w:tab/>
        <w:t>Lijst van hulpstoffen</w:t>
      </w:r>
      <w:r w:rsidRPr="009659D1">
        <w:t xml:space="preserve"> </w:t>
      </w:r>
    </w:p>
    <w:p w14:paraId="2279C1DF" w14:textId="77777777" w:rsidR="004B3551" w:rsidRPr="009659D1" w:rsidRDefault="004948AB">
      <w:pPr>
        <w:spacing w:after="0" w:line="259" w:lineRule="auto"/>
        <w:ind w:left="0" w:firstLine="0"/>
      </w:pPr>
      <w:r w:rsidRPr="009659D1">
        <w:rPr>
          <w:i/>
        </w:rPr>
        <w:t xml:space="preserve"> </w:t>
      </w:r>
    </w:p>
    <w:p w14:paraId="340F442E" w14:textId="77777777" w:rsidR="004B3551" w:rsidRPr="009659D1" w:rsidRDefault="004948AB">
      <w:pPr>
        <w:pStyle w:val="Heading2"/>
        <w:ind w:left="-5"/>
        <w:rPr>
          <w:lang w:val="nl-NL"/>
        </w:rPr>
      </w:pPr>
      <w:r w:rsidRPr="009659D1">
        <w:rPr>
          <w:lang w:val="nl-NL"/>
        </w:rPr>
        <w:t>Inhoud van de capsule</w:t>
      </w:r>
      <w:r w:rsidRPr="009659D1">
        <w:rPr>
          <w:u w:val="none"/>
          <w:lang w:val="nl-NL"/>
        </w:rPr>
        <w:t xml:space="preserve"> </w:t>
      </w:r>
    </w:p>
    <w:p w14:paraId="48B76D14" w14:textId="77777777" w:rsidR="004B3551" w:rsidRPr="009659D1" w:rsidRDefault="004948AB">
      <w:pPr>
        <w:ind w:left="-5" w:right="12"/>
      </w:pPr>
      <w:proofErr w:type="spellStart"/>
      <w:r w:rsidRPr="009659D1">
        <w:t>Glycerolmonostearaat</w:t>
      </w:r>
      <w:proofErr w:type="spellEnd"/>
      <w:r w:rsidRPr="009659D1">
        <w:t xml:space="preserve"> 40-55 </w:t>
      </w:r>
    </w:p>
    <w:p w14:paraId="3FE08656" w14:textId="77777777" w:rsidR="004B3551" w:rsidRPr="009659D1" w:rsidRDefault="004948AB">
      <w:pPr>
        <w:ind w:left="-5" w:right="12"/>
      </w:pPr>
      <w:r w:rsidRPr="009659D1">
        <w:t xml:space="preserve">Hydroxypropylcellulose </w:t>
      </w:r>
    </w:p>
    <w:p w14:paraId="238E6491" w14:textId="77777777" w:rsidR="004B3551" w:rsidRPr="009659D1" w:rsidRDefault="004948AB">
      <w:pPr>
        <w:ind w:left="-5" w:right="12"/>
      </w:pPr>
      <w:proofErr w:type="spellStart"/>
      <w:r w:rsidRPr="009659D1">
        <w:t>Hypromellose</w:t>
      </w:r>
      <w:proofErr w:type="spellEnd"/>
      <w:r w:rsidRPr="009659D1">
        <w:t xml:space="preserve"> 2910 (6 </w:t>
      </w:r>
      <w:proofErr w:type="spellStart"/>
      <w:r w:rsidRPr="009659D1">
        <w:t>mPa·s</w:t>
      </w:r>
      <w:proofErr w:type="spellEnd"/>
      <w:r w:rsidRPr="009659D1">
        <w:t xml:space="preserve">) </w:t>
      </w:r>
    </w:p>
    <w:p w14:paraId="28B4C18E" w14:textId="77777777" w:rsidR="004B3551" w:rsidRPr="009659D1" w:rsidRDefault="004948AB">
      <w:pPr>
        <w:ind w:left="-5" w:right="12"/>
      </w:pPr>
      <w:r w:rsidRPr="009659D1">
        <w:t xml:space="preserve">Magnesiumstearaat </w:t>
      </w:r>
    </w:p>
    <w:p w14:paraId="397224E0" w14:textId="77777777" w:rsidR="004B3551" w:rsidRPr="009659D1" w:rsidRDefault="004948AB">
      <w:pPr>
        <w:ind w:left="-5" w:right="12"/>
      </w:pPr>
      <w:proofErr w:type="spellStart"/>
      <w:r w:rsidRPr="009659D1">
        <w:t>Methacrylzuur-ethylacrylaatcopolymeer</w:t>
      </w:r>
      <w:proofErr w:type="spellEnd"/>
      <w:r w:rsidRPr="009659D1">
        <w:t xml:space="preserve"> (1:1), 30% dispersie </w:t>
      </w:r>
    </w:p>
    <w:p w14:paraId="6AFD795E" w14:textId="77777777" w:rsidR="004B3551" w:rsidRPr="009659D1" w:rsidRDefault="004948AB">
      <w:pPr>
        <w:ind w:left="-5" w:right="12"/>
      </w:pPr>
      <w:r w:rsidRPr="009659D1">
        <w:t xml:space="preserve">Polysorbaat 80 </w:t>
      </w:r>
    </w:p>
    <w:p w14:paraId="1925FCBE" w14:textId="77777777" w:rsidR="004B3551" w:rsidRPr="009659D1" w:rsidRDefault="004948AB">
      <w:pPr>
        <w:ind w:left="-5" w:right="12"/>
      </w:pPr>
      <w:r w:rsidRPr="009659D1">
        <w:t xml:space="preserve">Suikerbolletjes (sucrose en maïszetmeel) </w:t>
      </w:r>
    </w:p>
    <w:p w14:paraId="615DC696" w14:textId="77777777" w:rsidR="004B3551" w:rsidRPr="009659D1" w:rsidRDefault="004948AB">
      <w:pPr>
        <w:ind w:left="-5" w:right="12"/>
      </w:pPr>
      <w:r w:rsidRPr="009659D1">
        <w:t xml:space="preserve">Talk </w:t>
      </w:r>
    </w:p>
    <w:p w14:paraId="65983FDB" w14:textId="77777777" w:rsidR="004B3551" w:rsidRPr="009659D1" w:rsidRDefault="004948AB">
      <w:pPr>
        <w:ind w:left="-5" w:right="12"/>
      </w:pPr>
      <w:proofErr w:type="spellStart"/>
      <w:r w:rsidRPr="009659D1">
        <w:t>Triethyl</w:t>
      </w:r>
      <w:proofErr w:type="spellEnd"/>
      <w:r w:rsidRPr="009659D1">
        <w:t xml:space="preserve"> </w:t>
      </w:r>
      <w:proofErr w:type="spellStart"/>
      <w:r w:rsidRPr="009659D1">
        <w:t>citraat</w:t>
      </w:r>
      <w:proofErr w:type="spellEnd"/>
      <w:r w:rsidRPr="009659D1">
        <w:t xml:space="preserve"> </w:t>
      </w:r>
    </w:p>
    <w:p w14:paraId="1CD6ACD2" w14:textId="77777777" w:rsidR="004B3551" w:rsidRPr="009659D1" w:rsidRDefault="004948AB">
      <w:pPr>
        <w:ind w:left="-5" w:right="12"/>
      </w:pPr>
      <w:r w:rsidRPr="009659D1">
        <w:t xml:space="preserve">Karmijn (E120) </w:t>
      </w:r>
    </w:p>
    <w:p w14:paraId="72B0BC38" w14:textId="77777777" w:rsidR="004B3551" w:rsidRPr="009659D1" w:rsidRDefault="004948AB">
      <w:pPr>
        <w:ind w:left="-5" w:right="12"/>
      </w:pPr>
      <w:r w:rsidRPr="009659D1">
        <w:t xml:space="preserve">Indigokarmijn (E132) </w:t>
      </w:r>
    </w:p>
    <w:p w14:paraId="01319893" w14:textId="77777777" w:rsidR="004B3551" w:rsidRPr="009659D1" w:rsidRDefault="004948AB">
      <w:pPr>
        <w:ind w:left="-5" w:right="12"/>
      </w:pPr>
      <w:r w:rsidRPr="009659D1">
        <w:t xml:space="preserve">Titaandioxide (E171) </w:t>
      </w:r>
    </w:p>
    <w:p w14:paraId="66B6E5FD" w14:textId="77777777" w:rsidR="004B3551" w:rsidRPr="009659D1" w:rsidRDefault="004948AB">
      <w:pPr>
        <w:ind w:left="-5" w:right="12"/>
      </w:pPr>
      <w:r w:rsidRPr="009659D1">
        <w:t xml:space="preserve">Geel ijzeroxide (E172) </w:t>
      </w:r>
    </w:p>
    <w:p w14:paraId="11A209A9" w14:textId="77777777" w:rsidR="004B3551" w:rsidRPr="009659D1" w:rsidRDefault="004948AB">
      <w:pPr>
        <w:spacing w:after="0" w:line="259" w:lineRule="auto"/>
        <w:ind w:left="0" w:firstLine="0"/>
      </w:pPr>
      <w:r w:rsidRPr="009659D1">
        <w:t xml:space="preserve"> </w:t>
      </w:r>
    </w:p>
    <w:p w14:paraId="105942CF" w14:textId="77777777" w:rsidR="004B3551" w:rsidRPr="009659D1" w:rsidRDefault="004948AB">
      <w:pPr>
        <w:pStyle w:val="Heading2"/>
        <w:ind w:left="-5"/>
        <w:rPr>
          <w:lang w:val="nl-NL"/>
        </w:rPr>
      </w:pPr>
      <w:r w:rsidRPr="009659D1">
        <w:rPr>
          <w:lang w:val="nl-NL"/>
        </w:rPr>
        <w:t>Capsule-omhulsel</w:t>
      </w:r>
      <w:r w:rsidRPr="009659D1">
        <w:rPr>
          <w:u w:val="none"/>
          <w:lang w:val="nl-NL"/>
        </w:rPr>
        <w:t xml:space="preserve"> </w:t>
      </w:r>
    </w:p>
    <w:p w14:paraId="4B64AB55" w14:textId="77777777" w:rsidR="004B3551" w:rsidRPr="009659D1" w:rsidRDefault="004948AB">
      <w:pPr>
        <w:ind w:left="-5" w:right="12"/>
      </w:pPr>
      <w:r w:rsidRPr="009659D1">
        <w:t xml:space="preserve">Gelatine </w:t>
      </w:r>
    </w:p>
    <w:p w14:paraId="700DB531" w14:textId="77777777" w:rsidR="004B3551" w:rsidRPr="009659D1" w:rsidRDefault="004948AB">
      <w:pPr>
        <w:ind w:left="-5" w:right="12"/>
      </w:pPr>
      <w:r w:rsidRPr="009659D1">
        <w:t xml:space="preserve">Indigokarmijn (E132) </w:t>
      </w:r>
    </w:p>
    <w:p w14:paraId="58ED066B" w14:textId="77777777" w:rsidR="004B3551" w:rsidRPr="009659D1" w:rsidRDefault="004948AB">
      <w:pPr>
        <w:ind w:left="-5" w:right="12"/>
      </w:pPr>
      <w:proofErr w:type="spellStart"/>
      <w:r w:rsidRPr="009659D1">
        <w:t>Erytrosine</w:t>
      </w:r>
      <w:proofErr w:type="spellEnd"/>
      <w:r w:rsidRPr="009659D1">
        <w:t xml:space="preserve"> (E127) </w:t>
      </w:r>
    </w:p>
    <w:p w14:paraId="181C2D30" w14:textId="77777777" w:rsidR="004B3551" w:rsidRPr="009659D1" w:rsidRDefault="004948AB">
      <w:pPr>
        <w:ind w:left="-5" w:right="12"/>
      </w:pPr>
      <w:proofErr w:type="spellStart"/>
      <w:r w:rsidRPr="009659D1">
        <w:t>Allurarood</w:t>
      </w:r>
      <w:proofErr w:type="spellEnd"/>
      <w:r w:rsidRPr="009659D1">
        <w:t xml:space="preserve"> AC (E129) </w:t>
      </w:r>
    </w:p>
    <w:p w14:paraId="0BFE36A6" w14:textId="77777777" w:rsidR="004B3551" w:rsidRPr="009659D1" w:rsidRDefault="004948AB">
      <w:pPr>
        <w:spacing w:after="0" w:line="259" w:lineRule="auto"/>
        <w:ind w:left="0" w:firstLine="0"/>
      </w:pPr>
      <w:r w:rsidRPr="009659D1">
        <w:t xml:space="preserve"> </w:t>
      </w:r>
    </w:p>
    <w:p w14:paraId="3283383A" w14:textId="77777777" w:rsidR="004B3551" w:rsidRPr="009659D1" w:rsidRDefault="004948AB">
      <w:pPr>
        <w:pStyle w:val="Heading2"/>
        <w:ind w:left="-5"/>
        <w:rPr>
          <w:lang w:val="nl-NL"/>
        </w:rPr>
      </w:pPr>
      <w:r w:rsidRPr="009659D1">
        <w:rPr>
          <w:lang w:val="nl-NL"/>
        </w:rPr>
        <w:t>Drukinkt</w:t>
      </w:r>
      <w:r w:rsidRPr="009659D1">
        <w:rPr>
          <w:u w:val="none"/>
          <w:lang w:val="nl-NL"/>
        </w:rPr>
        <w:t xml:space="preserve"> </w:t>
      </w:r>
    </w:p>
    <w:p w14:paraId="6F10CC34" w14:textId="77777777" w:rsidR="004B3551" w:rsidRPr="009659D1" w:rsidRDefault="004948AB">
      <w:pPr>
        <w:ind w:left="-5" w:right="12"/>
      </w:pPr>
      <w:proofErr w:type="spellStart"/>
      <w:r w:rsidRPr="009659D1">
        <w:t>Povidon</w:t>
      </w:r>
      <w:proofErr w:type="spellEnd"/>
      <w:r w:rsidRPr="009659D1">
        <w:t xml:space="preserve"> K-17 </w:t>
      </w:r>
    </w:p>
    <w:p w14:paraId="7276DD80" w14:textId="77777777" w:rsidR="004B3551" w:rsidRPr="009659D1" w:rsidRDefault="004948AB">
      <w:pPr>
        <w:ind w:left="-5" w:right="12"/>
      </w:pPr>
      <w:r w:rsidRPr="009659D1">
        <w:t xml:space="preserve">Propyleenglycol </w:t>
      </w:r>
    </w:p>
    <w:p w14:paraId="551C6605" w14:textId="77777777" w:rsidR="004B3551" w:rsidRPr="009659D1" w:rsidRDefault="004948AB">
      <w:pPr>
        <w:ind w:left="-5" w:right="12"/>
      </w:pPr>
      <w:r w:rsidRPr="009659D1">
        <w:t xml:space="preserve">Schellak </w:t>
      </w:r>
    </w:p>
    <w:p w14:paraId="3D82A4A9" w14:textId="77777777" w:rsidR="004B3551" w:rsidRPr="009659D1" w:rsidRDefault="004948AB">
      <w:pPr>
        <w:ind w:left="-5" w:right="12"/>
      </w:pPr>
      <w:r w:rsidRPr="009659D1">
        <w:t xml:space="preserve">Natriumhydroxide </w:t>
      </w:r>
    </w:p>
    <w:p w14:paraId="57F3AEE0" w14:textId="77777777" w:rsidR="004B3551" w:rsidRPr="009659D1" w:rsidRDefault="004948AB">
      <w:pPr>
        <w:ind w:left="-5" w:right="12"/>
      </w:pPr>
      <w:r w:rsidRPr="009659D1">
        <w:t xml:space="preserve">Titaandioxide (E171) </w:t>
      </w:r>
    </w:p>
    <w:p w14:paraId="3A88AC27" w14:textId="77777777" w:rsidR="004B3551" w:rsidRPr="009659D1" w:rsidRDefault="004948AB">
      <w:pPr>
        <w:spacing w:after="0" w:line="259" w:lineRule="auto"/>
        <w:ind w:left="0" w:firstLine="0"/>
      </w:pPr>
      <w:r w:rsidRPr="009659D1">
        <w:t xml:space="preserve"> </w:t>
      </w:r>
    </w:p>
    <w:p w14:paraId="284139C6" w14:textId="77777777" w:rsidR="004B3551" w:rsidRPr="009659D1" w:rsidRDefault="004948AB">
      <w:pPr>
        <w:pStyle w:val="Heading2"/>
        <w:ind w:left="-5"/>
        <w:rPr>
          <w:lang w:val="nl-NL"/>
        </w:rPr>
      </w:pPr>
      <w:r w:rsidRPr="009659D1">
        <w:rPr>
          <w:lang w:val="nl-NL"/>
        </w:rPr>
        <w:t>Band</w:t>
      </w:r>
      <w:r w:rsidRPr="009659D1">
        <w:rPr>
          <w:u w:val="none"/>
          <w:lang w:val="nl-NL"/>
        </w:rPr>
        <w:t xml:space="preserve"> </w:t>
      </w:r>
    </w:p>
    <w:p w14:paraId="69522018" w14:textId="77777777" w:rsidR="004B3551" w:rsidRPr="009659D1" w:rsidRDefault="004948AB">
      <w:pPr>
        <w:ind w:left="-5" w:right="12"/>
      </w:pPr>
      <w:r w:rsidRPr="009659D1">
        <w:t xml:space="preserve">Gelatine </w:t>
      </w:r>
    </w:p>
    <w:p w14:paraId="0EA61748" w14:textId="77777777" w:rsidR="004B3551" w:rsidRPr="009659D1" w:rsidRDefault="004948AB">
      <w:pPr>
        <w:ind w:left="-5" w:right="12"/>
      </w:pPr>
      <w:r w:rsidRPr="009659D1">
        <w:t xml:space="preserve">Geel ijzeroxide (E172) </w:t>
      </w:r>
    </w:p>
    <w:p w14:paraId="14D7E17A" w14:textId="77777777" w:rsidR="004B3551" w:rsidRPr="009659D1" w:rsidRDefault="004948AB">
      <w:pPr>
        <w:spacing w:after="0" w:line="259" w:lineRule="auto"/>
        <w:ind w:left="0" w:firstLine="0"/>
      </w:pPr>
      <w:r w:rsidRPr="009659D1">
        <w:t xml:space="preserve"> </w:t>
      </w:r>
    </w:p>
    <w:p w14:paraId="38F1C144" w14:textId="77777777" w:rsidR="004B3551" w:rsidRPr="009659D1" w:rsidRDefault="004948AB">
      <w:pPr>
        <w:tabs>
          <w:tab w:val="center" w:pos="2096"/>
        </w:tabs>
        <w:spacing w:after="6"/>
        <w:ind w:left="-15" w:firstLine="0"/>
      </w:pPr>
      <w:r w:rsidRPr="009659D1">
        <w:rPr>
          <w:b/>
        </w:rPr>
        <w:t xml:space="preserve">6.2 </w:t>
      </w:r>
      <w:r w:rsidRPr="009659D1">
        <w:rPr>
          <w:b/>
        </w:rPr>
        <w:tab/>
        <w:t>Gevallen van onverenigbaarheid</w:t>
      </w:r>
      <w:r w:rsidRPr="009659D1">
        <w:t xml:space="preserve"> </w:t>
      </w:r>
    </w:p>
    <w:p w14:paraId="2D900D2B" w14:textId="77777777" w:rsidR="004B3551" w:rsidRPr="009659D1" w:rsidRDefault="004948AB">
      <w:pPr>
        <w:spacing w:after="0" w:line="259" w:lineRule="auto"/>
        <w:ind w:left="0" w:firstLine="0"/>
      </w:pPr>
      <w:r w:rsidRPr="009659D1">
        <w:t xml:space="preserve"> </w:t>
      </w:r>
    </w:p>
    <w:p w14:paraId="0A55FEB2" w14:textId="77777777" w:rsidR="004B3551" w:rsidRPr="009659D1" w:rsidRDefault="004948AB">
      <w:pPr>
        <w:ind w:left="-5" w:right="12"/>
      </w:pPr>
      <w:r w:rsidRPr="009659D1">
        <w:t xml:space="preserve">Niet van toepassing. </w:t>
      </w:r>
    </w:p>
    <w:p w14:paraId="20189E80" w14:textId="77777777" w:rsidR="004B3551" w:rsidRPr="009659D1" w:rsidRDefault="004948AB">
      <w:pPr>
        <w:spacing w:after="0" w:line="259" w:lineRule="auto"/>
        <w:ind w:left="0" w:firstLine="0"/>
      </w:pPr>
      <w:r w:rsidRPr="009659D1">
        <w:t xml:space="preserve"> </w:t>
      </w:r>
    </w:p>
    <w:p w14:paraId="6B8551F0" w14:textId="77777777" w:rsidR="004B3551" w:rsidRPr="009659D1" w:rsidRDefault="004948AB">
      <w:pPr>
        <w:tabs>
          <w:tab w:val="center" w:pos="1253"/>
        </w:tabs>
        <w:spacing w:after="6"/>
        <w:ind w:left="-15" w:firstLine="0"/>
      </w:pPr>
      <w:r w:rsidRPr="009659D1">
        <w:rPr>
          <w:b/>
        </w:rPr>
        <w:t xml:space="preserve">6.3 </w:t>
      </w:r>
      <w:r w:rsidRPr="009659D1">
        <w:rPr>
          <w:b/>
        </w:rPr>
        <w:tab/>
        <w:t>Houdbaarheid</w:t>
      </w:r>
      <w:r w:rsidRPr="009659D1">
        <w:t xml:space="preserve"> </w:t>
      </w:r>
    </w:p>
    <w:p w14:paraId="74A5624A" w14:textId="77777777" w:rsidR="004B3551" w:rsidRPr="009659D1" w:rsidRDefault="004948AB">
      <w:pPr>
        <w:spacing w:after="0" w:line="259" w:lineRule="auto"/>
        <w:ind w:left="0" w:firstLine="0"/>
      </w:pPr>
      <w:r w:rsidRPr="009659D1">
        <w:t xml:space="preserve"> </w:t>
      </w:r>
    </w:p>
    <w:p w14:paraId="07B8A5B3" w14:textId="77777777" w:rsidR="004B3551" w:rsidRPr="009659D1" w:rsidRDefault="004948AB">
      <w:pPr>
        <w:ind w:left="-5" w:right="12"/>
      </w:pPr>
      <w:r w:rsidRPr="009659D1">
        <w:t xml:space="preserve">3 jaar </w:t>
      </w:r>
    </w:p>
    <w:p w14:paraId="51B97E65" w14:textId="77777777" w:rsidR="004B3551" w:rsidRPr="009659D1" w:rsidRDefault="004948AB">
      <w:pPr>
        <w:spacing w:after="0" w:line="259" w:lineRule="auto"/>
        <w:ind w:left="0" w:firstLine="0"/>
      </w:pPr>
      <w:r w:rsidRPr="009659D1">
        <w:t xml:space="preserve"> </w:t>
      </w:r>
    </w:p>
    <w:p w14:paraId="5432D5A3" w14:textId="77777777" w:rsidR="004B3551" w:rsidRPr="009659D1" w:rsidRDefault="004948AB">
      <w:pPr>
        <w:pStyle w:val="Heading3"/>
        <w:tabs>
          <w:tab w:val="center" w:pos="2611"/>
        </w:tabs>
        <w:spacing w:after="6" w:line="248" w:lineRule="auto"/>
        <w:ind w:left="-15" w:firstLine="0"/>
        <w:rPr>
          <w:lang w:val="nl-NL"/>
        </w:rPr>
      </w:pPr>
      <w:r w:rsidRPr="009659D1">
        <w:rPr>
          <w:b/>
          <w:i w:val="0"/>
          <w:u w:val="none"/>
          <w:lang w:val="nl-NL"/>
        </w:rPr>
        <w:lastRenderedPageBreak/>
        <w:t xml:space="preserve">6.4 </w:t>
      </w:r>
      <w:r w:rsidRPr="009659D1">
        <w:rPr>
          <w:b/>
          <w:i w:val="0"/>
          <w:u w:val="none"/>
          <w:lang w:val="nl-NL"/>
        </w:rPr>
        <w:tab/>
        <w:t xml:space="preserve">Speciale voorzorgsmaatregelen bij bewaren </w:t>
      </w:r>
    </w:p>
    <w:p w14:paraId="3D3AAC1A" w14:textId="77777777" w:rsidR="004B3551" w:rsidRPr="009659D1" w:rsidRDefault="004948AB">
      <w:pPr>
        <w:spacing w:after="0" w:line="259" w:lineRule="auto"/>
        <w:ind w:left="0" w:firstLine="0"/>
      </w:pPr>
      <w:r w:rsidRPr="009659D1">
        <w:t xml:space="preserve"> </w:t>
      </w:r>
    </w:p>
    <w:p w14:paraId="0EE92BC7" w14:textId="77777777" w:rsidR="004B3551" w:rsidRPr="009659D1" w:rsidRDefault="004948AB">
      <w:pPr>
        <w:ind w:left="-5" w:right="12"/>
      </w:pPr>
      <w:r w:rsidRPr="009659D1">
        <w:t xml:space="preserve">Bewaren beneden 30°C </w:t>
      </w:r>
    </w:p>
    <w:p w14:paraId="22412BF7" w14:textId="77777777" w:rsidR="004B3551" w:rsidRPr="009659D1" w:rsidRDefault="004948AB">
      <w:pPr>
        <w:ind w:left="-5" w:right="12"/>
        <w:rPr>
          <w:ins w:id="82" w:author="Author"/>
        </w:rPr>
      </w:pPr>
      <w:r w:rsidRPr="009659D1">
        <w:t xml:space="preserve">Bewaren in de oorspronkelijke verpakking, ter bescherming tegen vocht. </w:t>
      </w:r>
    </w:p>
    <w:p w14:paraId="7F283690" w14:textId="77777777" w:rsidR="005941F3" w:rsidRPr="009659D1" w:rsidRDefault="005941F3">
      <w:pPr>
        <w:ind w:left="-5" w:right="12"/>
        <w:rPr>
          <w:ins w:id="83" w:author="Author"/>
        </w:rPr>
      </w:pPr>
    </w:p>
    <w:p w14:paraId="7582920D" w14:textId="77777777" w:rsidR="004B3551" w:rsidRPr="009659D1" w:rsidRDefault="004948AB">
      <w:pPr>
        <w:pStyle w:val="Heading3"/>
        <w:tabs>
          <w:tab w:val="center" w:pos="2363"/>
        </w:tabs>
        <w:spacing w:after="6" w:line="248" w:lineRule="auto"/>
        <w:ind w:left="-15" w:firstLine="0"/>
        <w:rPr>
          <w:lang w:val="nl-NL"/>
        </w:rPr>
      </w:pPr>
      <w:r w:rsidRPr="009659D1">
        <w:rPr>
          <w:b/>
          <w:i w:val="0"/>
          <w:u w:val="none"/>
          <w:lang w:val="nl-NL"/>
        </w:rPr>
        <w:t xml:space="preserve">6.5 </w:t>
      </w:r>
      <w:r w:rsidRPr="009659D1">
        <w:rPr>
          <w:b/>
          <w:i w:val="0"/>
          <w:u w:val="none"/>
          <w:lang w:val="nl-NL"/>
        </w:rPr>
        <w:tab/>
        <w:t xml:space="preserve">Aard en inhoud van de verpakking  </w:t>
      </w:r>
    </w:p>
    <w:p w14:paraId="2D29EEEA" w14:textId="77777777" w:rsidR="004B3551" w:rsidRPr="009659D1" w:rsidRDefault="004948AB">
      <w:pPr>
        <w:spacing w:after="0" w:line="259" w:lineRule="auto"/>
        <w:ind w:left="0" w:firstLine="0"/>
      </w:pPr>
      <w:r w:rsidRPr="009659D1">
        <w:rPr>
          <w:b/>
        </w:rPr>
        <w:t xml:space="preserve"> </w:t>
      </w:r>
    </w:p>
    <w:p w14:paraId="3CBF59F4" w14:textId="77777777" w:rsidR="004B3551" w:rsidRPr="009659D1" w:rsidRDefault="004948AB">
      <w:pPr>
        <w:ind w:left="-5" w:right="12"/>
      </w:pPr>
      <w:r w:rsidRPr="009659D1">
        <w:t xml:space="preserve">Hoge dichtheid polyethyleen (HDPE) fles met een </w:t>
      </w:r>
      <w:proofErr w:type="spellStart"/>
      <w:r w:rsidRPr="009659D1">
        <w:t>inductieverzegelde</w:t>
      </w:r>
      <w:proofErr w:type="spellEnd"/>
      <w:r w:rsidRPr="009659D1">
        <w:t xml:space="preserve"> afdichting en </w:t>
      </w:r>
      <w:proofErr w:type="spellStart"/>
      <w:r w:rsidRPr="009659D1">
        <w:t>kindveilige</w:t>
      </w:r>
      <w:proofErr w:type="spellEnd"/>
      <w:r w:rsidRPr="009659D1">
        <w:t xml:space="preserve"> sluiting met daarin 14 maagsapresistente capsules. De fles bevat ook een afgesloten container met silicagel als droogmiddel. </w:t>
      </w:r>
    </w:p>
    <w:p w14:paraId="13EAC268" w14:textId="13C6C171" w:rsidR="004B3551" w:rsidRPr="009659D1" w:rsidRDefault="004948AB">
      <w:pPr>
        <w:ind w:left="-5" w:right="12"/>
        <w:rPr>
          <w:ins w:id="84" w:author="Author"/>
        </w:rPr>
      </w:pPr>
      <w:proofErr w:type="spellStart"/>
      <w:r w:rsidRPr="009659D1">
        <w:t>Nexium</w:t>
      </w:r>
      <w:proofErr w:type="spellEnd"/>
      <w:r w:rsidRPr="009659D1">
        <w:t xml:space="preserve"> Control capsules is beschikbaar in een verpakking van 14 of 28 capsules</w:t>
      </w:r>
      <w:del w:id="85" w:author="Author">
        <w:r w:rsidRPr="009659D1" w:rsidDel="00390E7E">
          <w:delText xml:space="preserve"> </w:delText>
        </w:r>
      </w:del>
      <w:r w:rsidRPr="009659D1">
        <w:t xml:space="preserve">.  Niet alle genoemde verpakkingsgroottes worden in de handel gebracht. </w:t>
      </w:r>
    </w:p>
    <w:p w14:paraId="598DA242" w14:textId="77777777" w:rsidR="005941F3" w:rsidRPr="009659D1" w:rsidRDefault="005941F3">
      <w:pPr>
        <w:ind w:left="-5" w:right="12"/>
      </w:pPr>
    </w:p>
    <w:p w14:paraId="3030BE50" w14:textId="77777777" w:rsidR="004B3551" w:rsidRPr="009659D1" w:rsidRDefault="004948AB">
      <w:pPr>
        <w:tabs>
          <w:tab w:val="center" w:pos="3034"/>
        </w:tabs>
        <w:spacing w:after="6"/>
        <w:ind w:left="-15" w:firstLine="0"/>
      </w:pPr>
      <w:r w:rsidRPr="009659D1">
        <w:rPr>
          <w:b/>
        </w:rPr>
        <w:t xml:space="preserve">6.6 </w:t>
      </w:r>
      <w:r w:rsidRPr="009659D1">
        <w:rPr>
          <w:b/>
        </w:rPr>
        <w:tab/>
        <w:t xml:space="preserve">Speciale voorzorgsmaatregelen voor het verwijderen </w:t>
      </w:r>
      <w:r w:rsidRPr="009659D1">
        <w:t xml:space="preserve"> </w:t>
      </w:r>
    </w:p>
    <w:p w14:paraId="5901D52F" w14:textId="77777777" w:rsidR="004B3551" w:rsidRPr="009659D1" w:rsidRDefault="004948AB">
      <w:pPr>
        <w:spacing w:after="0" w:line="259" w:lineRule="auto"/>
        <w:ind w:left="0" w:firstLine="0"/>
      </w:pPr>
      <w:r w:rsidRPr="009659D1">
        <w:t xml:space="preserve"> </w:t>
      </w:r>
    </w:p>
    <w:p w14:paraId="365C48E9" w14:textId="77777777" w:rsidR="004B3551" w:rsidRPr="009659D1" w:rsidRDefault="004948AB">
      <w:pPr>
        <w:ind w:left="-5" w:right="12"/>
      </w:pPr>
      <w:r w:rsidRPr="009659D1">
        <w:t xml:space="preserve">Geen bijzondere vereisten. </w:t>
      </w:r>
    </w:p>
    <w:p w14:paraId="0D65EE83" w14:textId="77777777" w:rsidR="004B3551" w:rsidRPr="009659D1" w:rsidRDefault="004948AB">
      <w:pPr>
        <w:spacing w:after="0" w:line="259" w:lineRule="auto"/>
        <w:ind w:left="0" w:firstLine="0"/>
      </w:pPr>
      <w:r w:rsidRPr="009659D1">
        <w:t xml:space="preserve"> </w:t>
      </w:r>
    </w:p>
    <w:p w14:paraId="1A7BBF3B" w14:textId="77777777" w:rsidR="004B3551" w:rsidRPr="009659D1" w:rsidRDefault="004948AB">
      <w:pPr>
        <w:spacing w:after="0" w:line="259" w:lineRule="auto"/>
        <w:ind w:left="0" w:firstLine="0"/>
      </w:pPr>
      <w:r w:rsidRPr="009659D1">
        <w:t xml:space="preserve"> </w:t>
      </w:r>
    </w:p>
    <w:p w14:paraId="1863F149" w14:textId="77777777" w:rsidR="004B3551" w:rsidRPr="009659D1" w:rsidRDefault="004948AB">
      <w:pPr>
        <w:tabs>
          <w:tab w:val="center" w:pos="4624"/>
        </w:tabs>
        <w:spacing w:after="6"/>
        <w:ind w:left="-15" w:firstLine="0"/>
      </w:pPr>
      <w:r w:rsidRPr="009659D1">
        <w:rPr>
          <w:b/>
        </w:rPr>
        <w:t xml:space="preserve">7. </w:t>
      </w:r>
      <w:r w:rsidRPr="009659D1">
        <w:rPr>
          <w:b/>
        </w:rPr>
        <w:tab/>
        <w:t xml:space="preserve">HOUDER VAN DE VERGUNNING VOOR HET IN DE HANDEL </w:t>
      </w:r>
      <w:proofErr w:type="spellStart"/>
      <w:r w:rsidRPr="009659D1">
        <w:rPr>
          <w:b/>
        </w:rPr>
        <w:t>BRENGEN</w:t>
      </w:r>
      <w:r w:rsidRPr="009659D1">
        <w:t>Haleon</w:t>
      </w:r>
      <w:proofErr w:type="spellEnd"/>
      <w:r w:rsidRPr="009659D1">
        <w:t xml:space="preserve"> </w:t>
      </w:r>
    </w:p>
    <w:p w14:paraId="2EA2395F" w14:textId="77777777" w:rsidR="005C462F" w:rsidRDefault="005C462F">
      <w:pPr>
        <w:ind w:left="-5" w:right="12"/>
        <w:rPr>
          <w:ins w:id="86" w:author="Author"/>
        </w:rPr>
      </w:pPr>
    </w:p>
    <w:p w14:paraId="4D2C2F7F" w14:textId="307FB728" w:rsidR="004B3551" w:rsidRPr="009659D1" w:rsidRDefault="004948AB">
      <w:pPr>
        <w:ind w:left="-5" w:right="12"/>
      </w:pPr>
      <w:r w:rsidRPr="009659D1">
        <w:t xml:space="preserve">Ireland </w:t>
      </w:r>
      <w:proofErr w:type="spellStart"/>
      <w:r w:rsidRPr="009659D1">
        <w:t>Dungarvan</w:t>
      </w:r>
      <w:proofErr w:type="spellEnd"/>
      <w:r w:rsidRPr="009659D1">
        <w:t xml:space="preserve"> Limited, </w:t>
      </w:r>
      <w:proofErr w:type="spellStart"/>
      <w:r w:rsidRPr="009659D1">
        <w:t>Knockbrack</w:t>
      </w:r>
      <w:proofErr w:type="spellEnd"/>
      <w:r w:rsidRPr="009659D1">
        <w:t xml:space="preserve">, </w:t>
      </w:r>
      <w:proofErr w:type="spellStart"/>
      <w:r w:rsidRPr="009659D1">
        <w:t>Dungarvan</w:t>
      </w:r>
      <w:proofErr w:type="spellEnd"/>
      <w:r w:rsidRPr="009659D1">
        <w:t xml:space="preserve">, </w:t>
      </w:r>
      <w:proofErr w:type="spellStart"/>
      <w:r w:rsidRPr="009659D1">
        <w:t>Co.</w:t>
      </w:r>
      <w:proofErr w:type="spellEnd"/>
      <w:r w:rsidRPr="009659D1">
        <w:t xml:space="preserve"> </w:t>
      </w:r>
      <w:proofErr w:type="spellStart"/>
      <w:r w:rsidRPr="009659D1">
        <w:t>Waterford</w:t>
      </w:r>
      <w:proofErr w:type="spellEnd"/>
      <w:r w:rsidRPr="009659D1">
        <w:t>, I</w:t>
      </w:r>
      <w:ins w:id="87" w:author="Author">
        <w:r w:rsidR="00F41CD9">
          <w:t>e</w:t>
        </w:r>
      </w:ins>
      <w:r w:rsidRPr="009659D1">
        <w:t>rland</w:t>
      </w:r>
      <w:del w:id="88" w:author="Author">
        <w:r w:rsidRPr="009659D1" w:rsidDel="00F41CD9">
          <w:delText>e</w:delText>
        </w:r>
      </w:del>
      <w:r w:rsidRPr="009659D1">
        <w:t xml:space="preserve"> </w:t>
      </w:r>
    </w:p>
    <w:p w14:paraId="3386C5A2" w14:textId="77777777" w:rsidR="005C462F" w:rsidRDefault="005C462F">
      <w:pPr>
        <w:spacing w:after="0" w:line="259" w:lineRule="auto"/>
        <w:ind w:left="0" w:firstLine="0"/>
        <w:rPr>
          <w:ins w:id="89" w:author="Author"/>
        </w:rPr>
      </w:pPr>
    </w:p>
    <w:p w14:paraId="3326FAE5" w14:textId="2DA524F0" w:rsidR="004B3551" w:rsidRPr="009659D1" w:rsidRDefault="004948AB">
      <w:pPr>
        <w:spacing w:after="0" w:line="259" w:lineRule="auto"/>
        <w:ind w:left="0" w:firstLine="0"/>
      </w:pPr>
      <w:r w:rsidRPr="009659D1">
        <w:t xml:space="preserve"> </w:t>
      </w:r>
    </w:p>
    <w:p w14:paraId="79740246" w14:textId="77777777" w:rsidR="004B3551" w:rsidRPr="009659D1" w:rsidRDefault="004948AB">
      <w:pPr>
        <w:pStyle w:val="Heading1"/>
        <w:tabs>
          <w:tab w:val="center" w:pos="4477"/>
        </w:tabs>
        <w:ind w:left="-15" w:right="0" w:firstLine="0"/>
        <w:rPr>
          <w:lang w:val="nl-NL"/>
        </w:rPr>
      </w:pPr>
      <w:r w:rsidRPr="009659D1">
        <w:rPr>
          <w:lang w:val="nl-NL"/>
        </w:rPr>
        <w:t xml:space="preserve">8. </w:t>
      </w:r>
      <w:r w:rsidRPr="009659D1">
        <w:rPr>
          <w:lang w:val="nl-NL"/>
        </w:rPr>
        <w:tab/>
        <w:t xml:space="preserve">NUMMER(S) VAN DE VERGUNNING VOOR HET IN DE HANDEL BRENGEN  </w:t>
      </w:r>
    </w:p>
    <w:p w14:paraId="72882486" w14:textId="77777777" w:rsidR="004B3551" w:rsidRPr="009659D1" w:rsidRDefault="004948AB">
      <w:pPr>
        <w:spacing w:after="0" w:line="259" w:lineRule="auto"/>
        <w:ind w:left="0" w:firstLine="0"/>
      </w:pPr>
      <w:r w:rsidRPr="009659D1">
        <w:t xml:space="preserve"> </w:t>
      </w:r>
    </w:p>
    <w:p w14:paraId="6BEE1480" w14:textId="77777777" w:rsidR="004B3551" w:rsidRPr="009659D1" w:rsidRDefault="004948AB">
      <w:pPr>
        <w:ind w:left="-5" w:right="12"/>
      </w:pPr>
      <w:r w:rsidRPr="009659D1">
        <w:t xml:space="preserve">EU/1/13/860/003 </w:t>
      </w:r>
    </w:p>
    <w:p w14:paraId="27955B07" w14:textId="77777777" w:rsidR="004B3551" w:rsidRPr="009659D1" w:rsidRDefault="004948AB">
      <w:pPr>
        <w:ind w:left="-5" w:right="12"/>
      </w:pPr>
      <w:r w:rsidRPr="009659D1">
        <w:t xml:space="preserve">EU/1/13/860/005 </w:t>
      </w:r>
    </w:p>
    <w:p w14:paraId="27D1DE02" w14:textId="77777777" w:rsidR="004B3551" w:rsidRPr="009659D1" w:rsidRDefault="004948AB">
      <w:pPr>
        <w:spacing w:after="0" w:line="259" w:lineRule="auto"/>
        <w:ind w:left="0" w:firstLine="0"/>
      </w:pPr>
      <w:r w:rsidRPr="009659D1">
        <w:t xml:space="preserve"> </w:t>
      </w:r>
    </w:p>
    <w:p w14:paraId="393EAAA0" w14:textId="77777777" w:rsidR="004B3551" w:rsidRPr="009659D1" w:rsidRDefault="004948AB">
      <w:pPr>
        <w:spacing w:after="0" w:line="259" w:lineRule="auto"/>
        <w:ind w:left="0" w:firstLine="0"/>
      </w:pPr>
      <w:r w:rsidRPr="009659D1">
        <w:t xml:space="preserve"> </w:t>
      </w:r>
    </w:p>
    <w:p w14:paraId="342482EF" w14:textId="77777777" w:rsidR="004B3551" w:rsidRPr="009659D1" w:rsidRDefault="004948AB">
      <w:pPr>
        <w:pStyle w:val="Heading1"/>
        <w:ind w:left="551" w:right="0" w:hanging="566"/>
        <w:rPr>
          <w:lang w:val="nl-NL"/>
        </w:rPr>
      </w:pPr>
      <w:r w:rsidRPr="009659D1">
        <w:rPr>
          <w:lang w:val="nl-NL"/>
        </w:rPr>
        <w:t xml:space="preserve">9. </w:t>
      </w:r>
      <w:r w:rsidRPr="009659D1">
        <w:rPr>
          <w:lang w:val="nl-NL"/>
        </w:rPr>
        <w:tab/>
        <w:t>DATUM  EERSTE VERGUNNINGVERLENING/VERLENGING VAN DE VERGUNNING</w:t>
      </w:r>
      <w:r w:rsidRPr="009659D1">
        <w:rPr>
          <w:b w:val="0"/>
          <w:lang w:val="nl-NL"/>
        </w:rPr>
        <w:t xml:space="preserve"> </w:t>
      </w:r>
    </w:p>
    <w:p w14:paraId="77BFD73F" w14:textId="435E1FB1" w:rsidR="004B3551" w:rsidRPr="009659D1" w:rsidRDefault="004948AB">
      <w:pPr>
        <w:spacing w:after="0" w:line="259" w:lineRule="auto"/>
        <w:ind w:left="0" w:firstLine="0"/>
      </w:pPr>
      <w:r w:rsidRPr="009659D1">
        <w:t xml:space="preserve"> </w:t>
      </w:r>
      <w:ins w:id="90" w:author="Author">
        <w:r w:rsidR="00FA5D70" w:rsidRPr="009659D1">
          <w:t xml:space="preserve"> </w:t>
        </w:r>
      </w:ins>
    </w:p>
    <w:p w14:paraId="15B19695" w14:textId="77777777" w:rsidR="004B3551" w:rsidRPr="009659D1" w:rsidRDefault="004948AB">
      <w:pPr>
        <w:ind w:left="-5" w:right="12"/>
      </w:pPr>
      <w:r w:rsidRPr="009659D1">
        <w:t xml:space="preserve">Datum van eerste verlening van de vergunning: 26 augustus 2013 </w:t>
      </w:r>
    </w:p>
    <w:p w14:paraId="58EA8DFF" w14:textId="77777777" w:rsidR="004B3551" w:rsidRPr="009659D1" w:rsidRDefault="004948AB">
      <w:pPr>
        <w:ind w:left="-5" w:right="12"/>
      </w:pPr>
      <w:r w:rsidRPr="009659D1">
        <w:t xml:space="preserve">Datum van laatste verlenging: 25 juni 2018 </w:t>
      </w:r>
    </w:p>
    <w:p w14:paraId="39564E7F" w14:textId="77777777" w:rsidR="004B3551" w:rsidRPr="009659D1" w:rsidRDefault="004948AB">
      <w:pPr>
        <w:spacing w:after="0" w:line="259" w:lineRule="auto"/>
        <w:ind w:left="0" w:firstLine="0"/>
      </w:pPr>
      <w:r w:rsidRPr="009659D1">
        <w:t xml:space="preserve"> </w:t>
      </w:r>
    </w:p>
    <w:p w14:paraId="3F0E3654" w14:textId="77777777" w:rsidR="004B3551" w:rsidRPr="009659D1" w:rsidRDefault="004948AB">
      <w:pPr>
        <w:spacing w:after="0" w:line="259" w:lineRule="auto"/>
        <w:ind w:left="0" w:firstLine="0"/>
      </w:pPr>
      <w:r w:rsidRPr="009659D1">
        <w:t xml:space="preserve"> </w:t>
      </w:r>
    </w:p>
    <w:p w14:paraId="1F470657" w14:textId="77777777" w:rsidR="004B3551" w:rsidRPr="009659D1" w:rsidRDefault="004948AB">
      <w:pPr>
        <w:pStyle w:val="Heading1"/>
        <w:tabs>
          <w:tab w:val="center" w:pos="2832"/>
        </w:tabs>
        <w:ind w:left="-15" w:right="0" w:firstLine="0"/>
        <w:rPr>
          <w:lang w:val="nl-NL"/>
        </w:rPr>
      </w:pPr>
      <w:r w:rsidRPr="009659D1">
        <w:rPr>
          <w:lang w:val="nl-NL"/>
        </w:rPr>
        <w:t xml:space="preserve">10. </w:t>
      </w:r>
      <w:r w:rsidRPr="009659D1">
        <w:rPr>
          <w:lang w:val="nl-NL"/>
        </w:rPr>
        <w:tab/>
        <w:t xml:space="preserve">DATUM VAN HERZIENING VAN DE TEKST </w:t>
      </w:r>
    </w:p>
    <w:p w14:paraId="02CAF893" w14:textId="77777777" w:rsidR="004B3551" w:rsidRPr="009659D1" w:rsidRDefault="004948AB">
      <w:pPr>
        <w:spacing w:after="0" w:line="259" w:lineRule="auto"/>
        <w:ind w:left="0" w:firstLine="0"/>
      </w:pPr>
      <w:r w:rsidRPr="009659D1">
        <w:t xml:space="preserve"> </w:t>
      </w:r>
    </w:p>
    <w:p w14:paraId="3FAEBF06" w14:textId="77777777" w:rsidR="004B3551" w:rsidRPr="009659D1" w:rsidRDefault="004948AB">
      <w:pPr>
        <w:ind w:left="-5" w:right="12"/>
      </w:pPr>
      <w:r w:rsidRPr="009659D1">
        <w:t>Gedetailleerde informatie over dit geneesmiddel is beschikbaar op de website van het Europees Geneesmiddelenbureau (</w:t>
      </w:r>
      <w:hyperlink r:id="rId14">
        <w:r w:rsidRPr="009659D1">
          <w:rPr>
            <w:color w:val="0000FF"/>
            <w:u w:val="single" w:color="0000FF"/>
          </w:rPr>
          <w:t>http://www.ema.europa.eu</w:t>
        </w:r>
      </w:hyperlink>
      <w:hyperlink r:id="rId15">
        <w:r w:rsidRPr="009659D1">
          <w:t>)</w:t>
        </w:r>
      </w:hyperlink>
      <w:r w:rsidRPr="009659D1">
        <w:t>.</w:t>
      </w:r>
      <w:r w:rsidRPr="009659D1">
        <w:rPr>
          <w:b/>
        </w:rPr>
        <w:t xml:space="preserve"> </w:t>
      </w:r>
    </w:p>
    <w:p w14:paraId="2DE315AF" w14:textId="77777777" w:rsidR="004B3551" w:rsidRPr="009659D1" w:rsidRDefault="004948AB">
      <w:pPr>
        <w:spacing w:after="0" w:line="259" w:lineRule="auto"/>
        <w:ind w:left="4539" w:firstLine="0"/>
      </w:pPr>
      <w:r w:rsidRPr="009659D1">
        <w:rPr>
          <w:b/>
        </w:rPr>
        <w:t xml:space="preserve"> </w:t>
      </w:r>
      <w:r w:rsidRPr="009659D1">
        <w:rPr>
          <w:b/>
        </w:rPr>
        <w:tab/>
      </w:r>
      <w:r w:rsidRPr="009659D1">
        <w:t xml:space="preserve"> </w:t>
      </w:r>
    </w:p>
    <w:p w14:paraId="7BC3B682" w14:textId="77777777" w:rsidR="004B3551" w:rsidRPr="009659D1" w:rsidRDefault="004948AB">
      <w:pPr>
        <w:spacing w:after="0" w:line="259" w:lineRule="auto"/>
        <w:ind w:left="56" w:firstLine="0"/>
        <w:jc w:val="center"/>
      </w:pPr>
      <w:r w:rsidRPr="009659D1">
        <w:t xml:space="preserve"> </w:t>
      </w:r>
    </w:p>
    <w:p w14:paraId="1E3D9490" w14:textId="77777777" w:rsidR="004B3551" w:rsidRPr="009659D1" w:rsidRDefault="004948AB">
      <w:pPr>
        <w:spacing w:after="0" w:line="259" w:lineRule="auto"/>
        <w:ind w:left="56" w:firstLine="0"/>
        <w:jc w:val="center"/>
      </w:pPr>
      <w:r w:rsidRPr="009659D1">
        <w:t xml:space="preserve"> </w:t>
      </w:r>
    </w:p>
    <w:p w14:paraId="3B790B30" w14:textId="77777777" w:rsidR="004B3551" w:rsidRPr="009659D1" w:rsidRDefault="004948AB">
      <w:pPr>
        <w:spacing w:after="0" w:line="259" w:lineRule="auto"/>
        <w:ind w:left="56" w:firstLine="0"/>
        <w:jc w:val="center"/>
      </w:pPr>
      <w:r w:rsidRPr="009659D1">
        <w:t xml:space="preserve"> </w:t>
      </w:r>
    </w:p>
    <w:p w14:paraId="2DAF1717" w14:textId="77777777" w:rsidR="004B3551" w:rsidRPr="009659D1" w:rsidRDefault="004948AB">
      <w:pPr>
        <w:spacing w:after="0" w:line="259" w:lineRule="auto"/>
        <w:ind w:left="56" w:firstLine="0"/>
        <w:jc w:val="center"/>
      </w:pPr>
      <w:r w:rsidRPr="009659D1">
        <w:t xml:space="preserve"> </w:t>
      </w:r>
    </w:p>
    <w:p w14:paraId="3115A15A" w14:textId="77777777" w:rsidR="004B3551" w:rsidRPr="009659D1" w:rsidRDefault="004948AB">
      <w:pPr>
        <w:spacing w:after="0" w:line="259" w:lineRule="auto"/>
        <w:ind w:left="56" w:firstLine="0"/>
        <w:jc w:val="center"/>
      </w:pPr>
      <w:r w:rsidRPr="009659D1">
        <w:t xml:space="preserve"> </w:t>
      </w:r>
    </w:p>
    <w:p w14:paraId="25DBC4ED" w14:textId="77777777" w:rsidR="004B3551" w:rsidRPr="009659D1" w:rsidRDefault="004948AB">
      <w:pPr>
        <w:spacing w:after="0" w:line="259" w:lineRule="auto"/>
        <w:ind w:left="56" w:firstLine="0"/>
        <w:jc w:val="center"/>
      </w:pPr>
      <w:r w:rsidRPr="009659D1">
        <w:t xml:space="preserve"> </w:t>
      </w:r>
    </w:p>
    <w:p w14:paraId="7B1E79A8" w14:textId="77777777" w:rsidR="004B3551" w:rsidRPr="009659D1" w:rsidRDefault="004948AB">
      <w:pPr>
        <w:spacing w:after="0" w:line="259" w:lineRule="auto"/>
        <w:ind w:left="56" w:firstLine="0"/>
        <w:jc w:val="center"/>
      </w:pPr>
      <w:r w:rsidRPr="009659D1">
        <w:t xml:space="preserve"> </w:t>
      </w:r>
    </w:p>
    <w:p w14:paraId="5B2E1FC2" w14:textId="77777777" w:rsidR="004B3551" w:rsidRPr="009659D1" w:rsidRDefault="004948AB">
      <w:pPr>
        <w:spacing w:after="0" w:line="259" w:lineRule="auto"/>
        <w:ind w:left="56" w:firstLine="0"/>
        <w:jc w:val="center"/>
      </w:pPr>
      <w:r w:rsidRPr="009659D1">
        <w:t xml:space="preserve"> </w:t>
      </w:r>
    </w:p>
    <w:p w14:paraId="13854DE4" w14:textId="77777777" w:rsidR="004B3551" w:rsidRPr="009659D1" w:rsidRDefault="004948AB">
      <w:pPr>
        <w:spacing w:after="0" w:line="259" w:lineRule="auto"/>
        <w:ind w:left="56" w:firstLine="0"/>
        <w:jc w:val="center"/>
      </w:pPr>
      <w:r w:rsidRPr="009659D1">
        <w:t xml:space="preserve"> </w:t>
      </w:r>
    </w:p>
    <w:p w14:paraId="7C09D354" w14:textId="77777777" w:rsidR="004B3551" w:rsidRPr="009659D1" w:rsidRDefault="004948AB">
      <w:pPr>
        <w:spacing w:after="0" w:line="259" w:lineRule="auto"/>
        <w:ind w:left="56" w:firstLine="0"/>
        <w:jc w:val="center"/>
      </w:pPr>
      <w:r w:rsidRPr="009659D1">
        <w:t xml:space="preserve"> </w:t>
      </w:r>
    </w:p>
    <w:p w14:paraId="1FFD43DD" w14:textId="77777777" w:rsidR="004B3551" w:rsidRPr="009659D1" w:rsidRDefault="004948AB">
      <w:pPr>
        <w:spacing w:after="0" w:line="259" w:lineRule="auto"/>
        <w:ind w:left="56" w:firstLine="0"/>
        <w:jc w:val="center"/>
      </w:pPr>
      <w:r w:rsidRPr="009659D1">
        <w:t xml:space="preserve"> </w:t>
      </w:r>
    </w:p>
    <w:p w14:paraId="522142FC" w14:textId="77777777" w:rsidR="004B3551" w:rsidRPr="009659D1" w:rsidRDefault="004948AB">
      <w:pPr>
        <w:spacing w:after="0" w:line="259" w:lineRule="auto"/>
        <w:ind w:left="56" w:firstLine="0"/>
        <w:jc w:val="center"/>
      </w:pPr>
      <w:r w:rsidRPr="009659D1">
        <w:t xml:space="preserve"> </w:t>
      </w:r>
    </w:p>
    <w:p w14:paraId="6113A53F" w14:textId="77777777" w:rsidR="004B3551" w:rsidRPr="009659D1" w:rsidRDefault="004948AB">
      <w:pPr>
        <w:spacing w:after="0" w:line="259" w:lineRule="auto"/>
        <w:ind w:left="56" w:firstLine="0"/>
        <w:jc w:val="center"/>
      </w:pPr>
      <w:r w:rsidRPr="009659D1">
        <w:lastRenderedPageBreak/>
        <w:t xml:space="preserve"> </w:t>
      </w:r>
    </w:p>
    <w:p w14:paraId="49B74AB6" w14:textId="77777777" w:rsidR="004B3551" w:rsidRPr="009659D1" w:rsidRDefault="004948AB">
      <w:pPr>
        <w:spacing w:after="0" w:line="259" w:lineRule="auto"/>
        <w:ind w:left="56" w:firstLine="0"/>
        <w:jc w:val="center"/>
      </w:pPr>
      <w:r w:rsidRPr="009659D1">
        <w:t xml:space="preserve"> </w:t>
      </w:r>
    </w:p>
    <w:p w14:paraId="17BA0661" w14:textId="77777777" w:rsidR="004B3551" w:rsidRPr="009659D1" w:rsidRDefault="004948AB">
      <w:pPr>
        <w:spacing w:after="0" w:line="259" w:lineRule="auto"/>
        <w:ind w:left="56" w:firstLine="0"/>
        <w:jc w:val="center"/>
      </w:pPr>
      <w:r w:rsidRPr="009659D1">
        <w:t xml:space="preserve"> </w:t>
      </w:r>
    </w:p>
    <w:p w14:paraId="56937E0B" w14:textId="77777777" w:rsidR="004B3551" w:rsidRPr="009659D1" w:rsidRDefault="004948AB">
      <w:pPr>
        <w:spacing w:after="0" w:line="259" w:lineRule="auto"/>
        <w:ind w:left="56" w:firstLine="0"/>
        <w:jc w:val="center"/>
      </w:pPr>
      <w:r w:rsidRPr="009659D1">
        <w:t xml:space="preserve"> </w:t>
      </w:r>
    </w:p>
    <w:p w14:paraId="73575EC9" w14:textId="77777777" w:rsidR="004B3551" w:rsidRPr="009659D1" w:rsidRDefault="004948AB">
      <w:pPr>
        <w:spacing w:after="0" w:line="259" w:lineRule="auto"/>
        <w:ind w:left="56" w:firstLine="0"/>
        <w:jc w:val="center"/>
      </w:pPr>
      <w:r w:rsidRPr="009659D1">
        <w:t xml:space="preserve"> </w:t>
      </w:r>
    </w:p>
    <w:p w14:paraId="79DC2958" w14:textId="698D1C98" w:rsidR="004B3551" w:rsidRPr="009659D1" w:rsidDel="002F6C44" w:rsidRDefault="004948AB" w:rsidP="002F6C44">
      <w:pPr>
        <w:spacing w:after="0" w:line="259" w:lineRule="auto"/>
        <w:ind w:left="56" w:firstLine="0"/>
        <w:jc w:val="center"/>
        <w:rPr>
          <w:del w:id="91" w:author="Author"/>
        </w:rPr>
      </w:pPr>
      <w:del w:id="92" w:author="Author">
        <w:r w:rsidRPr="009659D1" w:rsidDel="002F6C44">
          <w:delText xml:space="preserve"> </w:delText>
        </w:r>
      </w:del>
    </w:p>
    <w:p w14:paraId="665562BB" w14:textId="2EE8BE8D" w:rsidR="00352758" w:rsidRPr="009659D1" w:rsidRDefault="00352758">
      <w:pPr>
        <w:spacing w:after="0" w:line="259" w:lineRule="auto"/>
        <w:ind w:left="56" w:firstLine="0"/>
        <w:jc w:val="center"/>
        <w:rPr>
          <w:ins w:id="93" w:author="Author"/>
        </w:rPr>
        <w:pPrChange w:id="94" w:author="Author">
          <w:pPr>
            <w:spacing w:after="160" w:line="278" w:lineRule="auto"/>
            <w:ind w:left="0" w:firstLine="0"/>
          </w:pPr>
        </w:pPrChange>
      </w:pPr>
      <w:ins w:id="95" w:author="Author">
        <w:del w:id="96" w:author="Author">
          <w:r w:rsidRPr="009659D1" w:rsidDel="002F6C44">
            <w:br w:type="page"/>
          </w:r>
        </w:del>
      </w:ins>
    </w:p>
    <w:p w14:paraId="0E2B1D91" w14:textId="35A06BD4" w:rsidR="004B3551" w:rsidRPr="009659D1" w:rsidRDefault="004948AB">
      <w:pPr>
        <w:spacing w:after="0" w:line="259" w:lineRule="auto"/>
        <w:ind w:left="56" w:firstLine="0"/>
        <w:jc w:val="center"/>
      </w:pPr>
      <w:r w:rsidRPr="009659D1">
        <w:t xml:space="preserve"> </w:t>
      </w:r>
    </w:p>
    <w:p w14:paraId="2719FC40" w14:textId="77777777" w:rsidR="004B3551" w:rsidRPr="009659D1" w:rsidRDefault="004948AB">
      <w:pPr>
        <w:spacing w:after="0" w:line="259" w:lineRule="auto"/>
        <w:ind w:left="56" w:firstLine="0"/>
        <w:jc w:val="center"/>
      </w:pPr>
      <w:r w:rsidRPr="009659D1">
        <w:t xml:space="preserve"> </w:t>
      </w:r>
    </w:p>
    <w:p w14:paraId="2AEEDC0C" w14:textId="77777777" w:rsidR="004B3551" w:rsidRPr="009659D1" w:rsidRDefault="004948AB">
      <w:pPr>
        <w:spacing w:after="0" w:line="259" w:lineRule="auto"/>
        <w:ind w:left="56" w:firstLine="0"/>
        <w:jc w:val="center"/>
      </w:pPr>
      <w:r w:rsidRPr="009659D1">
        <w:t xml:space="preserve"> </w:t>
      </w:r>
    </w:p>
    <w:p w14:paraId="287C8610" w14:textId="77777777" w:rsidR="004B3551" w:rsidRPr="009659D1" w:rsidRDefault="004948AB">
      <w:pPr>
        <w:spacing w:after="0" w:line="259" w:lineRule="auto"/>
        <w:ind w:left="56" w:firstLine="0"/>
        <w:jc w:val="center"/>
      </w:pPr>
      <w:r w:rsidRPr="009659D1">
        <w:t xml:space="preserve"> </w:t>
      </w:r>
    </w:p>
    <w:p w14:paraId="4C2FD526" w14:textId="77777777" w:rsidR="004B3551" w:rsidRPr="009659D1" w:rsidRDefault="004948AB">
      <w:pPr>
        <w:spacing w:after="5" w:line="249" w:lineRule="auto"/>
        <w:ind w:left="1586" w:right="1581"/>
        <w:jc w:val="center"/>
      </w:pPr>
      <w:r w:rsidRPr="009659D1">
        <w:rPr>
          <w:b/>
        </w:rPr>
        <w:t xml:space="preserve">BIJLAGE II </w:t>
      </w:r>
    </w:p>
    <w:p w14:paraId="6210FBA1" w14:textId="77777777" w:rsidR="004B3551" w:rsidRPr="009659D1" w:rsidRDefault="004948AB">
      <w:pPr>
        <w:spacing w:after="0" w:line="259" w:lineRule="auto"/>
        <w:ind w:left="51" w:firstLine="0"/>
        <w:jc w:val="center"/>
      </w:pPr>
      <w:r w:rsidRPr="009659D1">
        <w:t xml:space="preserve"> </w:t>
      </w:r>
    </w:p>
    <w:p w14:paraId="40922DC0" w14:textId="77777777" w:rsidR="004B3551" w:rsidRPr="009659D1" w:rsidRDefault="004948AB">
      <w:pPr>
        <w:numPr>
          <w:ilvl w:val="0"/>
          <w:numId w:val="3"/>
        </w:numPr>
        <w:spacing w:after="6"/>
        <w:ind w:hanging="569"/>
      </w:pPr>
      <w:r w:rsidRPr="009659D1">
        <w:rPr>
          <w:b/>
        </w:rPr>
        <w:t xml:space="preserve">FABRIKANTEN VERANTWOORDELIJK VOOR VRIJGIFTE  </w:t>
      </w:r>
    </w:p>
    <w:p w14:paraId="42F1E58F" w14:textId="77777777" w:rsidR="004B3551" w:rsidRPr="009659D1" w:rsidRDefault="004948AB">
      <w:pPr>
        <w:spacing w:after="0" w:line="259" w:lineRule="auto"/>
        <w:ind w:left="51" w:firstLine="0"/>
        <w:jc w:val="center"/>
      </w:pPr>
      <w:r w:rsidRPr="009659D1">
        <w:rPr>
          <w:b/>
        </w:rPr>
        <w:t xml:space="preserve"> </w:t>
      </w:r>
    </w:p>
    <w:p w14:paraId="55006B60" w14:textId="77777777" w:rsidR="004B3551" w:rsidRPr="009659D1" w:rsidRDefault="004948AB">
      <w:pPr>
        <w:numPr>
          <w:ilvl w:val="0"/>
          <w:numId w:val="3"/>
        </w:numPr>
        <w:spacing w:after="6"/>
        <w:ind w:hanging="569"/>
      </w:pPr>
      <w:r w:rsidRPr="009659D1">
        <w:rPr>
          <w:b/>
        </w:rPr>
        <w:t xml:space="preserve">VOORWAARDEN OF BEPERKINGEN TEN AANZIEN VAN LEVERING EN GEBRUIK </w:t>
      </w:r>
    </w:p>
    <w:p w14:paraId="0C242635" w14:textId="77777777" w:rsidR="004B3551" w:rsidRPr="009659D1" w:rsidRDefault="004948AB">
      <w:pPr>
        <w:spacing w:after="0" w:line="259" w:lineRule="auto"/>
        <w:ind w:left="51" w:firstLine="0"/>
        <w:jc w:val="center"/>
      </w:pPr>
      <w:r w:rsidRPr="009659D1">
        <w:rPr>
          <w:b/>
        </w:rPr>
        <w:t xml:space="preserve"> </w:t>
      </w:r>
    </w:p>
    <w:p w14:paraId="61DA7B0C" w14:textId="77777777" w:rsidR="004B3551" w:rsidRPr="009659D1" w:rsidRDefault="004948AB">
      <w:pPr>
        <w:numPr>
          <w:ilvl w:val="0"/>
          <w:numId w:val="3"/>
        </w:numPr>
        <w:spacing w:after="6"/>
        <w:ind w:hanging="569"/>
      </w:pPr>
      <w:r w:rsidRPr="009659D1">
        <w:rPr>
          <w:b/>
        </w:rPr>
        <w:t xml:space="preserve">ANDERE VOORWAARDEN EN EISEN DIE DOOR DE HOUDER VAN DE VERGUNNING VOOR HET IN DE HANDEL BRENGEN MOETEN WORDEN NAGEKOMEN </w:t>
      </w:r>
    </w:p>
    <w:p w14:paraId="15AF5341" w14:textId="77777777" w:rsidR="004B3551" w:rsidRPr="009659D1" w:rsidRDefault="004948AB">
      <w:pPr>
        <w:spacing w:after="0" w:line="259" w:lineRule="auto"/>
        <w:ind w:left="51" w:firstLine="0"/>
        <w:jc w:val="center"/>
      </w:pPr>
      <w:r w:rsidRPr="009659D1">
        <w:t xml:space="preserve"> </w:t>
      </w:r>
    </w:p>
    <w:p w14:paraId="02199A91" w14:textId="77777777" w:rsidR="004B3551" w:rsidRPr="009659D1" w:rsidRDefault="004948AB">
      <w:pPr>
        <w:numPr>
          <w:ilvl w:val="0"/>
          <w:numId w:val="3"/>
        </w:numPr>
        <w:spacing w:after="6"/>
        <w:ind w:hanging="569"/>
        <w:rPr>
          <w:ins w:id="97" w:author="Author"/>
        </w:rPr>
      </w:pPr>
      <w:r w:rsidRPr="009659D1">
        <w:rPr>
          <w:b/>
        </w:rPr>
        <w:t xml:space="preserve">VOORWAARDEN OF BEPERKINGEN MET BETREKKING TOT EEN VEILIG EN DOELTREFFEND GEBRUIK VAN HET GENEESMIDDEL </w:t>
      </w:r>
    </w:p>
    <w:p w14:paraId="0F4EC449" w14:textId="77777777" w:rsidR="00352758" w:rsidRPr="009659D1" w:rsidRDefault="00352758" w:rsidP="00352758">
      <w:pPr>
        <w:pStyle w:val="ListParagraph"/>
        <w:rPr>
          <w:ins w:id="98" w:author="Author"/>
        </w:rPr>
      </w:pPr>
    </w:p>
    <w:p w14:paraId="2AC98061" w14:textId="413FDFBE" w:rsidR="00352758" w:rsidRPr="009659D1" w:rsidRDefault="00352758">
      <w:pPr>
        <w:spacing w:after="160" w:line="278" w:lineRule="auto"/>
        <w:ind w:left="0" w:firstLine="0"/>
        <w:rPr>
          <w:ins w:id="99" w:author="Author"/>
        </w:rPr>
      </w:pPr>
      <w:ins w:id="100" w:author="Author">
        <w:r w:rsidRPr="009659D1">
          <w:br w:type="page"/>
        </w:r>
      </w:ins>
    </w:p>
    <w:p w14:paraId="4A774767" w14:textId="77777777" w:rsidR="00352758" w:rsidRPr="009659D1" w:rsidRDefault="00352758" w:rsidP="00352758">
      <w:pPr>
        <w:spacing w:after="6"/>
        <w:ind w:left="1560" w:firstLine="0"/>
      </w:pPr>
    </w:p>
    <w:p w14:paraId="2B4B57C3" w14:textId="77777777" w:rsidR="004B3551" w:rsidRPr="009659D1" w:rsidRDefault="004948AB">
      <w:pPr>
        <w:pStyle w:val="Heading1"/>
        <w:tabs>
          <w:tab w:val="center" w:pos="3625"/>
        </w:tabs>
        <w:spacing w:after="242"/>
        <w:ind w:left="-15" w:right="0" w:firstLine="0"/>
        <w:rPr>
          <w:lang w:val="nl-NL"/>
        </w:rPr>
      </w:pPr>
      <w:r w:rsidRPr="009659D1">
        <w:rPr>
          <w:lang w:val="nl-NL"/>
        </w:rPr>
        <w:t xml:space="preserve">A. </w:t>
      </w:r>
      <w:r w:rsidRPr="009659D1">
        <w:rPr>
          <w:lang w:val="nl-NL"/>
        </w:rPr>
        <w:tab/>
        <w:t xml:space="preserve">FABRIKANTEN VERANTWOORDELIJK VOOR VRIJGIFTE </w:t>
      </w:r>
    </w:p>
    <w:p w14:paraId="04729855" w14:textId="77777777" w:rsidR="004B3551" w:rsidRPr="009659D1" w:rsidRDefault="004948AB">
      <w:pPr>
        <w:pStyle w:val="Heading2"/>
        <w:spacing w:after="120"/>
        <w:ind w:left="-5"/>
        <w:rPr>
          <w:lang w:val="nl-NL"/>
        </w:rPr>
      </w:pPr>
      <w:r w:rsidRPr="009659D1">
        <w:rPr>
          <w:lang w:val="nl-NL"/>
        </w:rPr>
        <w:t xml:space="preserve">Naam en adres van de fabrikant verantwoordelijk voor </w:t>
      </w:r>
      <w:proofErr w:type="spellStart"/>
      <w:r w:rsidRPr="009659D1">
        <w:rPr>
          <w:lang w:val="nl-NL"/>
        </w:rPr>
        <w:t>vrijgifte</w:t>
      </w:r>
      <w:proofErr w:type="spellEnd"/>
      <w:r w:rsidRPr="009659D1">
        <w:rPr>
          <w:u w:val="none"/>
          <w:lang w:val="nl-NL"/>
        </w:rPr>
        <w:t xml:space="preserve"> </w:t>
      </w:r>
    </w:p>
    <w:p w14:paraId="3B4A99BF" w14:textId="77777777" w:rsidR="004B3551" w:rsidRPr="009659D1" w:rsidRDefault="004948AB">
      <w:pPr>
        <w:ind w:left="-5" w:right="12"/>
      </w:pPr>
      <w:r w:rsidRPr="009659D1">
        <w:t xml:space="preserve">Haleon Italy Manufacturing </w:t>
      </w:r>
      <w:proofErr w:type="spellStart"/>
      <w:r w:rsidRPr="009659D1">
        <w:t>S.r.l</w:t>
      </w:r>
      <w:proofErr w:type="spellEnd"/>
      <w:r w:rsidRPr="009659D1">
        <w:t xml:space="preserve">. </w:t>
      </w:r>
    </w:p>
    <w:p w14:paraId="37F8F5F3" w14:textId="77777777" w:rsidR="004B3551" w:rsidRPr="009659D1" w:rsidRDefault="004948AB">
      <w:pPr>
        <w:ind w:left="-5" w:right="12"/>
      </w:pPr>
      <w:r w:rsidRPr="009659D1">
        <w:t xml:space="preserve">Via </w:t>
      </w:r>
      <w:proofErr w:type="spellStart"/>
      <w:r w:rsidRPr="009659D1">
        <w:t>Nettunense</w:t>
      </w:r>
      <w:proofErr w:type="spellEnd"/>
      <w:r w:rsidRPr="009659D1">
        <w:t xml:space="preserve">, 90 </w:t>
      </w:r>
    </w:p>
    <w:p w14:paraId="650042A4" w14:textId="77777777" w:rsidR="004B3551" w:rsidRPr="009659D1" w:rsidRDefault="004948AB">
      <w:pPr>
        <w:ind w:left="-5" w:right="12"/>
      </w:pPr>
      <w:r w:rsidRPr="009659D1">
        <w:t xml:space="preserve">04011 </w:t>
      </w:r>
      <w:proofErr w:type="spellStart"/>
      <w:r w:rsidRPr="009659D1">
        <w:t>Aprilia</w:t>
      </w:r>
      <w:proofErr w:type="spellEnd"/>
      <w:r w:rsidRPr="009659D1">
        <w:t xml:space="preserve"> (LT) </w:t>
      </w:r>
    </w:p>
    <w:p w14:paraId="560985D6" w14:textId="77777777" w:rsidR="004B3551" w:rsidRPr="009659D1" w:rsidRDefault="004948AB">
      <w:pPr>
        <w:ind w:left="-5" w:right="12"/>
      </w:pPr>
      <w:r w:rsidRPr="009659D1">
        <w:t xml:space="preserve">Italië </w:t>
      </w:r>
    </w:p>
    <w:p w14:paraId="46605109" w14:textId="77777777" w:rsidR="004B3551" w:rsidRPr="009659D1" w:rsidRDefault="004948AB">
      <w:pPr>
        <w:spacing w:after="0" w:line="259" w:lineRule="auto"/>
        <w:ind w:left="0" w:firstLine="0"/>
      </w:pPr>
      <w:r w:rsidRPr="009659D1">
        <w:t xml:space="preserve"> </w:t>
      </w:r>
    </w:p>
    <w:p w14:paraId="7811AE7E" w14:textId="77777777" w:rsidR="004B3551" w:rsidRPr="009659D1" w:rsidRDefault="004948AB">
      <w:pPr>
        <w:spacing w:after="0" w:line="259" w:lineRule="auto"/>
        <w:ind w:left="0" w:firstLine="0"/>
      </w:pPr>
      <w:r w:rsidRPr="009659D1">
        <w:t xml:space="preserve"> </w:t>
      </w:r>
    </w:p>
    <w:p w14:paraId="59600B03" w14:textId="77777777" w:rsidR="004B3551" w:rsidRPr="009659D1" w:rsidRDefault="004948AB">
      <w:pPr>
        <w:numPr>
          <w:ilvl w:val="0"/>
          <w:numId w:val="4"/>
        </w:numPr>
        <w:spacing w:after="6"/>
        <w:ind w:hanging="566"/>
      </w:pPr>
      <w:r w:rsidRPr="009659D1">
        <w:rPr>
          <w:b/>
        </w:rPr>
        <w:t xml:space="preserve">VOORWAARDEN OF BEPERKINGEN TEN AANZIEN VAN LEVERING EN GEBRUIK </w:t>
      </w:r>
    </w:p>
    <w:p w14:paraId="54935A04" w14:textId="77777777" w:rsidR="004B3551" w:rsidRPr="009659D1" w:rsidRDefault="004948AB">
      <w:pPr>
        <w:spacing w:after="0" w:line="259" w:lineRule="auto"/>
        <w:ind w:left="0" w:firstLine="0"/>
      </w:pPr>
      <w:r w:rsidRPr="009659D1">
        <w:rPr>
          <w:b/>
        </w:rPr>
        <w:t xml:space="preserve"> </w:t>
      </w:r>
    </w:p>
    <w:p w14:paraId="33F122D2" w14:textId="77777777" w:rsidR="004B3551" w:rsidRPr="009659D1" w:rsidRDefault="004948AB">
      <w:pPr>
        <w:ind w:left="-5" w:right="12"/>
      </w:pPr>
      <w:r w:rsidRPr="009659D1">
        <w:t xml:space="preserve">Niet aan medisch voorschrift onderworpen geneesmiddel. </w:t>
      </w:r>
    </w:p>
    <w:p w14:paraId="44D1A430" w14:textId="77777777" w:rsidR="004B3551" w:rsidRPr="009659D1" w:rsidRDefault="004948AB">
      <w:pPr>
        <w:spacing w:after="0" w:line="259" w:lineRule="auto"/>
        <w:ind w:left="0" w:firstLine="0"/>
      </w:pPr>
      <w:r w:rsidRPr="009659D1">
        <w:t xml:space="preserve"> </w:t>
      </w:r>
    </w:p>
    <w:p w14:paraId="39948D5F" w14:textId="77777777" w:rsidR="004B3551" w:rsidRPr="009659D1" w:rsidRDefault="004948AB">
      <w:pPr>
        <w:spacing w:after="0" w:line="259" w:lineRule="auto"/>
        <w:ind w:left="0" w:firstLine="0"/>
      </w:pPr>
      <w:r w:rsidRPr="009659D1">
        <w:t xml:space="preserve"> </w:t>
      </w:r>
    </w:p>
    <w:p w14:paraId="13003760" w14:textId="77777777" w:rsidR="004B3551" w:rsidRPr="009659D1" w:rsidRDefault="004948AB">
      <w:pPr>
        <w:numPr>
          <w:ilvl w:val="0"/>
          <w:numId w:val="4"/>
        </w:numPr>
        <w:spacing w:after="6"/>
        <w:ind w:hanging="566"/>
      </w:pPr>
      <w:r w:rsidRPr="009659D1">
        <w:rPr>
          <w:b/>
        </w:rPr>
        <w:t xml:space="preserve">ANDERE VOORWAARDEN EN EISEN DIE DOOR DE HOUDER VAN DE VERGUNNING VOOR HET IN DE HANDEL BRENGEN MOETEN WORDEN NAGEKOMEN  </w:t>
      </w:r>
    </w:p>
    <w:p w14:paraId="0A592AC1" w14:textId="77777777" w:rsidR="004B3551" w:rsidRPr="009659D1" w:rsidRDefault="004948AB">
      <w:pPr>
        <w:spacing w:after="46" w:line="259" w:lineRule="auto"/>
        <w:ind w:left="0" w:firstLine="0"/>
      </w:pPr>
      <w:r w:rsidRPr="009659D1">
        <w:rPr>
          <w:b/>
        </w:rPr>
        <w:t xml:space="preserve"> </w:t>
      </w:r>
    </w:p>
    <w:p w14:paraId="19C9EF87" w14:textId="77777777" w:rsidR="004B3551" w:rsidRPr="009659D1" w:rsidRDefault="004948AB">
      <w:pPr>
        <w:pStyle w:val="Heading1"/>
        <w:tabs>
          <w:tab w:val="center" w:pos="2405"/>
        </w:tabs>
        <w:ind w:left="-15" w:right="0" w:firstLine="0"/>
        <w:rPr>
          <w:lang w:val="nl-NL"/>
        </w:rPr>
      </w:pPr>
      <w:r w:rsidRPr="009659D1">
        <w:rPr>
          <w:rFonts w:ascii="Segoe UI Symbol" w:eastAsia="Segoe UI Symbol" w:hAnsi="Segoe UI Symbol" w:cs="Segoe UI Symbol"/>
          <w:b w:val="0"/>
          <w:sz w:val="24"/>
          <w:lang w:val="nl-NL"/>
        </w:rPr>
        <w:t>•</w:t>
      </w:r>
      <w:r w:rsidRPr="009659D1">
        <w:rPr>
          <w:rFonts w:ascii="Arial" w:eastAsia="Arial" w:hAnsi="Arial" w:cs="Arial"/>
          <w:b w:val="0"/>
          <w:sz w:val="24"/>
          <w:lang w:val="nl-NL"/>
        </w:rPr>
        <w:t xml:space="preserve"> </w:t>
      </w:r>
      <w:r w:rsidRPr="009659D1">
        <w:rPr>
          <w:rFonts w:ascii="Arial" w:eastAsia="Arial" w:hAnsi="Arial" w:cs="Arial"/>
          <w:b w:val="0"/>
          <w:sz w:val="24"/>
          <w:lang w:val="nl-NL"/>
        </w:rPr>
        <w:tab/>
      </w:r>
      <w:r w:rsidRPr="009659D1">
        <w:rPr>
          <w:lang w:val="nl-NL"/>
        </w:rPr>
        <w:t>Periodieke veiligheidsverslagen (</w:t>
      </w:r>
      <w:proofErr w:type="spellStart"/>
      <w:r w:rsidRPr="009659D1">
        <w:rPr>
          <w:lang w:val="nl-NL"/>
        </w:rPr>
        <w:t>PSUR’s</w:t>
      </w:r>
      <w:proofErr w:type="spellEnd"/>
      <w:r w:rsidRPr="009659D1">
        <w:rPr>
          <w:lang w:val="nl-NL"/>
        </w:rPr>
        <w:t xml:space="preserve">)  </w:t>
      </w:r>
    </w:p>
    <w:p w14:paraId="72F6D778" w14:textId="77777777" w:rsidR="004B3551" w:rsidRPr="009659D1" w:rsidRDefault="004948AB">
      <w:pPr>
        <w:spacing w:after="0" w:line="259" w:lineRule="auto"/>
        <w:ind w:left="0" w:firstLine="0"/>
      </w:pPr>
      <w:r w:rsidRPr="009659D1">
        <w:t xml:space="preserve"> </w:t>
      </w:r>
    </w:p>
    <w:p w14:paraId="02B5171A" w14:textId="77777777" w:rsidR="004B3551" w:rsidRPr="009659D1" w:rsidRDefault="004948AB">
      <w:pPr>
        <w:ind w:left="-5" w:right="12"/>
      </w:pPr>
      <w:r w:rsidRPr="009659D1">
        <w:t xml:space="preserve">De vereisten voor de indiening van periodieke veiligheidsverslagen voor dit geneesmiddel worden vermeld in de lijst met Europese referentie data (EURD-lijst), waarin voorzien wordt in artikel 107c, onder punt 7 van Richtlijn 2001/83/EG en eventuele hierop volgende aanpassingen gepubliceerd op het Europese </w:t>
      </w:r>
      <w:proofErr w:type="spellStart"/>
      <w:r w:rsidRPr="009659D1">
        <w:t>webportaal</w:t>
      </w:r>
      <w:proofErr w:type="spellEnd"/>
      <w:r w:rsidRPr="009659D1">
        <w:t xml:space="preserve"> voor geneesmiddelen. </w:t>
      </w:r>
    </w:p>
    <w:p w14:paraId="7843E156" w14:textId="77777777" w:rsidR="004B3551" w:rsidRPr="009659D1" w:rsidRDefault="004948AB">
      <w:pPr>
        <w:spacing w:after="0" w:line="259" w:lineRule="auto"/>
        <w:ind w:left="0" w:firstLine="0"/>
      </w:pPr>
      <w:r w:rsidRPr="009659D1">
        <w:t xml:space="preserve"> </w:t>
      </w:r>
    </w:p>
    <w:p w14:paraId="5F28967B" w14:textId="77777777" w:rsidR="004B3551" w:rsidRPr="009659D1" w:rsidRDefault="004948AB">
      <w:pPr>
        <w:spacing w:after="0" w:line="259" w:lineRule="auto"/>
        <w:ind w:left="0" w:firstLine="0"/>
      </w:pPr>
      <w:r w:rsidRPr="009659D1">
        <w:t xml:space="preserve"> </w:t>
      </w:r>
    </w:p>
    <w:p w14:paraId="3321CF5E" w14:textId="77777777" w:rsidR="004B3551" w:rsidRPr="009659D1" w:rsidRDefault="004948AB">
      <w:pPr>
        <w:spacing w:after="6"/>
        <w:ind w:left="551" w:hanging="566"/>
      </w:pPr>
      <w:r w:rsidRPr="009659D1">
        <w:rPr>
          <w:b/>
        </w:rPr>
        <w:t xml:space="preserve">D. </w:t>
      </w:r>
      <w:r w:rsidRPr="009659D1">
        <w:rPr>
          <w:b/>
        </w:rPr>
        <w:tab/>
        <w:t xml:space="preserve">VOORWAARDEN OF BEPERKINGEN MET BETREKKING TOT EEN VEILIG EN DOELTREFFEND GEBRUIK VAN HET GENEESMIDDEL </w:t>
      </w:r>
    </w:p>
    <w:p w14:paraId="331D0518" w14:textId="77777777" w:rsidR="004B3551" w:rsidRPr="009659D1" w:rsidRDefault="004948AB">
      <w:pPr>
        <w:spacing w:after="4" w:line="259" w:lineRule="auto"/>
        <w:ind w:left="0" w:firstLine="0"/>
      </w:pPr>
      <w:r w:rsidRPr="009659D1">
        <w:rPr>
          <w:b/>
        </w:rPr>
        <w:t xml:space="preserve"> </w:t>
      </w:r>
    </w:p>
    <w:p w14:paraId="7B59292E" w14:textId="77777777" w:rsidR="004B3551" w:rsidRPr="009659D1" w:rsidRDefault="004948AB">
      <w:pPr>
        <w:pStyle w:val="Heading1"/>
        <w:tabs>
          <w:tab w:val="center" w:pos="2836"/>
        </w:tabs>
        <w:ind w:left="-15" w:right="0" w:firstLine="0"/>
        <w:rPr>
          <w:lang w:val="nl-NL"/>
        </w:rPr>
      </w:pPr>
      <w:r w:rsidRPr="009659D1">
        <w:rPr>
          <w:rFonts w:ascii="Segoe UI Symbol" w:eastAsia="Segoe UI Symbol" w:hAnsi="Segoe UI Symbol" w:cs="Segoe UI Symbol"/>
          <w:b w:val="0"/>
          <w:sz w:val="24"/>
          <w:lang w:val="nl-NL"/>
        </w:rPr>
        <w:t>•</w:t>
      </w:r>
      <w:r w:rsidRPr="009659D1">
        <w:rPr>
          <w:rFonts w:ascii="Arial" w:eastAsia="Arial" w:hAnsi="Arial" w:cs="Arial"/>
          <w:b w:val="0"/>
          <w:sz w:val="24"/>
          <w:lang w:val="nl-NL"/>
        </w:rPr>
        <w:t xml:space="preserve"> </w:t>
      </w:r>
      <w:r w:rsidRPr="009659D1">
        <w:rPr>
          <w:rFonts w:ascii="Arial" w:eastAsia="Arial" w:hAnsi="Arial" w:cs="Arial"/>
          <w:b w:val="0"/>
          <w:sz w:val="24"/>
          <w:lang w:val="nl-NL"/>
        </w:rPr>
        <w:tab/>
      </w:r>
      <w:r w:rsidRPr="009659D1">
        <w:rPr>
          <w:lang w:val="nl-NL"/>
        </w:rPr>
        <w:t xml:space="preserve">Risk Management Plan (RMP - risicobeheersplan) </w:t>
      </w:r>
    </w:p>
    <w:p w14:paraId="268DC425" w14:textId="77777777" w:rsidR="004B3551" w:rsidRPr="009659D1" w:rsidRDefault="004948AB">
      <w:pPr>
        <w:spacing w:after="0" w:line="259" w:lineRule="auto"/>
        <w:ind w:left="0" w:firstLine="0"/>
      </w:pPr>
      <w:r w:rsidRPr="009659D1">
        <w:t xml:space="preserve"> </w:t>
      </w:r>
    </w:p>
    <w:p w14:paraId="27AA91CA" w14:textId="77777777" w:rsidR="004B3551" w:rsidRPr="009659D1" w:rsidRDefault="004948AB">
      <w:pPr>
        <w:ind w:left="-5" w:right="12"/>
      </w:pPr>
      <w:r w:rsidRPr="009659D1">
        <w:t xml:space="preserve">De vergunninghouder voert de noodzakelijke onderzoeken en maatregelen uit ten behoeve van de geneesmiddelenbewaking, zoals uitgewerkt in het overeengekomen RMP en weergegeven in module 1.8.2 van de handelsvergunning, en in eventuele daaropvolgende overeengekomen RMP-updates. </w:t>
      </w:r>
    </w:p>
    <w:p w14:paraId="55A7BDC2" w14:textId="77777777" w:rsidR="004B3551" w:rsidRPr="009659D1" w:rsidRDefault="004948AB">
      <w:pPr>
        <w:spacing w:after="5" w:line="259" w:lineRule="auto"/>
        <w:ind w:left="0" w:firstLine="0"/>
      </w:pPr>
      <w:r w:rsidRPr="009659D1">
        <w:t xml:space="preserve"> </w:t>
      </w:r>
    </w:p>
    <w:p w14:paraId="1F27B157" w14:textId="77777777" w:rsidR="004B3551" w:rsidRPr="009659D1" w:rsidRDefault="004948AB">
      <w:pPr>
        <w:spacing w:after="185"/>
        <w:ind w:left="-5" w:right="12"/>
      </w:pPr>
      <w:r w:rsidRPr="009659D1">
        <w:t xml:space="preserve">Een RMP-update wordt ingediend: </w:t>
      </w:r>
    </w:p>
    <w:p w14:paraId="50CB25BB" w14:textId="77777777" w:rsidR="004B3551" w:rsidRPr="009659D1" w:rsidRDefault="004948AB">
      <w:pPr>
        <w:numPr>
          <w:ilvl w:val="0"/>
          <w:numId w:val="5"/>
        </w:numPr>
        <w:spacing w:after="124"/>
        <w:ind w:right="12" w:hanging="566"/>
      </w:pPr>
      <w:proofErr w:type="gramStart"/>
      <w:r w:rsidRPr="009659D1">
        <w:t>op</w:t>
      </w:r>
      <w:proofErr w:type="gramEnd"/>
      <w:r w:rsidRPr="009659D1">
        <w:t xml:space="preserve"> verzoek van het Europees Geneesmiddelenbureau; </w:t>
      </w:r>
    </w:p>
    <w:p w14:paraId="1C734995" w14:textId="77777777" w:rsidR="004B3551" w:rsidRPr="009659D1" w:rsidRDefault="004948AB">
      <w:pPr>
        <w:numPr>
          <w:ilvl w:val="0"/>
          <w:numId w:val="5"/>
        </w:numPr>
        <w:spacing w:after="127"/>
        <w:ind w:right="12" w:hanging="566"/>
      </w:pPr>
      <w:proofErr w:type="gramStart"/>
      <w:r w:rsidRPr="009659D1">
        <w:t>steeds</w:t>
      </w:r>
      <w:proofErr w:type="gramEnd"/>
      <w:r w:rsidRPr="009659D1">
        <w:t xml:space="preserve">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  </w:t>
      </w:r>
    </w:p>
    <w:p w14:paraId="0DDA9A05" w14:textId="77777777" w:rsidR="004B3551" w:rsidRPr="009659D1" w:rsidRDefault="004948AB">
      <w:pPr>
        <w:spacing w:after="0" w:line="259" w:lineRule="auto"/>
        <w:ind w:left="0" w:firstLine="0"/>
      </w:pPr>
      <w:r w:rsidRPr="009659D1">
        <w:t xml:space="preserve"> </w:t>
      </w:r>
    </w:p>
    <w:p w14:paraId="165370D5" w14:textId="77777777" w:rsidR="004B3551" w:rsidRPr="009659D1" w:rsidRDefault="004948AB">
      <w:pPr>
        <w:spacing w:after="0" w:line="259" w:lineRule="auto"/>
        <w:ind w:left="4537" w:firstLine="0"/>
      </w:pPr>
      <w:r w:rsidRPr="009659D1">
        <w:rPr>
          <w:b/>
        </w:rPr>
        <w:t xml:space="preserve"> </w:t>
      </w:r>
      <w:r w:rsidRPr="009659D1">
        <w:rPr>
          <w:b/>
        </w:rPr>
        <w:tab/>
      </w:r>
      <w:r w:rsidRPr="009659D1">
        <w:t xml:space="preserve"> </w:t>
      </w:r>
    </w:p>
    <w:p w14:paraId="1A1C6C01" w14:textId="77777777" w:rsidR="004B3551" w:rsidRPr="009659D1" w:rsidRDefault="004948AB">
      <w:pPr>
        <w:spacing w:after="0" w:line="259" w:lineRule="auto"/>
        <w:ind w:left="4537" w:firstLine="0"/>
      </w:pPr>
      <w:r w:rsidRPr="009659D1">
        <w:t xml:space="preserve"> </w:t>
      </w:r>
    </w:p>
    <w:p w14:paraId="4F6826EC" w14:textId="77777777" w:rsidR="004B3551" w:rsidRPr="009659D1" w:rsidRDefault="004948AB">
      <w:pPr>
        <w:spacing w:after="0" w:line="259" w:lineRule="auto"/>
        <w:ind w:left="4537" w:firstLine="0"/>
      </w:pPr>
      <w:r w:rsidRPr="009659D1">
        <w:t xml:space="preserve"> </w:t>
      </w:r>
    </w:p>
    <w:p w14:paraId="69AA0D4A" w14:textId="77777777" w:rsidR="004B3551" w:rsidRPr="009659D1" w:rsidRDefault="004948AB">
      <w:pPr>
        <w:spacing w:after="0" w:line="259" w:lineRule="auto"/>
        <w:ind w:left="4537" w:firstLine="0"/>
      </w:pPr>
      <w:r w:rsidRPr="009659D1">
        <w:t xml:space="preserve"> </w:t>
      </w:r>
    </w:p>
    <w:p w14:paraId="3BCCBCC1" w14:textId="77777777" w:rsidR="004B3551" w:rsidRPr="009659D1" w:rsidRDefault="004948AB">
      <w:pPr>
        <w:spacing w:after="0" w:line="259" w:lineRule="auto"/>
        <w:ind w:left="4537" w:firstLine="0"/>
      </w:pPr>
      <w:r w:rsidRPr="009659D1">
        <w:t xml:space="preserve"> </w:t>
      </w:r>
    </w:p>
    <w:p w14:paraId="38720F08" w14:textId="77777777" w:rsidR="004B3551" w:rsidRPr="009659D1" w:rsidRDefault="004948AB">
      <w:pPr>
        <w:spacing w:after="0" w:line="259" w:lineRule="auto"/>
        <w:ind w:left="4537" w:firstLine="0"/>
      </w:pPr>
      <w:r w:rsidRPr="009659D1">
        <w:t xml:space="preserve"> </w:t>
      </w:r>
    </w:p>
    <w:p w14:paraId="0AB7745C" w14:textId="77777777" w:rsidR="004B3551" w:rsidRPr="009659D1" w:rsidRDefault="004948AB">
      <w:pPr>
        <w:spacing w:after="0" w:line="259" w:lineRule="auto"/>
        <w:ind w:left="4537" w:firstLine="0"/>
      </w:pPr>
      <w:r w:rsidRPr="009659D1">
        <w:t xml:space="preserve"> </w:t>
      </w:r>
    </w:p>
    <w:p w14:paraId="3AF7A7B7" w14:textId="77777777" w:rsidR="004B3551" w:rsidRPr="009659D1" w:rsidRDefault="004948AB">
      <w:pPr>
        <w:spacing w:after="0" w:line="259" w:lineRule="auto"/>
        <w:ind w:left="4537" w:firstLine="0"/>
      </w:pPr>
      <w:r w:rsidRPr="009659D1">
        <w:lastRenderedPageBreak/>
        <w:t xml:space="preserve"> </w:t>
      </w:r>
    </w:p>
    <w:p w14:paraId="49E9FD75" w14:textId="77777777" w:rsidR="004B3551" w:rsidRPr="009659D1" w:rsidRDefault="004948AB">
      <w:pPr>
        <w:spacing w:after="0" w:line="259" w:lineRule="auto"/>
        <w:ind w:left="4537" w:firstLine="0"/>
      </w:pPr>
      <w:r w:rsidRPr="009659D1">
        <w:t xml:space="preserve"> </w:t>
      </w:r>
    </w:p>
    <w:p w14:paraId="30AD5383" w14:textId="77777777" w:rsidR="004B3551" w:rsidRPr="009659D1" w:rsidRDefault="004948AB">
      <w:pPr>
        <w:spacing w:after="0" w:line="259" w:lineRule="auto"/>
        <w:ind w:left="4537" w:firstLine="0"/>
      </w:pPr>
      <w:r w:rsidRPr="009659D1">
        <w:t xml:space="preserve"> </w:t>
      </w:r>
    </w:p>
    <w:p w14:paraId="0469928C" w14:textId="77777777" w:rsidR="004B3551" w:rsidRPr="009659D1" w:rsidRDefault="004948AB">
      <w:pPr>
        <w:spacing w:after="0" w:line="259" w:lineRule="auto"/>
        <w:ind w:left="4537" w:firstLine="0"/>
      </w:pPr>
      <w:r w:rsidRPr="009659D1">
        <w:t xml:space="preserve"> </w:t>
      </w:r>
    </w:p>
    <w:p w14:paraId="6127C30C" w14:textId="77777777" w:rsidR="004B3551" w:rsidRPr="009659D1" w:rsidRDefault="004948AB">
      <w:pPr>
        <w:spacing w:after="0" w:line="259" w:lineRule="auto"/>
        <w:ind w:left="4537" w:firstLine="0"/>
      </w:pPr>
      <w:r w:rsidRPr="009659D1">
        <w:t xml:space="preserve"> </w:t>
      </w:r>
    </w:p>
    <w:p w14:paraId="4D729A6C" w14:textId="77777777" w:rsidR="004B3551" w:rsidRPr="009659D1" w:rsidRDefault="004948AB">
      <w:pPr>
        <w:spacing w:after="0" w:line="259" w:lineRule="auto"/>
        <w:ind w:left="4537" w:firstLine="0"/>
      </w:pPr>
      <w:r w:rsidRPr="009659D1">
        <w:t xml:space="preserve"> </w:t>
      </w:r>
    </w:p>
    <w:p w14:paraId="409AECC3" w14:textId="77777777" w:rsidR="004B3551" w:rsidRPr="009659D1" w:rsidRDefault="004948AB">
      <w:pPr>
        <w:spacing w:after="0" w:line="259" w:lineRule="auto"/>
        <w:ind w:left="4537" w:firstLine="0"/>
      </w:pPr>
      <w:r w:rsidRPr="009659D1">
        <w:t xml:space="preserve"> </w:t>
      </w:r>
    </w:p>
    <w:p w14:paraId="1279D247" w14:textId="77777777" w:rsidR="004B3551" w:rsidRPr="009659D1" w:rsidRDefault="004948AB">
      <w:pPr>
        <w:spacing w:after="0" w:line="259" w:lineRule="auto"/>
        <w:ind w:left="4537" w:firstLine="0"/>
      </w:pPr>
      <w:r w:rsidRPr="009659D1">
        <w:t xml:space="preserve"> </w:t>
      </w:r>
    </w:p>
    <w:p w14:paraId="6684B4AC" w14:textId="77777777" w:rsidR="004B3551" w:rsidRPr="009659D1" w:rsidRDefault="004948AB">
      <w:pPr>
        <w:spacing w:after="0" w:line="259" w:lineRule="auto"/>
        <w:ind w:left="4537" w:firstLine="0"/>
      </w:pPr>
      <w:r w:rsidRPr="009659D1">
        <w:t xml:space="preserve"> </w:t>
      </w:r>
    </w:p>
    <w:p w14:paraId="0C14243F" w14:textId="77777777" w:rsidR="004B3551" w:rsidRPr="009659D1" w:rsidRDefault="004948AB">
      <w:pPr>
        <w:spacing w:after="0" w:line="259" w:lineRule="auto"/>
        <w:ind w:left="4537" w:firstLine="0"/>
      </w:pPr>
      <w:r w:rsidRPr="009659D1">
        <w:t xml:space="preserve"> </w:t>
      </w:r>
    </w:p>
    <w:p w14:paraId="7BBF3EBA" w14:textId="77777777" w:rsidR="004B3551" w:rsidRPr="009659D1" w:rsidRDefault="004948AB">
      <w:pPr>
        <w:spacing w:after="0" w:line="259" w:lineRule="auto"/>
        <w:ind w:left="4537" w:firstLine="0"/>
      </w:pPr>
      <w:r w:rsidRPr="009659D1">
        <w:t xml:space="preserve"> </w:t>
      </w:r>
    </w:p>
    <w:p w14:paraId="72D66E76" w14:textId="77777777" w:rsidR="004B3551" w:rsidRPr="009659D1" w:rsidRDefault="004948AB">
      <w:pPr>
        <w:spacing w:after="0" w:line="259" w:lineRule="auto"/>
        <w:ind w:left="4537" w:firstLine="0"/>
      </w:pPr>
      <w:r w:rsidRPr="009659D1">
        <w:t xml:space="preserve"> </w:t>
      </w:r>
    </w:p>
    <w:p w14:paraId="27589FAD" w14:textId="77777777" w:rsidR="004B3551" w:rsidRPr="009659D1" w:rsidRDefault="004948AB">
      <w:pPr>
        <w:spacing w:after="0" w:line="259" w:lineRule="auto"/>
        <w:ind w:left="4537" w:firstLine="0"/>
      </w:pPr>
      <w:r w:rsidRPr="009659D1">
        <w:t xml:space="preserve"> </w:t>
      </w:r>
    </w:p>
    <w:p w14:paraId="0DF27E9A" w14:textId="77777777" w:rsidR="004B3551" w:rsidRPr="009659D1" w:rsidRDefault="004948AB">
      <w:pPr>
        <w:spacing w:after="0" w:line="259" w:lineRule="auto"/>
        <w:ind w:left="4537" w:firstLine="0"/>
      </w:pPr>
      <w:r w:rsidRPr="009659D1">
        <w:t xml:space="preserve"> </w:t>
      </w:r>
    </w:p>
    <w:p w14:paraId="2AEF89C0" w14:textId="77777777" w:rsidR="004B3551" w:rsidRPr="009659D1" w:rsidRDefault="004948AB">
      <w:pPr>
        <w:spacing w:after="0" w:line="259" w:lineRule="auto"/>
        <w:ind w:left="4537" w:firstLine="0"/>
      </w:pPr>
      <w:r w:rsidRPr="009659D1">
        <w:t xml:space="preserve"> </w:t>
      </w:r>
    </w:p>
    <w:p w14:paraId="4284603E" w14:textId="77777777" w:rsidR="004B3551" w:rsidRPr="009659D1" w:rsidRDefault="004948AB">
      <w:pPr>
        <w:spacing w:after="0" w:line="259" w:lineRule="auto"/>
        <w:ind w:left="4537" w:firstLine="0"/>
      </w:pPr>
      <w:r w:rsidRPr="009659D1">
        <w:t xml:space="preserve"> </w:t>
      </w:r>
    </w:p>
    <w:p w14:paraId="6B6D0E07" w14:textId="77777777" w:rsidR="004B3551" w:rsidRPr="009659D1" w:rsidRDefault="004948AB">
      <w:pPr>
        <w:spacing w:after="6"/>
        <w:ind w:left="3909"/>
      </w:pPr>
      <w:r w:rsidRPr="009659D1">
        <w:rPr>
          <w:b/>
        </w:rPr>
        <w:t xml:space="preserve">BIJLAGE III </w:t>
      </w:r>
    </w:p>
    <w:p w14:paraId="51C004C6" w14:textId="77777777" w:rsidR="004B3551" w:rsidRPr="009659D1" w:rsidRDefault="004948AB">
      <w:pPr>
        <w:spacing w:after="0" w:line="259" w:lineRule="auto"/>
        <w:ind w:left="4537" w:firstLine="0"/>
      </w:pPr>
      <w:r w:rsidRPr="009659D1">
        <w:t xml:space="preserve"> </w:t>
      </w:r>
    </w:p>
    <w:p w14:paraId="4E83FEDD" w14:textId="77777777" w:rsidR="004B3551" w:rsidRPr="009659D1" w:rsidRDefault="004948AB">
      <w:pPr>
        <w:spacing w:after="6"/>
        <w:ind w:left="2828"/>
      </w:pPr>
      <w:r w:rsidRPr="009659D1">
        <w:rPr>
          <w:b/>
        </w:rPr>
        <w:t xml:space="preserve">ETIKETTERING EN BIJSLUITER </w:t>
      </w:r>
    </w:p>
    <w:p w14:paraId="38D54372" w14:textId="77777777" w:rsidR="004B3551" w:rsidRPr="009659D1" w:rsidRDefault="004948AB">
      <w:pPr>
        <w:spacing w:after="0" w:line="259" w:lineRule="auto"/>
        <w:ind w:left="0" w:right="1605" w:firstLine="0"/>
        <w:jc w:val="right"/>
      </w:pPr>
      <w:r w:rsidRPr="009659D1">
        <w:t xml:space="preserve"> </w:t>
      </w:r>
      <w:r w:rsidRPr="009659D1">
        <w:tab/>
        <w:t xml:space="preserve"> </w:t>
      </w:r>
      <w:r w:rsidRPr="009659D1">
        <w:br w:type="page"/>
      </w:r>
    </w:p>
    <w:p w14:paraId="68893A1D" w14:textId="77777777" w:rsidR="004B3551" w:rsidRPr="009659D1" w:rsidRDefault="004948AB">
      <w:pPr>
        <w:spacing w:after="0" w:line="259" w:lineRule="auto"/>
        <w:ind w:left="4537" w:firstLine="0"/>
      </w:pPr>
      <w:r w:rsidRPr="009659D1">
        <w:lastRenderedPageBreak/>
        <w:t xml:space="preserve"> </w:t>
      </w:r>
    </w:p>
    <w:p w14:paraId="7387523C" w14:textId="77777777" w:rsidR="004B3551" w:rsidRPr="009659D1" w:rsidRDefault="004948AB">
      <w:pPr>
        <w:spacing w:after="0" w:line="259" w:lineRule="auto"/>
        <w:ind w:left="4537" w:firstLine="0"/>
      </w:pPr>
      <w:r w:rsidRPr="009659D1">
        <w:t xml:space="preserve"> </w:t>
      </w:r>
    </w:p>
    <w:p w14:paraId="296AB0A0" w14:textId="77777777" w:rsidR="004B3551" w:rsidRPr="009659D1" w:rsidRDefault="004948AB">
      <w:pPr>
        <w:spacing w:after="0" w:line="259" w:lineRule="auto"/>
        <w:ind w:left="4537" w:firstLine="0"/>
      </w:pPr>
      <w:r w:rsidRPr="009659D1">
        <w:t xml:space="preserve"> </w:t>
      </w:r>
    </w:p>
    <w:p w14:paraId="7D06A218" w14:textId="77777777" w:rsidR="004B3551" w:rsidRPr="009659D1" w:rsidRDefault="004948AB">
      <w:pPr>
        <w:spacing w:after="0" w:line="259" w:lineRule="auto"/>
        <w:ind w:left="4537" w:firstLine="0"/>
      </w:pPr>
      <w:r w:rsidRPr="009659D1">
        <w:t xml:space="preserve"> </w:t>
      </w:r>
    </w:p>
    <w:p w14:paraId="028566DD" w14:textId="77777777" w:rsidR="004B3551" w:rsidRPr="009659D1" w:rsidRDefault="004948AB">
      <w:pPr>
        <w:spacing w:after="0" w:line="259" w:lineRule="auto"/>
        <w:ind w:left="4537" w:firstLine="0"/>
      </w:pPr>
      <w:r w:rsidRPr="009659D1">
        <w:t xml:space="preserve"> </w:t>
      </w:r>
    </w:p>
    <w:p w14:paraId="52C7CE60" w14:textId="77777777" w:rsidR="004B3551" w:rsidRPr="009659D1" w:rsidRDefault="004948AB">
      <w:pPr>
        <w:spacing w:after="0" w:line="259" w:lineRule="auto"/>
        <w:ind w:left="4537" w:firstLine="0"/>
      </w:pPr>
      <w:r w:rsidRPr="009659D1">
        <w:t xml:space="preserve"> </w:t>
      </w:r>
    </w:p>
    <w:p w14:paraId="56452B84" w14:textId="77777777" w:rsidR="004B3551" w:rsidRPr="009659D1" w:rsidRDefault="004948AB">
      <w:pPr>
        <w:spacing w:after="0" w:line="259" w:lineRule="auto"/>
        <w:ind w:left="4537" w:firstLine="0"/>
      </w:pPr>
      <w:r w:rsidRPr="009659D1">
        <w:t xml:space="preserve"> </w:t>
      </w:r>
    </w:p>
    <w:p w14:paraId="36A35459" w14:textId="77777777" w:rsidR="004B3551" w:rsidRPr="009659D1" w:rsidRDefault="004948AB">
      <w:pPr>
        <w:spacing w:after="0" w:line="259" w:lineRule="auto"/>
        <w:ind w:left="4537" w:firstLine="0"/>
      </w:pPr>
      <w:r w:rsidRPr="009659D1">
        <w:t xml:space="preserve"> </w:t>
      </w:r>
    </w:p>
    <w:p w14:paraId="32E7BBAA" w14:textId="77777777" w:rsidR="004B3551" w:rsidRPr="009659D1" w:rsidRDefault="004948AB">
      <w:pPr>
        <w:spacing w:after="0" w:line="259" w:lineRule="auto"/>
        <w:ind w:left="4537" w:firstLine="0"/>
      </w:pPr>
      <w:r w:rsidRPr="009659D1">
        <w:t xml:space="preserve"> </w:t>
      </w:r>
    </w:p>
    <w:p w14:paraId="7F1740B8" w14:textId="77777777" w:rsidR="004B3551" w:rsidRPr="009659D1" w:rsidRDefault="004948AB">
      <w:pPr>
        <w:spacing w:after="0" w:line="259" w:lineRule="auto"/>
        <w:ind w:left="4537" w:firstLine="0"/>
      </w:pPr>
      <w:r w:rsidRPr="009659D1">
        <w:t xml:space="preserve"> </w:t>
      </w:r>
    </w:p>
    <w:p w14:paraId="3A1ADC7D" w14:textId="77777777" w:rsidR="004B3551" w:rsidRPr="009659D1" w:rsidRDefault="004948AB">
      <w:pPr>
        <w:spacing w:after="0" w:line="259" w:lineRule="auto"/>
        <w:ind w:left="4537" w:firstLine="0"/>
      </w:pPr>
      <w:r w:rsidRPr="009659D1">
        <w:t xml:space="preserve"> </w:t>
      </w:r>
    </w:p>
    <w:p w14:paraId="338974D0" w14:textId="77777777" w:rsidR="004B3551" w:rsidRPr="009659D1" w:rsidRDefault="004948AB">
      <w:pPr>
        <w:spacing w:after="0" w:line="259" w:lineRule="auto"/>
        <w:ind w:left="4537" w:firstLine="0"/>
      </w:pPr>
      <w:r w:rsidRPr="009659D1">
        <w:t xml:space="preserve"> </w:t>
      </w:r>
    </w:p>
    <w:p w14:paraId="3B531B64" w14:textId="77777777" w:rsidR="004B3551" w:rsidRPr="009659D1" w:rsidRDefault="004948AB">
      <w:pPr>
        <w:spacing w:after="0" w:line="259" w:lineRule="auto"/>
        <w:ind w:left="4537" w:firstLine="0"/>
      </w:pPr>
      <w:r w:rsidRPr="009659D1">
        <w:t xml:space="preserve"> </w:t>
      </w:r>
    </w:p>
    <w:p w14:paraId="7E4E9E45" w14:textId="77777777" w:rsidR="004B3551" w:rsidRPr="009659D1" w:rsidRDefault="004948AB">
      <w:pPr>
        <w:spacing w:after="0" w:line="259" w:lineRule="auto"/>
        <w:ind w:left="4537" w:firstLine="0"/>
      </w:pPr>
      <w:r w:rsidRPr="009659D1">
        <w:t xml:space="preserve"> </w:t>
      </w:r>
    </w:p>
    <w:p w14:paraId="291AC031" w14:textId="77777777" w:rsidR="004B3551" w:rsidRPr="009659D1" w:rsidRDefault="004948AB">
      <w:pPr>
        <w:spacing w:after="0" w:line="259" w:lineRule="auto"/>
        <w:ind w:left="4537" w:firstLine="0"/>
      </w:pPr>
      <w:r w:rsidRPr="009659D1">
        <w:t xml:space="preserve"> </w:t>
      </w:r>
    </w:p>
    <w:p w14:paraId="024BECD9" w14:textId="77777777" w:rsidR="004B3551" w:rsidRPr="009659D1" w:rsidRDefault="004948AB">
      <w:pPr>
        <w:spacing w:after="0" w:line="259" w:lineRule="auto"/>
        <w:ind w:left="4537" w:firstLine="0"/>
      </w:pPr>
      <w:r w:rsidRPr="009659D1">
        <w:t xml:space="preserve"> </w:t>
      </w:r>
    </w:p>
    <w:p w14:paraId="35C9FA87" w14:textId="77777777" w:rsidR="004B3551" w:rsidRPr="009659D1" w:rsidRDefault="004948AB">
      <w:pPr>
        <w:spacing w:after="0" w:line="259" w:lineRule="auto"/>
        <w:ind w:left="4537" w:firstLine="0"/>
      </w:pPr>
      <w:r w:rsidRPr="009659D1">
        <w:t xml:space="preserve"> </w:t>
      </w:r>
    </w:p>
    <w:p w14:paraId="209CE1A4" w14:textId="77777777" w:rsidR="004B3551" w:rsidRPr="009659D1" w:rsidRDefault="004948AB">
      <w:pPr>
        <w:spacing w:after="0" w:line="259" w:lineRule="auto"/>
        <w:ind w:left="4537" w:firstLine="0"/>
      </w:pPr>
      <w:r w:rsidRPr="009659D1">
        <w:t xml:space="preserve"> </w:t>
      </w:r>
    </w:p>
    <w:p w14:paraId="3D891DD4" w14:textId="77777777" w:rsidR="004B3551" w:rsidRPr="009659D1" w:rsidRDefault="004948AB">
      <w:pPr>
        <w:spacing w:after="0" w:line="259" w:lineRule="auto"/>
        <w:ind w:left="4537" w:firstLine="0"/>
      </w:pPr>
      <w:r w:rsidRPr="009659D1">
        <w:t xml:space="preserve"> </w:t>
      </w:r>
    </w:p>
    <w:p w14:paraId="504A3245" w14:textId="77777777" w:rsidR="004B3551" w:rsidRPr="009659D1" w:rsidRDefault="004948AB">
      <w:pPr>
        <w:spacing w:after="0" w:line="259" w:lineRule="auto"/>
        <w:ind w:left="4537" w:firstLine="0"/>
      </w:pPr>
      <w:r w:rsidRPr="009659D1">
        <w:t xml:space="preserve"> </w:t>
      </w:r>
    </w:p>
    <w:p w14:paraId="49775C41" w14:textId="77777777" w:rsidR="004B3551" w:rsidRPr="009659D1" w:rsidRDefault="004948AB">
      <w:pPr>
        <w:spacing w:after="0" w:line="259" w:lineRule="auto"/>
        <w:ind w:left="4537" w:firstLine="0"/>
      </w:pPr>
      <w:r w:rsidRPr="009659D1">
        <w:t xml:space="preserve"> </w:t>
      </w:r>
    </w:p>
    <w:p w14:paraId="031B05A1" w14:textId="77777777" w:rsidR="004B3551" w:rsidRPr="009659D1" w:rsidRDefault="004948AB">
      <w:pPr>
        <w:spacing w:after="35" w:line="259" w:lineRule="auto"/>
        <w:ind w:left="4537" w:firstLine="0"/>
      </w:pPr>
      <w:r w:rsidRPr="009659D1">
        <w:t xml:space="preserve"> </w:t>
      </w:r>
    </w:p>
    <w:p w14:paraId="3EB3A710" w14:textId="77777777" w:rsidR="004B3551" w:rsidRPr="009659D1" w:rsidRDefault="004948AB">
      <w:pPr>
        <w:spacing w:after="0" w:line="259" w:lineRule="auto"/>
        <w:ind w:left="0" w:right="3551" w:firstLine="0"/>
        <w:jc w:val="right"/>
      </w:pPr>
      <w:r w:rsidRPr="009659D1">
        <w:rPr>
          <w:b/>
        </w:rPr>
        <w:t>A. ETIKETTERING</w:t>
      </w:r>
      <w:r w:rsidRPr="009659D1">
        <w:rPr>
          <w:rFonts w:ascii="Cambria" w:eastAsia="Cambria" w:hAnsi="Cambria" w:cs="Cambria"/>
          <w:b/>
          <w:sz w:val="32"/>
        </w:rPr>
        <w:t xml:space="preserve"> </w:t>
      </w:r>
    </w:p>
    <w:p w14:paraId="0D1CE5C9" w14:textId="77777777" w:rsidR="004B3551" w:rsidRPr="009659D1" w:rsidRDefault="004948AB">
      <w:pPr>
        <w:spacing w:after="0" w:line="259" w:lineRule="auto"/>
        <w:ind w:left="0" w:firstLine="0"/>
      </w:pPr>
      <w:r w:rsidRPr="009659D1">
        <w:t xml:space="preserve"> </w:t>
      </w:r>
      <w:r w:rsidRPr="009659D1">
        <w:tab/>
        <w:t xml:space="preserve"> </w:t>
      </w:r>
      <w:r w:rsidRPr="009659D1">
        <w:br w:type="page"/>
      </w:r>
    </w:p>
    <w:p w14:paraId="28A819C0" w14:textId="77777777" w:rsidR="004B3551" w:rsidRPr="009659D1" w:rsidRDefault="004948AB">
      <w:pPr>
        <w:pBdr>
          <w:top w:val="single" w:sz="4" w:space="0" w:color="000000"/>
          <w:left w:val="single" w:sz="4" w:space="0" w:color="000000"/>
          <w:bottom w:val="single" w:sz="4" w:space="0" w:color="000000"/>
          <w:right w:val="single" w:sz="4" w:space="0" w:color="000000"/>
        </w:pBdr>
        <w:spacing w:after="5" w:line="259" w:lineRule="auto"/>
        <w:ind w:left="-5"/>
      </w:pPr>
      <w:r w:rsidRPr="009659D1">
        <w:rPr>
          <w:b/>
        </w:rPr>
        <w:lastRenderedPageBreak/>
        <w:t xml:space="preserve">GEGEVENS DIE OP DE BUITENVERPAKKING MOETEN WORDEN VERMELD </w:t>
      </w:r>
    </w:p>
    <w:p w14:paraId="53F0AA66" w14:textId="77777777" w:rsidR="004B3551" w:rsidRPr="009659D1" w:rsidRDefault="004948AB">
      <w:pPr>
        <w:pBdr>
          <w:top w:val="single" w:sz="4" w:space="0" w:color="000000"/>
          <w:left w:val="single" w:sz="4" w:space="0" w:color="000000"/>
          <w:bottom w:val="single" w:sz="4" w:space="0" w:color="000000"/>
          <w:right w:val="single" w:sz="4" w:space="0" w:color="000000"/>
        </w:pBdr>
        <w:spacing w:after="0" w:line="259" w:lineRule="auto"/>
        <w:ind w:left="-15" w:firstLine="0"/>
      </w:pPr>
      <w:r w:rsidRPr="009659D1">
        <w:rPr>
          <w:b/>
        </w:rPr>
        <w:t xml:space="preserve"> </w:t>
      </w:r>
    </w:p>
    <w:p w14:paraId="52C5E81D" w14:textId="77777777" w:rsidR="004B3551" w:rsidRPr="009659D1" w:rsidRDefault="004948AB">
      <w:pPr>
        <w:pStyle w:val="Heading1"/>
        <w:pBdr>
          <w:top w:val="single" w:sz="4" w:space="0" w:color="000000"/>
          <w:left w:val="single" w:sz="4" w:space="0" w:color="000000"/>
          <w:bottom w:val="single" w:sz="4" w:space="0" w:color="000000"/>
          <w:right w:val="single" w:sz="4" w:space="0" w:color="000000"/>
        </w:pBdr>
        <w:spacing w:after="5" w:line="259" w:lineRule="auto"/>
        <w:ind w:left="-5" w:right="0"/>
        <w:rPr>
          <w:lang w:val="nl-NL"/>
        </w:rPr>
      </w:pPr>
      <w:r w:rsidRPr="009659D1">
        <w:rPr>
          <w:lang w:val="nl-NL"/>
        </w:rPr>
        <w:t xml:space="preserve">OMDOOS </w:t>
      </w:r>
    </w:p>
    <w:p w14:paraId="0D66914E" w14:textId="77777777" w:rsidR="004B3551" w:rsidRPr="009659D1" w:rsidRDefault="004948AB">
      <w:pPr>
        <w:spacing w:after="0" w:line="259" w:lineRule="auto"/>
        <w:ind w:left="0" w:firstLine="0"/>
      </w:pPr>
      <w:r w:rsidRPr="009659D1">
        <w:t xml:space="preserve"> </w:t>
      </w:r>
    </w:p>
    <w:p w14:paraId="32E11EF9"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6" w:type="dxa"/>
          <w:right w:w="115" w:type="dxa"/>
        </w:tblCellMar>
        <w:tblLook w:val="04A0" w:firstRow="1" w:lastRow="0" w:firstColumn="1" w:lastColumn="0" w:noHBand="0" w:noVBand="1"/>
      </w:tblPr>
      <w:tblGrid>
        <w:gridCol w:w="679"/>
        <w:gridCol w:w="8621"/>
      </w:tblGrid>
      <w:tr w:rsidR="004B3551" w:rsidRPr="009659D1" w14:paraId="347C45FD" w14:textId="77777777">
        <w:trPr>
          <w:trHeight w:val="310"/>
        </w:trPr>
        <w:tc>
          <w:tcPr>
            <w:tcW w:w="679" w:type="dxa"/>
            <w:tcBorders>
              <w:top w:val="single" w:sz="4" w:space="0" w:color="000000"/>
              <w:left w:val="single" w:sz="4" w:space="0" w:color="000000"/>
              <w:bottom w:val="single" w:sz="4" w:space="0" w:color="000000"/>
              <w:right w:val="nil"/>
            </w:tcBorders>
          </w:tcPr>
          <w:p w14:paraId="016E14CC" w14:textId="77777777" w:rsidR="004B3551" w:rsidRPr="009659D1" w:rsidRDefault="004948AB">
            <w:pPr>
              <w:spacing w:after="0" w:line="259" w:lineRule="auto"/>
              <w:ind w:left="113" w:firstLine="0"/>
            </w:pPr>
            <w:r w:rsidRPr="009659D1">
              <w:rPr>
                <w:b/>
              </w:rPr>
              <w:t xml:space="preserve">1. </w:t>
            </w:r>
          </w:p>
        </w:tc>
        <w:tc>
          <w:tcPr>
            <w:tcW w:w="8620" w:type="dxa"/>
            <w:tcBorders>
              <w:top w:val="single" w:sz="4" w:space="0" w:color="000000"/>
              <w:left w:val="nil"/>
              <w:bottom w:val="single" w:sz="4" w:space="0" w:color="000000"/>
              <w:right w:val="single" w:sz="4" w:space="0" w:color="000000"/>
            </w:tcBorders>
          </w:tcPr>
          <w:p w14:paraId="77207D85" w14:textId="77777777" w:rsidR="004B3551" w:rsidRPr="009659D1" w:rsidRDefault="004948AB">
            <w:pPr>
              <w:spacing w:after="0" w:line="259" w:lineRule="auto"/>
              <w:ind w:left="0" w:firstLine="0"/>
            </w:pPr>
            <w:r w:rsidRPr="009659D1">
              <w:rPr>
                <w:b/>
              </w:rPr>
              <w:t>NAAM VAN HET GENEESMIDDEL</w:t>
            </w:r>
            <w:r w:rsidRPr="009659D1">
              <w:t xml:space="preserve"> </w:t>
            </w:r>
          </w:p>
        </w:tc>
      </w:tr>
    </w:tbl>
    <w:p w14:paraId="1E95C4DE" w14:textId="77777777" w:rsidR="004B3551" w:rsidRPr="009659D1" w:rsidRDefault="004948AB">
      <w:pPr>
        <w:spacing w:after="0" w:line="259" w:lineRule="auto"/>
        <w:ind w:left="0" w:firstLine="0"/>
      </w:pPr>
      <w:r w:rsidRPr="009659D1">
        <w:t xml:space="preserve"> </w:t>
      </w:r>
    </w:p>
    <w:p w14:paraId="72AE36D6" w14:textId="77777777" w:rsidR="004B3551" w:rsidRPr="009659D1" w:rsidRDefault="004948AB">
      <w:pPr>
        <w:ind w:left="-5" w:right="12"/>
      </w:pPr>
      <w:proofErr w:type="spellStart"/>
      <w:r w:rsidRPr="009659D1">
        <w:t>Nexium</w:t>
      </w:r>
      <w:proofErr w:type="spellEnd"/>
      <w:r w:rsidRPr="009659D1">
        <w:t xml:space="preserve"> Control 20 mg maagsapresistente tabletten  </w:t>
      </w:r>
    </w:p>
    <w:p w14:paraId="207AA6CE" w14:textId="77777777" w:rsidR="004B3551" w:rsidRPr="009659D1" w:rsidRDefault="004948AB">
      <w:pPr>
        <w:spacing w:after="0" w:line="259" w:lineRule="auto"/>
        <w:ind w:left="0" w:firstLine="0"/>
      </w:pPr>
      <w:r w:rsidRPr="009659D1">
        <w:t xml:space="preserve"> </w:t>
      </w:r>
    </w:p>
    <w:p w14:paraId="1C5DF871" w14:textId="77777777" w:rsidR="004B3551" w:rsidRPr="009659D1" w:rsidRDefault="004948AB">
      <w:pPr>
        <w:ind w:left="-5" w:right="12"/>
      </w:pPr>
      <w:proofErr w:type="spellStart"/>
      <w:proofErr w:type="gramStart"/>
      <w:r w:rsidRPr="009659D1">
        <w:t>esomeprazol</w:t>
      </w:r>
      <w:proofErr w:type="spellEnd"/>
      <w:proofErr w:type="gramEnd"/>
      <w:r w:rsidRPr="009659D1">
        <w:t xml:space="preserve">  </w:t>
      </w:r>
    </w:p>
    <w:p w14:paraId="5C10C517" w14:textId="77777777" w:rsidR="004B3551" w:rsidRPr="009659D1" w:rsidRDefault="004948AB">
      <w:pPr>
        <w:spacing w:after="0" w:line="259" w:lineRule="auto"/>
        <w:ind w:left="0" w:firstLine="0"/>
      </w:pPr>
      <w:r w:rsidRPr="009659D1">
        <w:t xml:space="preserve"> </w:t>
      </w:r>
    </w:p>
    <w:p w14:paraId="0A65EC7C"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6" w:type="dxa"/>
          <w:right w:w="115" w:type="dxa"/>
        </w:tblCellMar>
        <w:tblLook w:val="04A0" w:firstRow="1" w:lastRow="0" w:firstColumn="1" w:lastColumn="0" w:noHBand="0" w:noVBand="1"/>
      </w:tblPr>
      <w:tblGrid>
        <w:gridCol w:w="679"/>
        <w:gridCol w:w="8621"/>
      </w:tblGrid>
      <w:tr w:rsidR="004B3551" w:rsidRPr="009659D1" w14:paraId="67FF86F1" w14:textId="77777777">
        <w:trPr>
          <w:trHeight w:val="312"/>
        </w:trPr>
        <w:tc>
          <w:tcPr>
            <w:tcW w:w="679" w:type="dxa"/>
            <w:tcBorders>
              <w:top w:val="single" w:sz="4" w:space="0" w:color="000000"/>
              <w:left w:val="single" w:sz="4" w:space="0" w:color="000000"/>
              <w:bottom w:val="single" w:sz="4" w:space="0" w:color="000000"/>
              <w:right w:val="nil"/>
            </w:tcBorders>
          </w:tcPr>
          <w:p w14:paraId="032DFE75" w14:textId="77777777" w:rsidR="004B3551" w:rsidRPr="009659D1" w:rsidRDefault="004948AB">
            <w:pPr>
              <w:spacing w:after="0" w:line="259" w:lineRule="auto"/>
              <w:ind w:left="113" w:firstLine="0"/>
            </w:pPr>
            <w:r w:rsidRPr="009659D1">
              <w:rPr>
                <w:b/>
              </w:rPr>
              <w:t xml:space="preserve">2. </w:t>
            </w:r>
          </w:p>
        </w:tc>
        <w:tc>
          <w:tcPr>
            <w:tcW w:w="8620" w:type="dxa"/>
            <w:tcBorders>
              <w:top w:val="single" w:sz="4" w:space="0" w:color="000000"/>
              <w:left w:val="nil"/>
              <w:bottom w:val="single" w:sz="4" w:space="0" w:color="000000"/>
              <w:right w:val="single" w:sz="4" w:space="0" w:color="000000"/>
            </w:tcBorders>
          </w:tcPr>
          <w:p w14:paraId="168784D4" w14:textId="77777777" w:rsidR="004B3551" w:rsidRPr="009659D1" w:rsidRDefault="004948AB">
            <w:pPr>
              <w:spacing w:after="0" w:line="259" w:lineRule="auto"/>
              <w:ind w:left="0" w:firstLine="0"/>
            </w:pPr>
            <w:r w:rsidRPr="009659D1">
              <w:rPr>
                <w:b/>
              </w:rPr>
              <w:t xml:space="preserve">GEHALTE AAN WERKZAME STOF(FEN) </w:t>
            </w:r>
          </w:p>
        </w:tc>
      </w:tr>
    </w:tbl>
    <w:p w14:paraId="50E8B8CC" w14:textId="77777777" w:rsidR="004B3551" w:rsidRPr="009659D1" w:rsidRDefault="004948AB">
      <w:pPr>
        <w:spacing w:after="0" w:line="259" w:lineRule="auto"/>
        <w:ind w:left="0" w:firstLine="0"/>
      </w:pPr>
      <w:r w:rsidRPr="009659D1">
        <w:t xml:space="preserve"> </w:t>
      </w:r>
    </w:p>
    <w:p w14:paraId="0B063D82" w14:textId="77777777" w:rsidR="004B3551" w:rsidRPr="009659D1" w:rsidRDefault="004948AB">
      <w:pPr>
        <w:ind w:left="-5" w:right="12"/>
      </w:pPr>
      <w:r w:rsidRPr="009659D1">
        <w:t xml:space="preserve">Elke maagsapresistente tablet bevat 20 mg </w:t>
      </w:r>
      <w:proofErr w:type="spellStart"/>
      <w:r w:rsidRPr="009659D1">
        <w:t>esomeprazol</w:t>
      </w:r>
      <w:proofErr w:type="spellEnd"/>
      <w:r w:rsidRPr="009659D1">
        <w:t xml:space="preserve"> (als </w:t>
      </w:r>
      <w:proofErr w:type="spellStart"/>
      <w:r w:rsidRPr="009659D1">
        <w:t>magnesiumtrihydraat</w:t>
      </w:r>
      <w:proofErr w:type="spellEnd"/>
      <w:r w:rsidRPr="009659D1">
        <w:t xml:space="preserve">). </w:t>
      </w:r>
    </w:p>
    <w:p w14:paraId="09725E13" w14:textId="77777777" w:rsidR="004B3551" w:rsidRPr="009659D1" w:rsidRDefault="004948AB">
      <w:pPr>
        <w:spacing w:after="0" w:line="259" w:lineRule="auto"/>
        <w:ind w:left="0" w:firstLine="0"/>
      </w:pPr>
      <w:r w:rsidRPr="009659D1">
        <w:t xml:space="preserve"> </w:t>
      </w:r>
    </w:p>
    <w:p w14:paraId="038FBB13"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6" w:type="dxa"/>
          <w:right w:w="115" w:type="dxa"/>
        </w:tblCellMar>
        <w:tblLook w:val="04A0" w:firstRow="1" w:lastRow="0" w:firstColumn="1" w:lastColumn="0" w:noHBand="0" w:noVBand="1"/>
      </w:tblPr>
      <w:tblGrid>
        <w:gridCol w:w="679"/>
        <w:gridCol w:w="8621"/>
      </w:tblGrid>
      <w:tr w:rsidR="004B3551" w:rsidRPr="009659D1" w14:paraId="3BDED704" w14:textId="77777777">
        <w:trPr>
          <w:trHeight w:val="310"/>
        </w:trPr>
        <w:tc>
          <w:tcPr>
            <w:tcW w:w="679" w:type="dxa"/>
            <w:tcBorders>
              <w:top w:val="single" w:sz="4" w:space="0" w:color="000000"/>
              <w:left w:val="single" w:sz="4" w:space="0" w:color="000000"/>
              <w:bottom w:val="single" w:sz="4" w:space="0" w:color="000000"/>
              <w:right w:val="nil"/>
            </w:tcBorders>
          </w:tcPr>
          <w:p w14:paraId="3C0875E9" w14:textId="77777777" w:rsidR="004B3551" w:rsidRPr="009659D1" w:rsidRDefault="004948AB">
            <w:pPr>
              <w:spacing w:after="0" w:line="259" w:lineRule="auto"/>
              <w:ind w:left="113" w:firstLine="0"/>
            </w:pPr>
            <w:r w:rsidRPr="009659D1">
              <w:rPr>
                <w:b/>
              </w:rPr>
              <w:t xml:space="preserve">3. </w:t>
            </w:r>
          </w:p>
        </w:tc>
        <w:tc>
          <w:tcPr>
            <w:tcW w:w="8620" w:type="dxa"/>
            <w:tcBorders>
              <w:top w:val="single" w:sz="4" w:space="0" w:color="000000"/>
              <w:left w:val="nil"/>
              <w:bottom w:val="single" w:sz="4" w:space="0" w:color="000000"/>
              <w:right w:val="single" w:sz="4" w:space="0" w:color="000000"/>
            </w:tcBorders>
          </w:tcPr>
          <w:p w14:paraId="2BA0335A" w14:textId="77777777" w:rsidR="004B3551" w:rsidRPr="009659D1" w:rsidRDefault="004948AB">
            <w:pPr>
              <w:spacing w:after="0" w:line="259" w:lineRule="auto"/>
              <w:ind w:left="0" w:firstLine="0"/>
            </w:pPr>
            <w:r w:rsidRPr="009659D1">
              <w:rPr>
                <w:b/>
              </w:rPr>
              <w:t>LIJST VAN HULPSTOFFEN</w:t>
            </w:r>
            <w:r w:rsidRPr="009659D1">
              <w:t xml:space="preserve"> </w:t>
            </w:r>
          </w:p>
        </w:tc>
      </w:tr>
    </w:tbl>
    <w:p w14:paraId="6EEB8DB1" w14:textId="77777777" w:rsidR="004B3551" w:rsidRPr="009659D1" w:rsidRDefault="004948AB">
      <w:pPr>
        <w:spacing w:after="0" w:line="259" w:lineRule="auto"/>
        <w:ind w:left="0" w:firstLine="0"/>
      </w:pPr>
      <w:r w:rsidRPr="009659D1">
        <w:t xml:space="preserve"> </w:t>
      </w:r>
    </w:p>
    <w:p w14:paraId="5DA7A5F3" w14:textId="77777777" w:rsidR="004B3551" w:rsidRPr="009659D1" w:rsidRDefault="004948AB">
      <w:pPr>
        <w:ind w:left="-5" w:right="12"/>
      </w:pPr>
      <w:r w:rsidRPr="009659D1">
        <w:t xml:space="preserve">Bevat sucrose. Zie de bijsluiter voor verdere informatie. </w:t>
      </w:r>
    </w:p>
    <w:p w14:paraId="039655CA" w14:textId="77777777" w:rsidR="004B3551" w:rsidRPr="009659D1" w:rsidRDefault="004948AB">
      <w:pPr>
        <w:spacing w:after="0" w:line="259" w:lineRule="auto"/>
        <w:ind w:left="0" w:firstLine="0"/>
      </w:pPr>
      <w:r w:rsidRPr="009659D1">
        <w:t xml:space="preserve"> </w:t>
      </w:r>
    </w:p>
    <w:p w14:paraId="3965D92F"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6" w:type="dxa"/>
          <w:right w:w="115" w:type="dxa"/>
        </w:tblCellMar>
        <w:tblLook w:val="04A0" w:firstRow="1" w:lastRow="0" w:firstColumn="1" w:lastColumn="0" w:noHBand="0" w:noVBand="1"/>
      </w:tblPr>
      <w:tblGrid>
        <w:gridCol w:w="679"/>
        <w:gridCol w:w="8621"/>
      </w:tblGrid>
      <w:tr w:rsidR="004B3551" w:rsidRPr="009659D1" w14:paraId="4A038B12" w14:textId="77777777">
        <w:trPr>
          <w:trHeight w:val="310"/>
        </w:trPr>
        <w:tc>
          <w:tcPr>
            <w:tcW w:w="679" w:type="dxa"/>
            <w:tcBorders>
              <w:top w:val="single" w:sz="4" w:space="0" w:color="000000"/>
              <w:left w:val="single" w:sz="4" w:space="0" w:color="000000"/>
              <w:bottom w:val="single" w:sz="4" w:space="0" w:color="000000"/>
              <w:right w:val="nil"/>
            </w:tcBorders>
          </w:tcPr>
          <w:p w14:paraId="1349BFC3" w14:textId="77777777" w:rsidR="004B3551" w:rsidRPr="009659D1" w:rsidRDefault="004948AB">
            <w:pPr>
              <w:spacing w:after="0" w:line="259" w:lineRule="auto"/>
              <w:ind w:left="113" w:firstLine="0"/>
            </w:pPr>
            <w:r w:rsidRPr="009659D1">
              <w:rPr>
                <w:b/>
              </w:rPr>
              <w:t xml:space="preserve">4. </w:t>
            </w:r>
          </w:p>
        </w:tc>
        <w:tc>
          <w:tcPr>
            <w:tcW w:w="8620" w:type="dxa"/>
            <w:tcBorders>
              <w:top w:val="single" w:sz="4" w:space="0" w:color="000000"/>
              <w:left w:val="nil"/>
              <w:bottom w:val="single" w:sz="4" w:space="0" w:color="000000"/>
              <w:right w:val="single" w:sz="4" w:space="0" w:color="000000"/>
            </w:tcBorders>
          </w:tcPr>
          <w:p w14:paraId="0F4E4D98" w14:textId="77777777" w:rsidR="004B3551" w:rsidRPr="009659D1" w:rsidRDefault="004948AB">
            <w:pPr>
              <w:spacing w:after="0" w:line="259" w:lineRule="auto"/>
              <w:ind w:left="0" w:firstLine="0"/>
            </w:pPr>
            <w:r w:rsidRPr="009659D1">
              <w:rPr>
                <w:b/>
              </w:rPr>
              <w:t>FARMACEUTISCHE VORM EN INHOUD</w:t>
            </w:r>
            <w:r w:rsidRPr="009659D1">
              <w:t xml:space="preserve"> </w:t>
            </w:r>
          </w:p>
        </w:tc>
      </w:tr>
    </w:tbl>
    <w:p w14:paraId="04FB1CFD" w14:textId="77777777" w:rsidR="004B3551" w:rsidRPr="009659D1" w:rsidRDefault="004948AB">
      <w:pPr>
        <w:spacing w:after="0" w:line="259" w:lineRule="auto"/>
        <w:ind w:left="0" w:firstLine="0"/>
      </w:pPr>
      <w:r w:rsidRPr="009659D1">
        <w:t xml:space="preserve"> </w:t>
      </w:r>
    </w:p>
    <w:p w14:paraId="3093DB85" w14:textId="77777777" w:rsidR="004B3551" w:rsidRPr="009659D1" w:rsidRDefault="004948AB">
      <w:pPr>
        <w:ind w:left="-5" w:right="12"/>
      </w:pPr>
      <w:r w:rsidRPr="009659D1">
        <w:t xml:space="preserve">7 maagsapresistente tabletten </w:t>
      </w:r>
    </w:p>
    <w:tbl>
      <w:tblPr>
        <w:tblStyle w:val="TableGrid"/>
        <w:tblW w:w="3017" w:type="dxa"/>
        <w:tblInd w:w="0" w:type="dxa"/>
        <w:tblCellMar>
          <w:top w:w="12" w:type="dxa"/>
        </w:tblCellMar>
        <w:tblLook w:val="04A0" w:firstRow="1" w:lastRow="0" w:firstColumn="1" w:lastColumn="0" w:noHBand="0" w:noVBand="1"/>
      </w:tblPr>
      <w:tblGrid>
        <w:gridCol w:w="2688"/>
        <w:gridCol w:w="329"/>
      </w:tblGrid>
      <w:tr w:rsidR="004B3551" w:rsidRPr="009659D1" w14:paraId="7D22539A" w14:textId="77777777">
        <w:trPr>
          <w:trHeight w:val="259"/>
        </w:trPr>
        <w:tc>
          <w:tcPr>
            <w:tcW w:w="2688" w:type="dxa"/>
            <w:tcBorders>
              <w:top w:val="nil"/>
              <w:left w:val="nil"/>
              <w:bottom w:val="nil"/>
              <w:right w:val="nil"/>
            </w:tcBorders>
            <w:shd w:val="clear" w:color="auto" w:fill="D3D3D3"/>
          </w:tcPr>
          <w:p w14:paraId="33594D57" w14:textId="77777777" w:rsidR="004B3551" w:rsidRPr="009659D1" w:rsidRDefault="004948AB">
            <w:pPr>
              <w:spacing w:after="0" w:line="259" w:lineRule="auto"/>
              <w:ind w:left="0" w:right="-1" w:firstLine="0"/>
              <w:jc w:val="both"/>
            </w:pPr>
            <w:r w:rsidRPr="009659D1">
              <w:t>14 maagsapresistente tabletten</w:t>
            </w:r>
          </w:p>
        </w:tc>
        <w:tc>
          <w:tcPr>
            <w:tcW w:w="329" w:type="dxa"/>
            <w:tcBorders>
              <w:top w:val="nil"/>
              <w:left w:val="nil"/>
              <w:bottom w:val="nil"/>
              <w:right w:val="nil"/>
            </w:tcBorders>
          </w:tcPr>
          <w:p w14:paraId="03F8DC26" w14:textId="77777777" w:rsidR="004B3551" w:rsidRPr="009659D1" w:rsidRDefault="004948AB">
            <w:pPr>
              <w:spacing w:after="0" w:line="259" w:lineRule="auto"/>
              <w:ind w:left="0" w:firstLine="0"/>
            </w:pPr>
            <w:r w:rsidRPr="009659D1">
              <w:t xml:space="preserve"> </w:t>
            </w:r>
          </w:p>
        </w:tc>
      </w:tr>
      <w:tr w:rsidR="004B3551" w:rsidRPr="009659D1" w14:paraId="53075917" w14:textId="77777777">
        <w:trPr>
          <w:trHeight w:val="260"/>
        </w:trPr>
        <w:tc>
          <w:tcPr>
            <w:tcW w:w="3017" w:type="dxa"/>
            <w:gridSpan w:val="2"/>
            <w:tcBorders>
              <w:top w:val="nil"/>
              <w:left w:val="nil"/>
              <w:bottom w:val="nil"/>
              <w:right w:val="nil"/>
            </w:tcBorders>
            <w:shd w:val="clear" w:color="auto" w:fill="D3D3D3"/>
          </w:tcPr>
          <w:p w14:paraId="28EE24D2" w14:textId="77777777" w:rsidR="004B3551" w:rsidRPr="009659D1" w:rsidRDefault="004948AB">
            <w:pPr>
              <w:spacing w:after="0" w:line="259" w:lineRule="auto"/>
              <w:ind w:left="0" w:firstLine="0"/>
              <w:jc w:val="both"/>
            </w:pPr>
            <w:r w:rsidRPr="009659D1">
              <w:t>2 x 14 maagsapresistente tabletten</w:t>
            </w:r>
          </w:p>
        </w:tc>
      </w:tr>
    </w:tbl>
    <w:p w14:paraId="5BF1A829" w14:textId="77777777" w:rsidR="004B3551" w:rsidRPr="009659D1" w:rsidRDefault="004948AB">
      <w:pPr>
        <w:spacing w:after="0" w:line="259" w:lineRule="auto"/>
        <w:ind w:left="0" w:firstLine="0"/>
      </w:pPr>
      <w:r w:rsidRPr="009659D1">
        <w:t xml:space="preserve"> </w:t>
      </w:r>
    </w:p>
    <w:p w14:paraId="60CD20CF"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6" w:type="dxa"/>
          <w:left w:w="14" w:type="dxa"/>
          <w:right w:w="115" w:type="dxa"/>
        </w:tblCellMar>
        <w:tblLook w:val="04A0" w:firstRow="1" w:lastRow="0" w:firstColumn="1" w:lastColumn="0" w:noHBand="0" w:noVBand="1"/>
      </w:tblPr>
      <w:tblGrid>
        <w:gridCol w:w="665"/>
        <w:gridCol w:w="8635"/>
      </w:tblGrid>
      <w:tr w:rsidR="004B3551" w:rsidRPr="009659D1" w14:paraId="402243D6" w14:textId="77777777">
        <w:trPr>
          <w:trHeight w:val="310"/>
        </w:trPr>
        <w:tc>
          <w:tcPr>
            <w:tcW w:w="665" w:type="dxa"/>
            <w:tcBorders>
              <w:top w:val="single" w:sz="4" w:space="0" w:color="000000"/>
              <w:left w:val="single" w:sz="4" w:space="0" w:color="000000"/>
              <w:bottom w:val="single" w:sz="4" w:space="0" w:color="000000"/>
              <w:right w:val="nil"/>
            </w:tcBorders>
          </w:tcPr>
          <w:p w14:paraId="38707EF7" w14:textId="77777777" w:rsidR="004B3551" w:rsidRPr="009659D1" w:rsidRDefault="004948AB">
            <w:pPr>
              <w:spacing w:after="0" w:line="259" w:lineRule="auto"/>
              <w:ind w:left="98" w:firstLine="0"/>
            </w:pPr>
            <w:r w:rsidRPr="009659D1">
              <w:rPr>
                <w:b/>
              </w:rPr>
              <w:t xml:space="preserve">5. </w:t>
            </w:r>
          </w:p>
        </w:tc>
        <w:tc>
          <w:tcPr>
            <w:tcW w:w="8635" w:type="dxa"/>
            <w:tcBorders>
              <w:top w:val="single" w:sz="4" w:space="0" w:color="000000"/>
              <w:left w:val="nil"/>
              <w:bottom w:val="single" w:sz="4" w:space="0" w:color="000000"/>
              <w:right w:val="single" w:sz="4" w:space="0" w:color="000000"/>
            </w:tcBorders>
          </w:tcPr>
          <w:p w14:paraId="4EC3946F" w14:textId="77777777" w:rsidR="004B3551" w:rsidRPr="009659D1" w:rsidRDefault="004948AB">
            <w:pPr>
              <w:spacing w:after="0" w:line="259" w:lineRule="auto"/>
              <w:ind w:left="0" w:firstLine="0"/>
            </w:pPr>
            <w:r w:rsidRPr="009659D1">
              <w:rPr>
                <w:b/>
              </w:rPr>
              <w:t>WIJZE VAN GEBRUIK EN TOEDIENINGSWEG(EN)</w:t>
            </w:r>
            <w:r w:rsidRPr="009659D1">
              <w:t xml:space="preserve"> </w:t>
            </w:r>
          </w:p>
        </w:tc>
      </w:tr>
    </w:tbl>
    <w:p w14:paraId="7D913697" w14:textId="77777777" w:rsidR="004B3551" w:rsidRPr="009659D1" w:rsidRDefault="004948AB">
      <w:pPr>
        <w:spacing w:after="0" w:line="259" w:lineRule="auto"/>
        <w:ind w:left="0" w:firstLine="0"/>
      </w:pPr>
      <w:r w:rsidRPr="009659D1">
        <w:t xml:space="preserve"> </w:t>
      </w:r>
    </w:p>
    <w:p w14:paraId="46E8347E" w14:textId="77777777" w:rsidR="004B3551" w:rsidRPr="009659D1" w:rsidRDefault="004948AB">
      <w:pPr>
        <w:ind w:left="-5" w:right="12"/>
      </w:pPr>
      <w:r w:rsidRPr="009659D1">
        <w:t xml:space="preserve">De tabletten in hun geheel doorslikken. De tabletten niet kauwen of fijnmaken. </w:t>
      </w:r>
    </w:p>
    <w:p w14:paraId="5532A681" w14:textId="77777777" w:rsidR="004B3551" w:rsidRPr="009659D1" w:rsidRDefault="004948AB">
      <w:pPr>
        <w:ind w:left="-5" w:right="12"/>
      </w:pPr>
      <w:r w:rsidRPr="009659D1">
        <w:t xml:space="preserve">Lees voor het gebruik de bijsluiter. </w:t>
      </w:r>
    </w:p>
    <w:p w14:paraId="132A8FD0" w14:textId="77777777" w:rsidR="004B3551" w:rsidRPr="009659D1" w:rsidRDefault="004948AB">
      <w:pPr>
        <w:ind w:left="-5" w:right="12"/>
      </w:pPr>
      <w:r w:rsidRPr="009659D1">
        <w:t xml:space="preserve">Voor oraal gebruik.  </w:t>
      </w:r>
    </w:p>
    <w:p w14:paraId="62DBD615" w14:textId="77777777" w:rsidR="004B3551" w:rsidRPr="009659D1" w:rsidRDefault="004948AB">
      <w:pPr>
        <w:spacing w:after="0" w:line="259" w:lineRule="auto"/>
        <w:ind w:left="0" w:firstLine="0"/>
      </w:pPr>
      <w:r w:rsidRPr="009659D1">
        <w:t xml:space="preserve"> </w:t>
      </w:r>
    </w:p>
    <w:p w14:paraId="26B0D453"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6" w:type="dxa"/>
          <w:right w:w="115" w:type="dxa"/>
        </w:tblCellMar>
        <w:tblLook w:val="04A0" w:firstRow="1" w:lastRow="0" w:firstColumn="1" w:lastColumn="0" w:noHBand="0" w:noVBand="1"/>
      </w:tblPr>
      <w:tblGrid>
        <w:gridCol w:w="679"/>
        <w:gridCol w:w="8621"/>
      </w:tblGrid>
      <w:tr w:rsidR="004B3551" w:rsidRPr="009659D1" w14:paraId="637A3CC9" w14:textId="77777777">
        <w:trPr>
          <w:trHeight w:val="571"/>
        </w:trPr>
        <w:tc>
          <w:tcPr>
            <w:tcW w:w="679" w:type="dxa"/>
            <w:tcBorders>
              <w:top w:val="single" w:sz="4" w:space="0" w:color="000000"/>
              <w:left w:val="single" w:sz="4" w:space="0" w:color="000000"/>
              <w:bottom w:val="single" w:sz="4" w:space="0" w:color="000000"/>
              <w:right w:val="nil"/>
            </w:tcBorders>
          </w:tcPr>
          <w:p w14:paraId="68CE2ED2" w14:textId="77777777" w:rsidR="004B3551" w:rsidRPr="009659D1" w:rsidRDefault="004948AB">
            <w:pPr>
              <w:spacing w:after="0" w:line="259" w:lineRule="auto"/>
              <w:ind w:left="113" w:firstLine="0"/>
            </w:pPr>
            <w:r w:rsidRPr="009659D1">
              <w:rPr>
                <w:b/>
              </w:rPr>
              <w:t xml:space="preserve">6. </w:t>
            </w:r>
          </w:p>
        </w:tc>
        <w:tc>
          <w:tcPr>
            <w:tcW w:w="8620" w:type="dxa"/>
            <w:tcBorders>
              <w:top w:val="single" w:sz="4" w:space="0" w:color="000000"/>
              <w:left w:val="nil"/>
              <w:bottom w:val="single" w:sz="4" w:space="0" w:color="000000"/>
              <w:right w:val="single" w:sz="4" w:space="0" w:color="000000"/>
            </w:tcBorders>
          </w:tcPr>
          <w:p w14:paraId="48E710BF" w14:textId="77777777" w:rsidR="004B3551" w:rsidRPr="009659D1" w:rsidRDefault="004948AB">
            <w:pPr>
              <w:spacing w:after="0" w:line="259" w:lineRule="auto"/>
              <w:ind w:left="0" w:firstLine="0"/>
            </w:pPr>
            <w:r w:rsidRPr="009659D1">
              <w:rPr>
                <w:b/>
              </w:rPr>
              <w:t>EEN SPECIALE WAARSCHUWING DAT HET GENEESMIDDEL BUITEN HET ZICHT EN BEREIK VAN KINDEREN DIENT TE WORDEN GEHOUDEN</w:t>
            </w:r>
            <w:r w:rsidRPr="009659D1">
              <w:t xml:space="preserve"> </w:t>
            </w:r>
          </w:p>
        </w:tc>
      </w:tr>
    </w:tbl>
    <w:p w14:paraId="637ADD35" w14:textId="77777777" w:rsidR="004B3551" w:rsidRPr="009659D1" w:rsidRDefault="004948AB">
      <w:pPr>
        <w:spacing w:after="0" w:line="259" w:lineRule="auto"/>
        <w:ind w:left="0" w:firstLine="0"/>
      </w:pPr>
      <w:r w:rsidRPr="009659D1">
        <w:t xml:space="preserve"> </w:t>
      </w:r>
    </w:p>
    <w:p w14:paraId="7B85338F" w14:textId="77777777" w:rsidR="004B3551" w:rsidRPr="009659D1" w:rsidRDefault="004948AB">
      <w:pPr>
        <w:ind w:left="-5" w:right="12"/>
      </w:pPr>
      <w:r w:rsidRPr="009659D1">
        <w:t xml:space="preserve">Buiten het zicht en bereik van kinderen houden. </w:t>
      </w:r>
    </w:p>
    <w:p w14:paraId="4017F813" w14:textId="77777777" w:rsidR="004B3551" w:rsidRPr="009659D1" w:rsidRDefault="004948AB">
      <w:pPr>
        <w:spacing w:after="0" w:line="259" w:lineRule="auto"/>
        <w:ind w:left="0" w:firstLine="0"/>
      </w:pPr>
      <w:r w:rsidRPr="009659D1">
        <w:t xml:space="preserve"> </w:t>
      </w:r>
    </w:p>
    <w:p w14:paraId="7294C5F1"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6" w:type="dxa"/>
          <w:right w:w="115" w:type="dxa"/>
        </w:tblCellMar>
        <w:tblLook w:val="04A0" w:firstRow="1" w:lastRow="0" w:firstColumn="1" w:lastColumn="0" w:noHBand="0" w:noVBand="1"/>
      </w:tblPr>
      <w:tblGrid>
        <w:gridCol w:w="679"/>
        <w:gridCol w:w="8621"/>
      </w:tblGrid>
      <w:tr w:rsidR="004B3551" w:rsidRPr="009659D1" w14:paraId="01055414" w14:textId="77777777">
        <w:trPr>
          <w:trHeight w:val="312"/>
        </w:trPr>
        <w:tc>
          <w:tcPr>
            <w:tcW w:w="679" w:type="dxa"/>
            <w:tcBorders>
              <w:top w:val="single" w:sz="4" w:space="0" w:color="000000"/>
              <w:left w:val="single" w:sz="4" w:space="0" w:color="000000"/>
              <w:bottom w:val="single" w:sz="4" w:space="0" w:color="000000"/>
              <w:right w:val="nil"/>
            </w:tcBorders>
          </w:tcPr>
          <w:p w14:paraId="507AB4F9" w14:textId="77777777" w:rsidR="004B3551" w:rsidRPr="009659D1" w:rsidRDefault="004948AB">
            <w:pPr>
              <w:spacing w:after="0" w:line="259" w:lineRule="auto"/>
              <w:ind w:left="113" w:firstLine="0"/>
            </w:pPr>
            <w:r w:rsidRPr="009659D1">
              <w:rPr>
                <w:b/>
              </w:rPr>
              <w:t xml:space="preserve">7. </w:t>
            </w:r>
          </w:p>
        </w:tc>
        <w:tc>
          <w:tcPr>
            <w:tcW w:w="8620" w:type="dxa"/>
            <w:tcBorders>
              <w:top w:val="single" w:sz="4" w:space="0" w:color="000000"/>
              <w:left w:val="nil"/>
              <w:bottom w:val="single" w:sz="4" w:space="0" w:color="000000"/>
              <w:right w:val="single" w:sz="4" w:space="0" w:color="000000"/>
            </w:tcBorders>
          </w:tcPr>
          <w:p w14:paraId="0E7D8934" w14:textId="77777777" w:rsidR="004B3551" w:rsidRPr="009659D1" w:rsidRDefault="004948AB">
            <w:pPr>
              <w:spacing w:after="0" w:line="259" w:lineRule="auto"/>
              <w:ind w:left="0" w:firstLine="0"/>
            </w:pPr>
            <w:r w:rsidRPr="009659D1">
              <w:rPr>
                <w:b/>
              </w:rPr>
              <w:t>ANDERE SPECIALE WAARSCHUWING(EN), INDIEN NODIG</w:t>
            </w:r>
            <w:r w:rsidRPr="009659D1">
              <w:t xml:space="preserve"> </w:t>
            </w:r>
          </w:p>
        </w:tc>
      </w:tr>
    </w:tbl>
    <w:p w14:paraId="447741FB" w14:textId="77777777" w:rsidR="004B3551" w:rsidRPr="009659D1" w:rsidRDefault="004948AB">
      <w:pPr>
        <w:spacing w:after="0" w:line="259" w:lineRule="auto"/>
        <w:ind w:left="0" w:firstLine="0"/>
      </w:pPr>
      <w:r w:rsidRPr="009659D1">
        <w:t xml:space="preserve"> </w:t>
      </w:r>
    </w:p>
    <w:p w14:paraId="2E2B154D"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6" w:type="dxa"/>
          <w:right w:w="115" w:type="dxa"/>
        </w:tblCellMar>
        <w:tblLook w:val="04A0" w:firstRow="1" w:lastRow="0" w:firstColumn="1" w:lastColumn="0" w:noHBand="0" w:noVBand="1"/>
      </w:tblPr>
      <w:tblGrid>
        <w:gridCol w:w="679"/>
        <w:gridCol w:w="8621"/>
      </w:tblGrid>
      <w:tr w:rsidR="004B3551" w:rsidRPr="009659D1" w14:paraId="4DC1EC6F" w14:textId="77777777">
        <w:trPr>
          <w:trHeight w:val="312"/>
        </w:trPr>
        <w:tc>
          <w:tcPr>
            <w:tcW w:w="679" w:type="dxa"/>
            <w:tcBorders>
              <w:top w:val="single" w:sz="4" w:space="0" w:color="000000"/>
              <w:left w:val="single" w:sz="4" w:space="0" w:color="000000"/>
              <w:bottom w:val="single" w:sz="4" w:space="0" w:color="000000"/>
              <w:right w:val="nil"/>
            </w:tcBorders>
          </w:tcPr>
          <w:p w14:paraId="45DCE51E" w14:textId="77777777" w:rsidR="004B3551" w:rsidRPr="009659D1" w:rsidRDefault="004948AB">
            <w:pPr>
              <w:spacing w:after="0" w:line="259" w:lineRule="auto"/>
              <w:ind w:left="113" w:firstLine="0"/>
            </w:pPr>
            <w:r w:rsidRPr="009659D1">
              <w:rPr>
                <w:b/>
              </w:rPr>
              <w:t xml:space="preserve">8. </w:t>
            </w:r>
          </w:p>
        </w:tc>
        <w:tc>
          <w:tcPr>
            <w:tcW w:w="8620" w:type="dxa"/>
            <w:tcBorders>
              <w:top w:val="single" w:sz="4" w:space="0" w:color="000000"/>
              <w:left w:val="nil"/>
              <w:bottom w:val="single" w:sz="4" w:space="0" w:color="000000"/>
              <w:right w:val="single" w:sz="4" w:space="0" w:color="000000"/>
            </w:tcBorders>
          </w:tcPr>
          <w:p w14:paraId="464E87F0" w14:textId="77777777" w:rsidR="004B3551" w:rsidRPr="009659D1" w:rsidRDefault="004948AB">
            <w:pPr>
              <w:spacing w:after="0" w:line="259" w:lineRule="auto"/>
              <w:ind w:left="0" w:firstLine="0"/>
            </w:pPr>
            <w:r w:rsidRPr="009659D1">
              <w:rPr>
                <w:b/>
              </w:rPr>
              <w:t>UITERSTE GEBRUIKSDATUM</w:t>
            </w:r>
            <w:r w:rsidRPr="009659D1">
              <w:t xml:space="preserve"> </w:t>
            </w:r>
          </w:p>
        </w:tc>
      </w:tr>
    </w:tbl>
    <w:p w14:paraId="23984DE5" w14:textId="77777777" w:rsidR="004B3551" w:rsidRPr="009659D1" w:rsidRDefault="004948AB">
      <w:pPr>
        <w:spacing w:after="0" w:line="259" w:lineRule="auto"/>
        <w:ind w:left="0" w:firstLine="0"/>
      </w:pPr>
      <w:r w:rsidRPr="009659D1">
        <w:t xml:space="preserve"> </w:t>
      </w:r>
    </w:p>
    <w:p w14:paraId="24F10F6D" w14:textId="77777777" w:rsidR="004B3551" w:rsidRPr="009659D1" w:rsidRDefault="004948AB">
      <w:pPr>
        <w:ind w:left="-5" w:right="12"/>
      </w:pPr>
      <w:r w:rsidRPr="009659D1">
        <w:t xml:space="preserve">EXP </w:t>
      </w:r>
    </w:p>
    <w:p w14:paraId="4EE99C24" w14:textId="77777777" w:rsidR="004B3551" w:rsidRPr="009659D1" w:rsidRDefault="004948AB">
      <w:pPr>
        <w:spacing w:after="0" w:line="259" w:lineRule="auto"/>
        <w:ind w:left="0" w:firstLine="0"/>
      </w:pPr>
      <w:r w:rsidRPr="009659D1">
        <w:t xml:space="preserve"> </w:t>
      </w:r>
    </w:p>
    <w:p w14:paraId="7317FF38"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6" w:type="dxa"/>
          <w:right w:w="115" w:type="dxa"/>
        </w:tblCellMar>
        <w:tblLook w:val="04A0" w:firstRow="1" w:lastRow="0" w:firstColumn="1" w:lastColumn="0" w:noHBand="0" w:noVBand="1"/>
      </w:tblPr>
      <w:tblGrid>
        <w:gridCol w:w="679"/>
        <w:gridCol w:w="8621"/>
      </w:tblGrid>
      <w:tr w:rsidR="004B3551" w:rsidRPr="009659D1" w14:paraId="66A93115" w14:textId="77777777">
        <w:trPr>
          <w:trHeight w:val="312"/>
        </w:trPr>
        <w:tc>
          <w:tcPr>
            <w:tcW w:w="679" w:type="dxa"/>
            <w:tcBorders>
              <w:top w:val="single" w:sz="4" w:space="0" w:color="000000"/>
              <w:left w:val="single" w:sz="4" w:space="0" w:color="000000"/>
              <w:bottom w:val="single" w:sz="4" w:space="0" w:color="000000"/>
              <w:right w:val="nil"/>
            </w:tcBorders>
          </w:tcPr>
          <w:p w14:paraId="7AA707FE" w14:textId="77777777" w:rsidR="004B3551" w:rsidRPr="009659D1" w:rsidRDefault="004948AB">
            <w:pPr>
              <w:spacing w:after="0" w:line="259" w:lineRule="auto"/>
              <w:ind w:left="113" w:firstLine="0"/>
            </w:pPr>
            <w:r w:rsidRPr="009659D1">
              <w:rPr>
                <w:b/>
              </w:rPr>
              <w:lastRenderedPageBreak/>
              <w:t xml:space="preserve">9. </w:t>
            </w:r>
          </w:p>
        </w:tc>
        <w:tc>
          <w:tcPr>
            <w:tcW w:w="8620" w:type="dxa"/>
            <w:tcBorders>
              <w:top w:val="single" w:sz="4" w:space="0" w:color="000000"/>
              <w:left w:val="nil"/>
              <w:bottom w:val="single" w:sz="4" w:space="0" w:color="000000"/>
              <w:right w:val="single" w:sz="4" w:space="0" w:color="000000"/>
            </w:tcBorders>
          </w:tcPr>
          <w:p w14:paraId="74EA96D4" w14:textId="77777777" w:rsidR="004B3551" w:rsidRPr="009659D1" w:rsidRDefault="004948AB">
            <w:pPr>
              <w:spacing w:after="0" w:line="259" w:lineRule="auto"/>
              <w:ind w:left="0" w:firstLine="0"/>
            </w:pPr>
            <w:r w:rsidRPr="009659D1">
              <w:rPr>
                <w:b/>
              </w:rPr>
              <w:t>BIJZONDERE VOORZORGSMAATREGELEN VOOR DE BEWARING</w:t>
            </w:r>
            <w:r w:rsidRPr="009659D1">
              <w:t xml:space="preserve"> </w:t>
            </w:r>
          </w:p>
        </w:tc>
      </w:tr>
    </w:tbl>
    <w:p w14:paraId="03CCEC64" w14:textId="77777777" w:rsidR="004B3551" w:rsidRPr="009659D1" w:rsidRDefault="004948AB">
      <w:pPr>
        <w:spacing w:after="0" w:line="259" w:lineRule="auto"/>
        <w:ind w:left="0" w:firstLine="0"/>
      </w:pPr>
      <w:r w:rsidRPr="009659D1">
        <w:t xml:space="preserve"> </w:t>
      </w:r>
    </w:p>
    <w:p w14:paraId="6795722C" w14:textId="77777777" w:rsidR="004B3551" w:rsidRPr="009659D1" w:rsidRDefault="004948AB">
      <w:pPr>
        <w:ind w:left="-5" w:right="12"/>
      </w:pPr>
      <w:r w:rsidRPr="009659D1">
        <w:t xml:space="preserve">Bewaren beneden 30°C. </w:t>
      </w:r>
    </w:p>
    <w:p w14:paraId="6B49E483" w14:textId="77777777" w:rsidR="004B3551" w:rsidRPr="009659D1" w:rsidRDefault="004948AB">
      <w:pPr>
        <w:spacing w:after="0" w:line="259" w:lineRule="auto"/>
        <w:ind w:left="0" w:firstLine="0"/>
      </w:pPr>
      <w:r w:rsidRPr="009659D1">
        <w:t xml:space="preserve"> </w:t>
      </w:r>
    </w:p>
    <w:p w14:paraId="0CD07053" w14:textId="77777777" w:rsidR="004B3551" w:rsidRPr="009659D1" w:rsidRDefault="004948AB">
      <w:pPr>
        <w:ind w:left="-5" w:right="12"/>
      </w:pPr>
      <w:r w:rsidRPr="009659D1">
        <w:t xml:space="preserve">Bewaren in de oorspronkelijke verpakking, ter bescherming tegen vocht. </w:t>
      </w:r>
    </w:p>
    <w:p w14:paraId="3371E802" w14:textId="77777777" w:rsidR="004B3551" w:rsidRPr="009659D1" w:rsidRDefault="004948AB">
      <w:pPr>
        <w:spacing w:after="0" w:line="259" w:lineRule="auto"/>
        <w:ind w:left="0" w:firstLine="0"/>
      </w:pPr>
      <w:r w:rsidRPr="009659D1">
        <w:t xml:space="preserve"> </w:t>
      </w:r>
    </w:p>
    <w:p w14:paraId="33DE75FC"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6" w:type="dxa"/>
          <w:right w:w="115" w:type="dxa"/>
        </w:tblCellMar>
        <w:tblLook w:val="04A0" w:firstRow="1" w:lastRow="0" w:firstColumn="1" w:lastColumn="0" w:noHBand="0" w:noVBand="1"/>
      </w:tblPr>
      <w:tblGrid>
        <w:gridCol w:w="679"/>
        <w:gridCol w:w="8621"/>
      </w:tblGrid>
      <w:tr w:rsidR="004B3551" w:rsidRPr="009659D1" w14:paraId="3A3C339C" w14:textId="77777777">
        <w:trPr>
          <w:trHeight w:val="830"/>
        </w:trPr>
        <w:tc>
          <w:tcPr>
            <w:tcW w:w="679" w:type="dxa"/>
            <w:tcBorders>
              <w:top w:val="single" w:sz="4" w:space="0" w:color="000000"/>
              <w:left w:val="single" w:sz="4" w:space="0" w:color="000000"/>
              <w:bottom w:val="single" w:sz="4" w:space="0" w:color="000000"/>
              <w:right w:val="nil"/>
            </w:tcBorders>
          </w:tcPr>
          <w:p w14:paraId="7861158B" w14:textId="77777777" w:rsidR="004B3551" w:rsidRPr="009659D1" w:rsidRDefault="004948AB">
            <w:pPr>
              <w:spacing w:after="0" w:line="259" w:lineRule="auto"/>
              <w:ind w:left="113" w:firstLine="0"/>
            </w:pPr>
            <w:r w:rsidRPr="009659D1">
              <w:rPr>
                <w:b/>
              </w:rPr>
              <w:t xml:space="preserve">10. </w:t>
            </w:r>
          </w:p>
        </w:tc>
        <w:tc>
          <w:tcPr>
            <w:tcW w:w="8620" w:type="dxa"/>
            <w:tcBorders>
              <w:top w:val="single" w:sz="4" w:space="0" w:color="000000"/>
              <w:left w:val="nil"/>
              <w:bottom w:val="single" w:sz="4" w:space="0" w:color="000000"/>
              <w:right w:val="single" w:sz="4" w:space="0" w:color="000000"/>
            </w:tcBorders>
          </w:tcPr>
          <w:p w14:paraId="3F845CE6" w14:textId="77777777" w:rsidR="004B3551" w:rsidRPr="009659D1" w:rsidRDefault="004948AB">
            <w:pPr>
              <w:spacing w:after="0" w:line="259" w:lineRule="auto"/>
              <w:ind w:left="0" w:firstLine="0"/>
            </w:pPr>
            <w:r w:rsidRPr="009659D1">
              <w:rPr>
                <w:b/>
              </w:rPr>
              <w:t xml:space="preserve">BIJZONDERE VOORZORGSMAATREGELEN VOOR HET VERWIJDEREN VAN </w:t>
            </w:r>
          </w:p>
          <w:p w14:paraId="53ECB081" w14:textId="77777777" w:rsidR="004B3551" w:rsidRPr="009659D1" w:rsidRDefault="004948AB">
            <w:pPr>
              <w:spacing w:after="0" w:line="259" w:lineRule="auto"/>
              <w:ind w:left="0" w:firstLine="0"/>
            </w:pPr>
            <w:r w:rsidRPr="009659D1">
              <w:rPr>
                <w:b/>
              </w:rPr>
              <w:t xml:space="preserve">NIET-GEBRUIKTE GENEESMIDDELEN OF DAARVAN AFGELEIDE AFVALSTOFFEN (INDIEN VAN TOEPASSING) </w:t>
            </w:r>
          </w:p>
        </w:tc>
      </w:tr>
    </w:tbl>
    <w:p w14:paraId="3294ACFB" w14:textId="77777777" w:rsidR="004B3551" w:rsidRPr="009659D1" w:rsidRDefault="004948AB">
      <w:pPr>
        <w:spacing w:after="0" w:line="259" w:lineRule="auto"/>
        <w:ind w:left="0" w:firstLine="0"/>
      </w:pPr>
      <w:r w:rsidRPr="009659D1">
        <w:t xml:space="preserve"> </w:t>
      </w:r>
    </w:p>
    <w:p w14:paraId="0CBCF3B3"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6" w:type="dxa"/>
          <w:right w:w="115" w:type="dxa"/>
        </w:tblCellMar>
        <w:tblLook w:val="04A0" w:firstRow="1" w:lastRow="0" w:firstColumn="1" w:lastColumn="0" w:noHBand="0" w:noVBand="1"/>
      </w:tblPr>
      <w:tblGrid>
        <w:gridCol w:w="679"/>
        <w:gridCol w:w="8621"/>
      </w:tblGrid>
      <w:tr w:rsidR="004B3551" w:rsidRPr="009659D1" w14:paraId="675B7C8A" w14:textId="77777777">
        <w:trPr>
          <w:trHeight w:val="572"/>
        </w:trPr>
        <w:tc>
          <w:tcPr>
            <w:tcW w:w="679" w:type="dxa"/>
            <w:tcBorders>
              <w:top w:val="single" w:sz="4" w:space="0" w:color="000000"/>
              <w:left w:val="single" w:sz="4" w:space="0" w:color="000000"/>
              <w:bottom w:val="single" w:sz="4" w:space="0" w:color="000000"/>
              <w:right w:val="nil"/>
            </w:tcBorders>
          </w:tcPr>
          <w:p w14:paraId="47DDDDB0" w14:textId="77777777" w:rsidR="004B3551" w:rsidRPr="009659D1" w:rsidRDefault="004948AB">
            <w:pPr>
              <w:spacing w:after="0" w:line="259" w:lineRule="auto"/>
              <w:ind w:left="113" w:firstLine="0"/>
            </w:pPr>
            <w:r w:rsidRPr="009659D1">
              <w:rPr>
                <w:b/>
              </w:rPr>
              <w:t xml:space="preserve">11. </w:t>
            </w:r>
          </w:p>
        </w:tc>
        <w:tc>
          <w:tcPr>
            <w:tcW w:w="8620" w:type="dxa"/>
            <w:tcBorders>
              <w:top w:val="single" w:sz="4" w:space="0" w:color="000000"/>
              <w:left w:val="nil"/>
              <w:bottom w:val="single" w:sz="4" w:space="0" w:color="000000"/>
              <w:right w:val="single" w:sz="4" w:space="0" w:color="000000"/>
            </w:tcBorders>
          </w:tcPr>
          <w:p w14:paraId="258E839A" w14:textId="77777777" w:rsidR="004B3551" w:rsidRPr="009659D1" w:rsidRDefault="004948AB">
            <w:pPr>
              <w:spacing w:after="0" w:line="259" w:lineRule="auto"/>
              <w:ind w:left="0" w:firstLine="0"/>
            </w:pPr>
            <w:r w:rsidRPr="009659D1">
              <w:rPr>
                <w:b/>
              </w:rPr>
              <w:t xml:space="preserve">NAAM EN ADRES VAN DE HOUDER VAN DE VERGUNNING VOOR HET IN DE HANDEL BRENGEN </w:t>
            </w:r>
          </w:p>
        </w:tc>
      </w:tr>
    </w:tbl>
    <w:p w14:paraId="3BC5B2EB" w14:textId="77777777" w:rsidR="004B3551" w:rsidRPr="009659D1" w:rsidRDefault="004948AB">
      <w:pPr>
        <w:spacing w:after="41" w:line="259" w:lineRule="auto"/>
        <w:ind w:left="0" w:firstLine="0"/>
      </w:pPr>
      <w:r w:rsidRPr="009659D1">
        <w:t xml:space="preserve"> </w:t>
      </w:r>
    </w:p>
    <w:p w14:paraId="2A6DB3B8" w14:textId="77777777" w:rsidR="004B3551" w:rsidRPr="009659D1" w:rsidRDefault="004948AB">
      <w:pPr>
        <w:spacing w:after="109"/>
        <w:ind w:left="-5" w:right="12"/>
      </w:pPr>
      <w:r w:rsidRPr="009659D1">
        <w:t xml:space="preserve">Haleon Ireland </w:t>
      </w:r>
      <w:proofErr w:type="spellStart"/>
      <w:r w:rsidRPr="009659D1">
        <w:t>Dungarvan</w:t>
      </w:r>
      <w:proofErr w:type="spellEnd"/>
      <w:r w:rsidRPr="009659D1">
        <w:t xml:space="preserve"> Limited,  </w:t>
      </w:r>
    </w:p>
    <w:p w14:paraId="4D946539" w14:textId="77777777" w:rsidR="004B3551" w:rsidRPr="009659D1" w:rsidRDefault="004948AB">
      <w:pPr>
        <w:spacing w:after="106"/>
        <w:ind w:left="-5" w:right="12"/>
      </w:pPr>
      <w:proofErr w:type="spellStart"/>
      <w:r w:rsidRPr="009659D1">
        <w:t>Knockbrack</w:t>
      </w:r>
      <w:proofErr w:type="spellEnd"/>
      <w:r w:rsidRPr="009659D1">
        <w:t xml:space="preserve">,  </w:t>
      </w:r>
    </w:p>
    <w:p w14:paraId="50FC0B35" w14:textId="77777777" w:rsidR="004B3551" w:rsidRPr="009659D1" w:rsidRDefault="004948AB">
      <w:pPr>
        <w:spacing w:after="109"/>
        <w:ind w:left="-5" w:right="12"/>
      </w:pPr>
      <w:proofErr w:type="spellStart"/>
      <w:r w:rsidRPr="009659D1">
        <w:t>Dungarvan</w:t>
      </w:r>
      <w:proofErr w:type="spellEnd"/>
      <w:r w:rsidRPr="009659D1">
        <w:t xml:space="preserve">,  </w:t>
      </w:r>
    </w:p>
    <w:p w14:paraId="7046BF60" w14:textId="77777777" w:rsidR="004B3551" w:rsidRPr="009659D1" w:rsidRDefault="004948AB">
      <w:pPr>
        <w:spacing w:after="49"/>
        <w:ind w:left="-5" w:right="12"/>
      </w:pPr>
      <w:proofErr w:type="spellStart"/>
      <w:r w:rsidRPr="009659D1">
        <w:t>Co.</w:t>
      </w:r>
      <w:proofErr w:type="spellEnd"/>
      <w:r w:rsidRPr="009659D1">
        <w:t xml:space="preserve"> </w:t>
      </w:r>
      <w:proofErr w:type="spellStart"/>
      <w:r w:rsidRPr="009659D1">
        <w:t>Waterford</w:t>
      </w:r>
      <w:proofErr w:type="spellEnd"/>
      <w:r w:rsidRPr="009659D1">
        <w:t xml:space="preserve">,  </w:t>
      </w:r>
    </w:p>
    <w:p w14:paraId="6528BEE2" w14:textId="567C086F" w:rsidR="004B3551" w:rsidRPr="009659D1" w:rsidRDefault="004948AB">
      <w:pPr>
        <w:ind w:left="-5" w:right="12"/>
        <w:rPr>
          <w:ins w:id="101" w:author="Author"/>
        </w:rPr>
      </w:pPr>
      <w:r w:rsidRPr="009659D1">
        <w:t>I</w:t>
      </w:r>
      <w:ins w:id="102" w:author="Author">
        <w:r w:rsidR="00F41CD9">
          <w:t>e</w:t>
        </w:r>
      </w:ins>
      <w:r w:rsidRPr="009659D1">
        <w:t>rland</w:t>
      </w:r>
      <w:del w:id="103" w:author="Author">
        <w:r w:rsidRPr="009659D1" w:rsidDel="00F41CD9">
          <w:delText>e</w:delText>
        </w:r>
      </w:del>
      <w:r w:rsidRPr="009659D1">
        <w:t xml:space="preserve"> </w:t>
      </w:r>
    </w:p>
    <w:p w14:paraId="06E8D1F7" w14:textId="77777777" w:rsidR="00822B2D" w:rsidRPr="009659D1" w:rsidRDefault="00822B2D">
      <w:pPr>
        <w:ind w:left="-5" w:right="12"/>
        <w:rPr>
          <w:ins w:id="104" w:author="Author"/>
        </w:rPr>
      </w:pPr>
    </w:p>
    <w:p w14:paraId="7FC4095F" w14:textId="77777777" w:rsidR="00822B2D" w:rsidRPr="009659D1" w:rsidRDefault="00822B2D" w:rsidP="00BE0B23">
      <w:pPr>
        <w:ind w:left="0" w:right="12" w:firstLine="0"/>
      </w:pPr>
    </w:p>
    <w:p w14:paraId="672FCB6D"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6" w:type="dxa"/>
          <w:right w:w="115" w:type="dxa"/>
        </w:tblCellMar>
        <w:tblLook w:val="04A0" w:firstRow="1" w:lastRow="0" w:firstColumn="1" w:lastColumn="0" w:noHBand="0" w:noVBand="1"/>
      </w:tblPr>
      <w:tblGrid>
        <w:gridCol w:w="679"/>
        <w:gridCol w:w="8621"/>
      </w:tblGrid>
      <w:tr w:rsidR="004B3551" w:rsidRPr="009659D1" w14:paraId="51CB9DCE" w14:textId="77777777">
        <w:trPr>
          <w:trHeight w:val="310"/>
        </w:trPr>
        <w:tc>
          <w:tcPr>
            <w:tcW w:w="679" w:type="dxa"/>
            <w:tcBorders>
              <w:top w:val="single" w:sz="4" w:space="0" w:color="000000"/>
              <w:left w:val="single" w:sz="4" w:space="0" w:color="000000"/>
              <w:bottom w:val="single" w:sz="4" w:space="0" w:color="000000"/>
              <w:right w:val="nil"/>
            </w:tcBorders>
          </w:tcPr>
          <w:p w14:paraId="2F9C00F2" w14:textId="77777777" w:rsidR="004B3551" w:rsidRPr="009659D1" w:rsidRDefault="004948AB">
            <w:pPr>
              <w:spacing w:after="0" w:line="259" w:lineRule="auto"/>
              <w:ind w:left="113" w:firstLine="0"/>
            </w:pPr>
            <w:r w:rsidRPr="009659D1">
              <w:rPr>
                <w:b/>
              </w:rPr>
              <w:t xml:space="preserve">12. </w:t>
            </w:r>
          </w:p>
        </w:tc>
        <w:tc>
          <w:tcPr>
            <w:tcW w:w="8620" w:type="dxa"/>
            <w:tcBorders>
              <w:top w:val="single" w:sz="4" w:space="0" w:color="000000"/>
              <w:left w:val="nil"/>
              <w:bottom w:val="single" w:sz="4" w:space="0" w:color="000000"/>
              <w:right w:val="single" w:sz="4" w:space="0" w:color="000000"/>
            </w:tcBorders>
          </w:tcPr>
          <w:p w14:paraId="0EDD106B" w14:textId="77777777" w:rsidR="004B3551" w:rsidRPr="009659D1" w:rsidRDefault="004948AB">
            <w:pPr>
              <w:spacing w:after="0" w:line="259" w:lineRule="auto"/>
              <w:ind w:left="0" w:firstLine="0"/>
            </w:pPr>
            <w:r w:rsidRPr="009659D1">
              <w:rPr>
                <w:b/>
              </w:rPr>
              <w:t xml:space="preserve">NUMMER(S) VAN DE VERGUNNING VOOR HET IN DE HANDEL BRENGEN </w:t>
            </w:r>
            <w:r w:rsidRPr="009659D1">
              <w:t xml:space="preserve"> </w:t>
            </w:r>
          </w:p>
        </w:tc>
      </w:tr>
    </w:tbl>
    <w:p w14:paraId="1EB68AF1" w14:textId="52D88D96" w:rsidR="004B3551" w:rsidRPr="009659D1" w:rsidRDefault="004948AB">
      <w:pPr>
        <w:spacing w:after="0" w:line="259" w:lineRule="auto"/>
        <w:ind w:left="0" w:firstLine="0"/>
      </w:pPr>
      <w:r w:rsidRPr="009659D1">
        <w:t xml:space="preserve"> </w:t>
      </w:r>
    </w:p>
    <w:p w14:paraId="58F5D3F5" w14:textId="24A7E523" w:rsidR="00536384" w:rsidRPr="009659D1" w:rsidRDefault="00536384">
      <w:pPr>
        <w:spacing w:after="0" w:line="259" w:lineRule="auto"/>
        <w:ind w:left="0" w:firstLine="0"/>
      </w:pPr>
      <w:r w:rsidRPr="009659D1">
        <w:t xml:space="preserve">EU/1/13/860/001   maagsapresistente tabletten  </w:t>
      </w:r>
    </w:p>
    <w:p w14:paraId="6D34D27E" w14:textId="3B28CBD1" w:rsidR="00536384" w:rsidRPr="009659D1" w:rsidRDefault="00536384">
      <w:pPr>
        <w:spacing w:after="0" w:line="259" w:lineRule="auto"/>
        <w:ind w:left="0" w:firstLine="0"/>
      </w:pPr>
      <w:r w:rsidRPr="009659D1">
        <w:t xml:space="preserve">EU/1/13/860/002   maagsapresistente tabletten  </w:t>
      </w:r>
    </w:p>
    <w:p w14:paraId="316B9175" w14:textId="4A77AC13" w:rsidR="00536384" w:rsidRPr="009659D1" w:rsidRDefault="00536384">
      <w:pPr>
        <w:spacing w:after="0" w:line="259" w:lineRule="auto"/>
        <w:ind w:left="0" w:firstLine="0"/>
      </w:pPr>
      <w:r w:rsidRPr="009659D1">
        <w:t xml:space="preserve">EU/1/13/860/004   maagsapresistente tabletten  </w:t>
      </w:r>
    </w:p>
    <w:p w14:paraId="5BFD0708"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17" w:type="dxa"/>
          <w:right w:w="115" w:type="dxa"/>
        </w:tblCellMar>
        <w:tblLook w:val="04A0" w:firstRow="1" w:lastRow="0" w:firstColumn="1" w:lastColumn="0" w:noHBand="0" w:noVBand="1"/>
      </w:tblPr>
      <w:tblGrid>
        <w:gridCol w:w="679"/>
        <w:gridCol w:w="8621"/>
      </w:tblGrid>
      <w:tr w:rsidR="004B3551" w:rsidRPr="009659D1" w14:paraId="535818E0" w14:textId="77777777">
        <w:trPr>
          <w:trHeight w:val="312"/>
        </w:trPr>
        <w:tc>
          <w:tcPr>
            <w:tcW w:w="679" w:type="dxa"/>
            <w:tcBorders>
              <w:top w:val="single" w:sz="4" w:space="0" w:color="000000"/>
              <w:left w:val="single" w:sz="4" w:space="0" w:color="000000"/>
              <w:bottom w:val="single" w:sz="4" w:space="0" w:color="000000"/>
              <w:right w:val="nil"/>
            </w:tcBorders>
          </w:tcPr>
          <w:p w14:paraId="1503A2B0" w14:textId="77777777" w:rsidR="004B3551" w:rsidRPr="009659D1" w:rsidRDefault="004948AB">
            <w:pPr>
              <w:spacing w:after="0" w:line="259" w:lineRule="auto"/>
              <w:ind w:left="113" w:firstLine="0"/>
            </w:pPr>
            <w:r w:rsidRPr="009659D1">
              <w:rPr>
                <w:b/>
              </w:rPr>
              <w:t xml:space="preserve">13. </w:t>
            </w:r>
          </w:p>
        </w:tc>
        <w:tc>
          <w:tcPr>
            <w:tcW w:w="8620" w:type="dxa"/>
            <w:tcBorders>
              <w:top w:val="single" w:sz="4" w:space="0" w:color="000000"/>
              <w:left w:val="nil"/>
              <w:bottom w:val="single" w:sz="4" w:space="0" w:color="000000"/>
              <w:right w:val="single" w:sz="4" w:space="0" w:color="000000"/>
            </w:tcBorders>
          </w:tcPr>
          <w:p w14:paraId="4784F92D" w14:textId="77777777" w:rsidR="004B3551" w:rsidRPr="009659D1" w:rsidRDefault="004948AB">
            <w:pPr>
              <w:spacing w:after="0" w:line="259" w:lineRule="auto"/>
              <w:ind w:left="0" w:firstLine="0"/>
            </w:pPr>
            <w:r w:rsidRPr="009659D1">
              <w:rPr>
                <w:b/>
              </w:rPr>
              <w:t>BATCHNUMMER</w:t>
            </w:r>
            <w:r w:rsidRPr="009659D1">
              <w:t xml:space="preserve"> </w:t>
            </w:r>
          </w:p>
        </w:tc>
      </w:tr>
      <w:tr w:rsidR="004B3551" w:rsidRPr="009659D1" w14:paraId="7804BA3A" w14:textId="77777777">
        <w:trPr>
          <w:trHeight w:val="1049"/>
        </w:trPr>
        <w:tc>
          <w:tcPr>
            <w:tcW w:w="679" w:type="dxa"/>
            <w:tcBorders>
              <w:top w:val="single" w:sz="4" w:space="0" w:color="000000"/>
              <w:left w:val="nil"/>
              <w:bottom w:val="single" w:sz="4" w:space="0" w:color="000000"/>
              <w:right w:val="nil"/>
            </w:tcBorders>
          </w:tcPr>
          <w:p w14:paraId="75BF27EE" w14:textId="77777777" w:rsidR="004B3551" w:rsidRPr="009659D1" w:rsidRDefault="004948AB">
            <w:pPr>
              <w:spacing w:after="0" w:line="259" w:lineRule="auto"/>
              <w:ind w:left="113" w:firstLine="0"/>
            </w:pPr>
            <w:r w:rsidRPr="009659D1">
              <w:rPr>
                <w:i/>
              </w:rPr>
              <w:t xml:space="preserve"> </w:t>
            </w:r>
          </w:p>
          <w:p w14:paraId="416BDE81" w14:textId="77777777" w:rsidR="004B3551" w:rsidRPr="009659D1" w:rsidRDefault="004948AB">
            <w:pPr>
              <w:spacing w:after="0" w:line="259" w:lineRule="auto"/>
              <w:ind w:left="113" w:firstLine="0"/>
            </w:pPr>
            <w:r w:rsidRPr="009659D1">
              <w:t xml:space="preserve">Lot </w:t>
            </w:r>
          </w:p>
          <w:p w14:paraId="6243DD3E" w14:textId="77777777" w:rsidR="004B3551" w:rsidRPr="009659D1" w:rsidRDefault="004948AB">
            <w:pPr>
              <w:spacing w:after="0" w:line="259" w:lineRule="auto"/>
              <w:ind w:left="113" w:firstLine="0"/>
            </w:pPr>
            <w:r w:rsidRPr="009659D1">
              <w:t xml:space="preserve"> </w:t>
            </w:r>
          </w:p>
          <w:p w14:paraId="608B8051" w14:textId="77777777" w:rsidR="004B3551" w:rsidRPr="009659D1" w:rsidRDefault="004948AB">
            <w:pPr>
              <w:spacing w:after="0" w:line="259" w:lineRule="auto"/>
              <w:ind w:left="113" w:firstLine="0"/>
            </w:pPr>
            <w:r w:rsidRPr="009659D1">
              <w:t xml:space="preserve"> </w:t>
            </w:r>
          </w:p>
        </w:tc>
        <w:tc>
          <w:tcPr>
            <w:tcW w:w="8620" w:type="dxa"/>
            <w:tcBorders>
              <w:top w:val="single" w:sz="4" w:space="0" w:color="000000"/>
              <w:left w:val="nil"/>
              <w:bottom w:val="single" w:sz="4" w:space="0" w:color="000000"/>
              <w:right w:val="nil"/>
            </w:tcBorders>
          </w:tcPr>
          <w:p w14:paraId="62C699BC" w14:textId="77777777" w:rsidR="004B3551" w:rsidRPr="009659D1" w:rsidRDefault="004B3551">
            <w:pPr>
              <w:spacing w:after="160" w:line="259" w:lineRule="auto"/>
              <w:ind w:left="0" w:firstLine="0"/>
            </w:pPr>
          </w:p>
        </w:tc>
      </w:tr>
      <w:tr w:rsidR="004B3551" w:rsidRPr="009659D1" w14:paraId="22097F4E" w14:textId="77777777">
        <w:trPr>
          <w:trHeight w:val="310"/>
        </w:trPr>
        <w:tc>
          <w:tcPr>
            <w:tcW w:w="679" w:type="dxa"/>
            <w:tcBorders>
              <w:top w:val="single" w:sz="4" w:space="0" w:color="000000"/>
              <w:left w:val="single" w:sz="4" w:space="0" w:color="000000"/>
              <w:bottom w:val="single" w:sz="4" w:space="0" w:color="000000"/>
              <w:right w:val="nil"/>
            </w:tcBorders>
          </w:tcPr>
          <w:p w14:paraId="686949B7" w14:textId="77777777" w:rsidR="004B3551" w:rsidRPr="009659D1" w:rsidRDefault="004948AB">
            <w:pPr>
              <w:spacing w:after="0" w:line="259" w:lineRule="auto"/>
              <w:ind w:left="113" w:firstLine="0"/>
            </w:pPr>
            <w:r w:rsidRPr="009659D1">
              <w:rPr>
                <w:b/>
              </w:rPr>
              <w:t xml:space="preserve">14. </w:t>
            </w:r>
          </w:p>
        </w:tc>
        <w:tc>
          <w:tcPr>
            <w:tcW w:w="8620" w:type="dxa"/>
            <w:tcBorders>
              <w:top w:val="single" w:sz="4" w:space="0" w:color="000000"/>
              <w:left w:val="nil"/>
              <w:bottom w:val="single" w:sz="4" w:space="0" w:color="000000"/>
              <w:right w:val="single" w:sz="4" w:space="0" w:color="000000"/>
            </w:tcBorders>
          </w:tcPr>
          <w:p w14:paraId="2A3DDB0E" w14:textId="77777777" w:rsidR="004B3551" w:rsidRPr="009659D1" w:rsidRDefault="004948AB">
            <w:pPr>
              <w:spacing w:after="0" w:line="259" w:lineRule="auto"/>
              <w:ind w:left="0" w:firstLine="0"/>
            </w:pPr>
            <w:r w:rsidRPr="009659D1">
              <w:rPr>
                <w:b/>
              </w:rPr>
              <w:t>ALGEMENE INDELING VOOR DE AFLEVERING</w:t>
            </w:r>
            <w:r w:rsidRPr="009659D1">
              <w:t xml:space="preserve"> </w:t>
            </w:r>
          </w:p>
        </w:tc>
      </w:tr>
      <w:tr w:rsidR="004B3551" w:rsidRPr="009659D1" w14:paraId="41804A45" w14:textId="77777777">
        <w:trPr>
          <w:trHeight w:val="533"/>
        </w:trPr>
        <w:tc>
          <w:tcPr>
            <w:tcW w:w="679" w:type="dxa"/>
            <w:tcBorders>
              <w:top w:val="single" w:sz="4" w:space="0" w:color="000000"/>
              <w:left w:val="nil"/>
              <w:bottom w:val="single" w:sz="4" w:space="0" w:color="000000"/>
              <w:right w:val="nil"/>
            </w:tcBorders>
          </w:tcPr>
          <w:p w14:paraId="6165974B" w14:textId="77777777" w:rsidR="004B3551" w:rsidRPr="009659D1" w:rsidRDefault="004948AB">
            <w:pPr>
              <w:spacing w:after="0" w:line="259" w:lineRule="auto"/>
              <w:ind w:left="113" w:firstLine="0"/>
            </w:pPr>
            <w:r w:rsidRPr="009659D1">
              <w:t xml:space="preserve"> </w:t>
            </w:r>
          </w:p>
          <w:p w14:paraId="116A0EC9" w14:textId="77777777" w:rsidR="004B3551" w:rsidRPr="009659D1" w:rsidRDefault="004948AB">
            <w:pPr>
              <w:spacing w:after="0" w:line="259" w:lineRule="auto"/>
              <w:ind w:left="113" w:firstLine="0"/>
            </w:pPr>
            <w:r w:rsidRPr="009659D1">
              <w:t xml:space="preserve"> </w:t>
            </w:r>
          </w:p>
        </w:tc>
        <w:tc>
          <w:tcPr>
            <w:tcW w:w="8620" w:type="dxa"/>
            <w:tcBorders>
              <w:top w:val="single" w:sz="4" w:space="0" w:color="000000"/>
              <w:left w:val="nil"/>
              <w:bottom w:val="single" w:sz="4" w:space="0" w:color="000000"/>
              <w:right w:val="nil"/>
            </w:tcBorders>
          </w:tcPr>
          <w:p w14:paraId="2CC5F622" w14:textId="77777777" w:rsidR="004B3551" w:rsidRPr="009659D1" w:rsidRDefault="004B3551">
            <w:pPr>
              <w:spacing w:after="160" w:line="259" w:lineRule="auto"/>
              <w:ind w:left="0" w:firstLine="0"/>
            </w:pPr>
          </w:p>
        </w:tc>
      </w:tr>
      <w:tr w:rsidR="004B3551" w:rsidRPr="009659D1" w14:paraId="3C2B54B0" w14:textId="77777777">
        <w:trPr>
          <w:trHeight w:val="322"/>
        </w:trPr>
        <w:tc>
          <w:tcPr>
            <w:tcW w:w="679" w:type="dxa"/>
            <w:tcBorders>
              <w:top w:val="single" w:sz="4" w:space="0" w:color="000000"/>
              <w:left w:val="single" w:sz="4" w:space="0" w:color="000000"/>
              <w:bottom w:val="single" w:sz="4" w:space="0" w:color="000000"/>
              <w:right w:val="nil"/>
            </w:tcBorders>
          </w:tcPr>
          <w:p w14:paraId="71AE23B0" w14:textId="77777777" w:rsidR="004B3551" w:rsidRPr="009659D1" w:rsidRDefault="004948AB">
            <w:pPr>
              <w:spacing w:after="0" w:line="259" w:lineRule="auto"/>
              <w:ind w:left="113" w:firstLine="0"/>
            </w:pPr>
            <w:r w:rsidRPr="009659D1">
              <w:rPr>
                <w:b/>
              </w:rPr>
              <w:t xml:space="preserve">15. </w:t>
            </w:r>
          </w:p>
        </w:tc>
        <w:tc>
          <w:tcPr>
            <w:tcW w:w="8620" w:type="dxa"/>
            <w:tcBorders>
              <w:top w:val="single" w:sz="4" w:space="0" w:color="000000"/>
              <w:left w:val="nil"/>
              <w:bottom w:val="single" w:sz="4" w:space="0" w:color="000000"/>
              <w:right w:val="single" w:sz="4" w:space="0" w:color="000000"/>
            </w:tcBorders>
          </w:tcPr>
          <w:p w14:paraId="409C02FC" w14:textId="77777777" w:rsidR="004B3551" w:rsidRPr="009659D1" w:rsidRDefault="004948AB">
            <w:pPr>
              <w:spacing w:after="0" w:line="259" w:lineRule="auto"/>
              <w:ind w:left="0" w:firstLine="0"/>
            </w:pPr>
            <w:r w:rsidRPr="009659D1">
              <w:rPr>
                <w:b/>
              </w:rPr>
              <w:t>INSTRUCTIES VOOR GEBRUIK</w:t>
            </w:r>
            <w:r w:rsidRPr="009659D1">
              <w:t xml:space="preserve"> </w:t>
            </w:r>
          </w:p>
        </w:tc>
      </w:tr>
    </w:tbl>
    <w:p w14:paraId="655CC74A" w14:textId="77777777" w:rsidR="004B3551" w:rsidRPr="009659D1" w:rsidRDefault="004948AB">
      <w:pPr>
        <w:spacing w:after="0" w:line="259" w:lineRule="auto"/>
        <w:ind w:left="0" w:firstLine="0"/>
      </w:pPr>
      <w:r w:rsidRPr="009659D1">
        <w:t xml:space="preserve"> </w:t>
      </w:r>
    </w:p>
    <w:p w14:paraId="33565C8B" w14:textId="77777777" w:rsidR="004B3551" w:rsidRPr="009659D1" w:rsidRDefault="004948AB">
      <w:pPr>
        <w:ind w:left="-5" w:right="12"/>
      </w:pPr>
      <w:r w:rsidRPr="009659D1">
        <w:t xml:space="preserve">Voor kortdurende behandeling van refluxsymptomen (brandend maagzuur, zure oprispingen) bij volwassenen, 18 jaar en ouder. </w:t>
      </w:r>
    </w:p>
    <w:p w14:paraId="1329013D" w14:textId="77777777" w:rsidR="004B3551" w:rsidRPr="009659D1" w:rsidRDefault="004948AB">
      <w:pPr>
        <w:ind w:left="-5" w:right="12"/>
      </w:pPr>
      <w:r w:rsidRPr="009659D1">
        <w:t xml:space="preserve">Niet gebruiken als u allergisch bent voor </w:t>
      </w:r>
      <w:proofErr w:type="spellStart"/>
      <w:r w:rsidRPr="009659D1">
        <w:t>esomeprazol</w:t>
      </w:r>
      <w:proofErr w:type="spellEnd"/>
      <w:r w:rsidRPr="009659D1">
        <w:t xml:space="preserve"> of voor één van de andere stoffen in dit geneesmiddel.  </w:t>
      </w:r>
    </w:p>
    <w:p w14:paraId="2721323D" w14:textId="77777777" w:rsidR="004B3551" w:rsidRPr="009659D1" w:rsidRDefault="004948AB">
      <w:pPr>
        <w:ind w:left="-5" w:right="12"/>
      </w:pPr>
      <w:r w:rsidRPr="009659D1">
        <w:t xml:space="preserve">Neem contact op met uw apotheker of arts als: </w:t>
      </w:r>
    </w:p>
    <w:p w14:paraId="3F912707" w14:textId="77777777" w:rsidR="004B3551" w:rsidRPr="009659D1" w:rsidRDefault="004948AB">
      <w:pPr>
        <w:ind w:left="-5" w:right="2416"/>
      </w:pPr>
      <w:proofErr w:type="gramStart"/>
      <w:r w:rsidRPr="009659D1">
        <w:t>u</w:t>
      </w:r>
      <w:proofErr w:type="gramEnd"/>
      <w:r w:rsidRPr="009659D1">
        <w:t xml:space="preserve"> een geneesmiddel dat in de bijsluiter wordt genoemd gebruikt, u ouder bent dan 55 en nieuwe of recent veranderde refluxsymptomen hebt. </w:t>
      </w:r>
    </w:p>
    <w:p w14:paraId="3E92FB5A" w14:textId="77777777" w:rsidR="004B3551" w:rsidRPr="009659D1" w:rsidRDefault="004948AB">
      <w:pPr>
        <w:ind w:left="-5" w:right="12"/>
      </w:pPr>
      <w:r w:rsidRPr="009659D1">
        <w:t xml:space="preserve">Hoe te gebruiken: </w:t>
      </w:r>
    </w:p>
    <w:p w14:paraId="27C1944C" w14:textId="77777777" w:rsidR="004B3551" w:rsidRPr="009659D1" w:rsidRDefault="004948AB">
      <w:pPr>
        <w:ind w:left="-5" w:right="12"/>
      </w:pPr>
      <w:r w:rsidRPr="009659D1">
        <w:t xml:space="preserve">Neem 1 tablet per dag. Neem niet meer in dan deze dosis.  </w:t>
      </w:r>
    </w:p>
    <w:p w14:paraId="4862F0F7" w14:textId="77777777" w:rsidR="004B3551" w:rsidRPr="009659D1" w:rsidRDefault="004948AB">
      <w:pPr>
        <w:ind w:left="-5" w:right="12"/>
      </w:pPr>
      <w:r w:rsidRPr="009659D1">
        <w:lastRenderedPageBreak/>
        <w:t xml:space="preserve">Het kan 2-3 dagen duren voordat volledige werkzaamheid en effect bereikt </w:t>
      </w:r>
      <w:proofErr w:type="gramStart"/>
      <w:r w:rsidRPr="009659D1">
        <w:t>wordt..</w:t>
      </w:r>
      <w:proofErr w:type="gramEnd"/>
      <w:r w:rsidRPr="009659D1">
        <w:t xml:space="preserve"> Als uw symptomen verergeren of als uw symptomen niet verbeteren na gebruik van dit geneesmiddel 14 dagen op rij, neem dan contact op met uw arts.  </w:t>
      </w:r>
    </w:p>
    <w:p w14:paraId="16C306E7" w14:textId="77777777" w:rsidR="004B3551" w:rsidRPr="009659D1" w:rsidRDefault="004948AB">
      <w:pPr>
        <w:spacing w:after="0" w:line="259" w:lineRule="auto"/>
        <w:ind w:left="0" w:firstLine="0"/>
      </w:pPr>
      <w:r w:rsidRPr="009659D1">
        <w:t xml:space="preserve"> </w:t>
      </w:r>
    </w:p>
    <w:p w14:paraId="52EC9738" w14:textId="77777777" w:rsidR="004B3551" w:rsidRPr="009659D1" w:rsidRDefault="004948AB">
      <w:pPr>
        <w:ind w:left="-5" w:right="12"/>
      </w:pPr>
      <w:r w:rsidRPr="009659D1">
        <w:t xml:space="preserve">Bij brandend maagzuur en zure oprispingen </w:t>
      </w:r>
    </w:p>
    <w:p w14:paraId="59722E3D" w14:textId="77777777" w:rsidR="004B3551" w:rsidRPr="009659D1" w:rsidRDefault="004948AB">
      <w:pPr>
        <w:spacing w:after="0" w:line="259" w:lineRule="auto"/>
        <w:ind w:left="0" w:firstLine="0"/>
      </w:pPr>
      <w:r w:rsidRPr="009659D1">
        <w:t xml:space="preserve"> </w:t>
      </w:r>
    </w:p>
    <w:p w14:paraId="0C64AD69" w14:textId="77777777" w:rsidR="004B3551" w:rsidRPr="009659D1" w:rsidRDefault="004948AB">
      <w:pPr>
        <w:ind w:left="-5" w:right="12"/>
      </w:pPr>
      <w:r w:rsidRPr="009659D1">
        <w:t xml:space="preserve">Eén tablet per dag </w:t>
      </w:r>
    </w:p>
    <w:p w14:paraId="0D5D410E" w14:textId="77777777" w:rsidR="004B3551" w:rsidRPr="009659D1" w:rsidRDefault="004948AB">
      <w:pPr>
        <w:ind w:left="-5" w:right="12"/>
      </w:pPr>
      <w:r w:rsidRPr="009659D1">
        <w:t xml:space="preserve">Werkt 24 uur </w:t>
      </w:r>
    </w:p>
    <w:p w14:paraId="4D957A7F" w14:textId="77777777" w:rsidR="004B3551" w:rsidRPr="009659D1" w:rsidRDefault="004948AB">
      <w:pPr>
        <w:spacing w:after="0" w:line="259" w:lineRule="auto"/>
        <w:ind w:left="0" w:firstLine="0"/>
      </w:pPr>
      <w:r w:rsidRPr="009659D1">
        <w:t xml:space="preserve"> </w:t>
      </w:r>
    </w:p>
    <w:p w14:paraId="7A892DC1"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55" w:type="dxa"/>
          <w:right w:w="115" w:type="dxa"/>
        </w:tblCellMar>
        <w:tblLook w:val="04A0" w:firstRow="1" w:lastRow="0" w:firstColumn="1" w:lastColumn="0" w:noHBand="0" w:noVBand="1"/>
      </w:tblPr>
      <w:tblGrid>
        <w:gridCol w:w="679"/>
        <w:gridCol w:w="8621"/>
      </w:tblGrid>
      <w:tr w:rsidR="004B3551" w:rsidRPr="009659D1" w14:paraId="68C96E99" w14:textId="77777777">
        <w:trPr>
          <w:trHeight w:val="329"/>
        </w:trPr>
        <w:tc>
          <w:tcPr>
            <w:tcW w:w="679" w:type="dxa"/>
            <w:tcBorders>
              <w:top w:val="single" w:sz="4" w:space="0" w:color="000000"/>
              <w:left w:val="single" w:sz="4" w:space="0" w:color="000000"/>
              <w:bottom w:val="single" w:sz="4" w:space="0" w:color="000000"/>
              <w:right w:val="nil"/>
            </w:tcBorders>
          </w:tcPr>
          <w:p w14:paraId="7BAD3A39" w14:textId="77777777" w:rsidR="004B3551" w:rsidRPr="009659D1" w:rsidRDefault="004948AB">
            <w:pPr>
              <w:spacing w:after="0" w:line="259" w:lineRule="auto"/>
              <w:ind w:left="113" w:firstLine="0"/>
            </w:pPr>
            <w:r w:rsidRPr="009659D1">
              <w:rPr>
                <w:b/>
              </w:rPr>
              <w:t xml:space="preserve">16. </w:t>
            </w:r>
          </w:p>
        </w:tc>
        <w:tc>
          <w:tcPr>
            <w:tcW w:w="8620" w:type="dxa"/>
            <w:tcBorders>
              <w:top w:val="single" w:sz="4" w:space="0" w:color="000000"/>
              <w:left w:val="nil"/>
              <w:bottom w:val="single" w:sz="4" w:space="0" w:color="000000"/>
              <w:right w:val="single" w:sz="4" w:space="0" w:color="000000"/>
            </w:tcBorders>
          </w:tcPr>
          <w:p w14:paraId="3F9F9950" w14:textId="77777777" w:rsidR="004B3551" w:rsidRPr="009659D1" w:rsidRDefault="004948AB">
            <w:pPr>
              <w:spacing w:after="0" w:line="259" w:lineRule="auto"/>
              <w:ind w:left="0" w:firstLine="0"/>
            </w:pPr>
            <w:r w:rsidRPr="009659D1">
              <w:rPr>
                <w:b/>
              </w:rPr>
              <w:t>INFORMATIE IN BRAILLE</w:t>
            </w:r>
            <w:r w:rsidRPr="009659D1">
              <w:t xml:space="preserve"> </w:t>
            </w:r>
          </w:p>
        </w:tc>
      </w:tr>
    </w:tbl>
    <w:p w14:paraId="12A4C9F0" w14:textId="77777777" w:rsidR="004B3551" w:rsidRPr="009659D1" w:rsidRDefault="004948AB">
      <w:pPr>
        <w:spacing w:after="0" w:line="259" w:lineRule="auto"/>
        <w:ind w:left="0" w:firstLine="0"/>
      </w:pPr>
      <w:r w:rsidRPr="009659D1">
        <w:t xml:space="preserve"> </w:t>
      </w:r>
    </w:p>
    <w:p w14:paraId="56E3B44F" w14:textId="77777777" w:rsidR="004B3551" w:rsidRPr="009659D1" w:rsidRDefault="004948AB">
      <w:pPr>
        <w:ind w:left="-5" w:right="12"/>
      </w:pPr>
      <w:proofErr w:type="spellStart"/>
      <w:r w:rsidRPr="009659D1">
        <w:t>Nexium</w:t>
      </w:r>
      <w:proofErr w:type="spellEnd"/>
      <w:r w:rsidRPr="009659D1">
        <w:t xml:space="preserve"> Control 20 mg tabletten </w:t>
      </w:r>
    </w:p>
    <w:p w14:paraId="78891669" w14:textId="77777777" w:rsidR="004B3551" w:rsidRPr="009659D1" w:rsidRDefault="004948AB">
      <w:pPr>
        <w:spacing w:after="0" w:line="259" w:lineRule="auto"/>
        <w:ind w:left="0" w:firstLine="0"/>
      </w:pPr>
      <w:r w:rsidRPr="009659D1">
        <w:t xml:space="preserve"> </w:t>
      </w:r>
    </w:p>
    <w:p w14:paraId="3E2DA092"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6" w:type="dxa"/>
          <w:right w:w="115" w:type="dxa"/>
        </w:tblCellMar>
        <w:tblLook w:val="04A0" w:firstRow="1" w:lastRow="0" w:firstColumn="1" w:lastColumn="0" w:noHBand="0" w:noVBand="1"/>
      </w:tblPr>
      <w:tblGrid>
        <w:gridCol w:w="679"/>
        <w:gridCol w:w="8621"/>
      </w:tblGrid>
      <w:tr w:rsidR="004B3551" w:rsidRPr="009659D1" w14:paraId="09BD0BA2" w14:textId="77777777">
        <w:trPr>
          <w:trHeight w:val="310"/>
        </w:trPr>
        <w:tc>
          <w:tcPr>
            <w:tcW w:w="679" w:type="dxa"/>
            <w:tcBorders>
              <w:top w:val="single" w:sz="4" w:space="0" w:color="000000"/>
              <w:left w:val="single" w:sz="4" w:space="0" w:color="000000"/>
              <w:bottom w:val="single" w:sz="4" w:space="0" w:color="000000"/>
              <w:right w:val="nil"/>
            </w:tcBorders>
          </w:tcPr>
          <w:p w14:paraId="7775E690" w14:textId="77777777" w:rsidR="004B3551" w:rsidRPr="009659D1" w:rsidRDefault="004948AB">
            <w:pPr>
              <w:spacing w:after="0" w:line="259" w:lineRule="auto"/>
              <w:ind w:left="113" w:firstLine="0"/>
            </w:pPr>
            <w:r w:rsidRPr="009659D1">
              <w:rPr>
                <w:b/>
              </w:rPr>
              <w:t xml:space="preserve">17. </w:t>
            </w:r>
          </w:p>
        </w:tc>
        <w:tc>
          <w:tcPr>
            <w:tcW w:w="8620" w:type="dxa"/>
            <w:tcBorders>
              <w:top w:val="single" w:sz="4" w:space="0" w:color="000000"/>
              <w:left w:val="nil"/>
              <w:bottom w:val="single" w:sz="4" w:space="0" w:color="000000"/>
              <w:right w:val="single" w:sz="4" w:space="0" w:color="000000"/>
            </w:tcBorders>
          </w:tcPr>
          <w:p w14:paraId="011B273D" w14:textId="77777777" w:rsidR="004B3551" w:rsidRPr="009659D1" w:rsidRDefault="004948AB">
            <w:pPr>
              <w:spacing w:after="0" w:line="259" w:lineRule="auto"/>
              <w:ind w:left="0" w:firstLine="0"/>
            </w:pPr>
            <w:r w:rsidRPr="009659D1">
              <w:rPr>
                <w:b/>
              </w:rPr>
              <w:t>UNIEK IDENTIFICATIEKENMERK - 2D MATRIXCODE</w:t>
            </w:r>
            <w:r w:rsidRPr="009659D1">
              <w:rPr>
                <w:i/>
              </w:rPr>
              <w:t xml:space="preserve"> </w:t>
            </w:r>
          </w:p>
        </w:tc>
      </w:tr>
    </w:tbl>
    <w:p w14:paraId="3473E95F" w14:textId="77777777" w:rsidR="004B3551" w:rsidRPr="009659D1" w:rsidRDefault="004948AB">
      <w:pPr>
        <w:spacing w:after="0" w:line="259" w:lineRule="auto"/>
        <w:ind w:left="0" w:firstLine="0"/>
      </w:pPr>
      <w:r w:rsidRPr="009659D1">
        <w:t xml:space="preserve"> </w:t>
      </w:r>
    </w:p>
    <w:p w14:paraId="5DCCA43C" w14:textId="77777777" w:rsidR="004B3551" w:rsidRPr="009659D1" w:rsidRDefault="004948AB">
      <w:pPr>
        <w:spacing w:after="0" w:line="259" w:lineRule="auto"/>
        <w:ind w:left="-5"/>
      </w:pPr>
      <w:r w:rsidRPr="009659D1">
        <w:rPr>
          <w:shd w:val="clear" w:color="auto" w:fill="D3D3D3"/>
        </w:rPr>
        <w:t>Niet van toepassing.</w:t>
      </w:r>
      <w:r w:rsidRPr="009659D1">
        <w:t xml:space="preserve"> </w:t>
      </w:r>
    </w:p>
    <w:p w14:paraId="0EC57544" w14:textId="77777777" w:rsidR="004B3551" w:rsidRPr="009659D1" w:rsidRDefault="004948AB">
      <w:pPr>
        <w:spacing w:after="0" w:line="259" w:lineRule="auto"/>
        <w:ind w:left="0" w:firstLine="0"/>
      </w:pPr>
      <w:r w:rsidRPr="009659D1">
        <w:t xml:space="preserve"> </w:t>
      </w:r>
    </w:p>
    <w:p w14:paraId="48307D3B" w14:textId="77777777" w:rsidR="004B3551" w:rsidRPr="009659D1" w:rsidRDefault="004948AB">
      <w:pPr>
        <w:spacing w:after="0" w:line="259" w:lineRule="auto"/>
        <w:ind w:left="0" w:firstLine="0"/>
      </w:pPr>
      <w:r w:rsidRPr="009659D1">
        <w:t xml:space="preserve"> </w:t>
      </w:r>
    </w:p>
    <w:p w14:paraId="07411DDF" w14:textId="77777777" w:rsidR="004B3551" w:rsidRPr="009659D1" w:rsidRDefault="004948AB">
      <w:pPr>
        <w:spacing w:after="0" w:line="259" w:lineRule="auto"/>
        <w:ind w:left="-118" w:right="-114" w:firstLine="0"/>
      </w:pPr>
      <w:r w:rsidRPr="009659D1">
        <w:rPr>
          <w:rFonts w:ascii="Calibri" w:eastAsia="Calibri" w:hAnsi="Calibri" w:cs="Calibri"/>
          <w:noProof/>
        </w:rPr>
        <mc:AlternateContent>
          <mc:Choice Requires="wpg">
            <w:drawing>
              <wp:inline distT="0" distB="0" distL="0" distR="0" wp14:anchorId="1640AD96" wp14:editId="4A500FE2">
                <wp:extent cx="5911292" cy="698373"/>
                <wp:effectExtent l="0" t="0" r="0" b="0"/>
                <wp:docPr id="91430" name="Group 91430"/>
                <wp:cNvGraphicFramePr/>
                <a:graphic xmlns:a="http://schemas.openxmlformats.org/drawingml/2006/main">
                  <a:graphicData uri="http://schemas.microsoft.com/office/word/2010/wordprocessingGroup">
                    <wpg:wgp>
                      <wpg:cNvGrpSpPr/>
                      <wpg:grpSpPr>
                        <a:xfrm>
                          <a:off x="0" y="0"/>
                          <a:ext cx="5911292" cy="698373"/>
                          <a:chOff x="0" y="0"/>
                          <a:chExt cx="5911292" cy="698373"/>
                        </a:xfrm>
                      </wpg:grpSpPr>
                      <wps:wsp>
                        <wps:cNvPr id="6454" name="Rectangle 6454"/>
                        <wps:cNvSpPr/>
                        <wps:spPr>
                          <a:xfrm>
                            <a:off x="74676" y="26332"/>
                            <a:ext cx="233096" cy="206429"/>
                          </a:xfrm>
                          <a:prstGeom prst="rect">
                            <a:avLst/>
                          </a:prstGeom>
                          <a:ln>
                            <a:noFill/>
                          </a:ln>
                        </wps:spPr>
                        <wps:txbx>
                          <w:txbxContent>
                            <w:p w14:paraId="767CB44A" w14:textId="77777777" w:rsidR="004B3551" w:rsidRPr="009659D1" w:rsidRDefault="004948AB">
                              <w:pPr>
                                <w:spacing w:after="160" w:line="259" w:lineRule="auto"/>
                                <w:ind w:left="0" w:firstLine="0"/>
                              </w:pPr>
                              <w:r w:rsidRPr="009659D1">
                                <w:rPr>
                                  <w:b/>
                                </w:rPr>
                                <w:t>18.</w:t>
                              </w:r>
                            </w:p>
                          </w:txbxContent>
                        </wps:txbx>
                        <wps:bodyPr horzOverflow="overflow" vert="horz" lIns="0" tIns="0" rIns="0" bIns="0" rtlCol="0">
                          <a:noAutofit/>
                        </wps:bodyPr>
                      </wps:wsp>
                      <wps:wsp>
                        <wps:cNvPr id="6455" name="Rectangle 6455"/>
                        <wps:cNvSpPr/>
                        <wps:spPr>
                          <a:xfrm>
                            <a:off x="249936" y="26332"/>
                            <a:ext cx="46619" cy="206429"/>
                          </a:xfrm>
                          <a:prstGeom prst="rect">
                            <a:avLst/>
                          </a:prstGeom>
                          <a:ln>
                            <a:noFill/>
                          </a:ln>
                        </wps:spPr>
                        <wps:txbx>
                          <w:txbxContent>
                            <w:p w14:paraId="6B86470C" w14:textId="77777777" w:rsidR="004B3551" w:rsidRPr="009659D1" w:rsidRDefault="004948AB">
                              <w:pPr>
                                <w:spacing w:after="160" w:line="259" w:lineRule="auto"/>
                                <w:ind w:left="0" w:firstLine="0"/>
                              </w:pPr>
                              <w:r w:rsidRPr="009659D1">
                                <w:rPr>
                                  <w:b/>
                                </w:rPr>
                                <w:t xml:space="preserve"> </w:t>
                              </w:r>
                            </w:p>
                          </w:txbxContent>
                        </wps:txbx>
                        <wps:bodyPr horzOverflow="overflow" vert="horz" lIns="0" tIns="0" rIns="0" bIns="0" rtlCol="0">
                          <a:noAutofit/>
                        </wps:bodyPr>
                      </wps:wsp>
                      <wps:wsp>
                        <wps:cNvPr id="6456" name="Rectangle 6456"/>
                        <wps:cNvSpPr/>
                        <wps:spPr>
                          <a:xfrm>
                            <a:off x="434340" y="26332"/>
                            <a:ext cx="3118449" cy="206429"/>
                          </a:xfrm>
                          <a:prstGeom prst="rect">
                            <a:avLst/>
                          </a:prstGeom>
                          <a:ln>
                            <a:noFill/>
                          </a:ln>
                        </wps:spPr>
                        <wps:txbx>
                          <w:txbxContent>
                            <w:p w14:paraId="267005FE" w14:textId="77777777" w:rsidR="004B3551" w:rsidRPr="009659D1" w:rsidRDefault="004948AB">
                              <w:pPr>
                                <w:spacing w:after="160" w:line="259" w:lineRule="auto"/>
                                <w:ind w:left="0" w:firstLine="0"/>
                              </w:pPr>
                              <w:r w:rsidRPr="009659D1">
                                <w:rPr>
                                  <w:b/>
                                </w:rPr>
                                <w:t xml:space="preserve">UNIEK IDENTIFICATIEKENMERK </w:t>
                              </w:r>
                            </w:p>
                          </w:txbxContent>
                        </wps:txbx>
                        <wps:bodyPr horzOverflow="overflow" vert="horz" lIns="0" tIns="0" rIns="0" bIns="0" rtlCol="0">
                          <a:noAutofit/>
                        </wps:bodyPr>
                      </wps:wsp>
                      <wps:wsp>
                        <wps:cNvPr id="6457" name="Rectangle 6457"/>
                        <wps:cNvSpPr/>
                        <wps:spPr>
                          <a:xfrm>
                            <a:off x="2778836" y="26332"/>
                            <a:ext cx="62098" cy="206429"/>
                          </a:xfrm>
                          <a:prstGeom prst="rect">
                            <a:avLst/>
                          </a:prstGeom>
                          <a:ln>
                            <a:noFill/>
                          </a:ln>
                        </wps:spPr>
                        <wps:txbx>
                          <w:txbxContent>
                            <w:p w14:paraId="27C03B68" w14:textId="77777777" w:rsidR="004B3551" w:rsidRPr="009659D1" w:rsidRDefault="004948AB">
                              <w:pPr>
                                <w:spacing w:after="160" w:line="259" w:lineRule="auto"/>
                                <w:ind w:left="0" w:firstLine="0"/>
                              </w:pPr>
                              <w:r w:rsidRPr="009659D1">
                                <w:rPr>
                                  <w:b/>
                                </w:rPr>
                                <w:t>-</w:t>
                              </w:r>
                            </w:p>
                          </w:txbxContent>
                        </wps:txbx>
                        <wps:bodyPr horzOverflow="overflow" vert="horz" lIns="0" tIns="0" rIns="0" bIns="0" rtlCol="0">
                          <a:noAutofit/>
                        </wps:bodyPr>
                      </wps:wsp>
                      <wps:wsp>
                        <wps:cNvPr id="6458" name="Rectangle 6458"/>
                        <wps:cNvSpPr/>
                        <wps:spPr>
                          <a:xfrm>
                            <a:off x="2826080" y="26332"/>
                            <a:ext cx="46619" cy="206429"/>
                          </a:xfrm>
                          <a:prstGeom prst="rect">
                            <a:avLst/>
                          </a:prstGeom>
                          <a:ln>
                            <a:noFill/>
                          </a:ln>
                        </wps:spPr>
                        <wps:txbx>
                          <w:txbxContent>
                            <w:p w14:paraId="525F37B8" w14:textId="77777777" w:rsidR="004B3551" w:rsidRPr="009659D1" w:rsidRDefault="004948AB">
                              <w:pPr>
                                <w:spacing w:after="160" w:line="259" w:lineRule="auto"/>
                                <w:ind w:left="0" w:firstLine="0"/>
                              </w:pPr>
                              <w:r w:rsidRPr="009659D1">
                                <w:rPr>
                                  <w:b/>
                                </w:rPr>
                                <w:t xml:space="preserve"> </w:t>
                              </w:r>
                            </w:p>
                          </w:txbxContent>
                        </wps:txbx>
                        <wps:bodyPr horzOverflow="overflow" vert="horz" lIns="0" tIns="0" rIns="0" bIns="0" rtlCol="0">
                          <a:noAutofit/>
                        </wps:bodyPr>
                      </wps:wsp>
                      <wps:wsp>
                        <wps:cNvPr id="6459" name="Rectangle 6459"/>
                        <wps:cNvSpPr/>
                        <wps:spPr>
                          <a:xfrm>
                            <a:off x="2861132" y="26332"/>
                            <a:ext cx="3515673" cy="206429"/>
                          </a:xfrm>
                          <a:prstGeom prst="rect">
                            <a:avLst/>
                          </a:prstGeom>
                          <a:ln>
                            <a:noFill/>
                          </a:ln>
                        </wps:spPr>
                        <wps:txbx>
                          <w:txbxContent>
                            <w:p w14:paraId="7B580971" w14:textId="77777777" w:rsidR="004B3551" w:rsidRPr="009659D1" w:rsidRDefault="004948AB">
                              <w:pPr>
                                <w:spacing w:after="160" w:line="259" w:lineRule="auto"/>
                                <w:ind w:left="0" w:firstLine="0"/>
                              </w:pPr>
                              <w:r w:rsidRPr="009659D1">
                                <w:rPr>
                                  <w:b/>
                                </w:rPr>
                                <w:t>VOOR MENSEN LEESBARE GEGEVENS</w:t>
                              </w:r>
                            </w:p>
                          </w:txbxContent>
                        </wps:txbx>
                        <wps:bodyPr horzOverflow="overflow" vert="horz" lIns="0" tIns="0" rIns="0" bIns="0" rtlCol="0">
                          <a:noAutofit/>
                        </wps:bodyPr>
                      </wps:wsp>
                      <wps:wsp>
                        <wps:cNvPr id="6460" name="Rectangle 6460"/>
                        <wps:cNvSpPr/>
                        <wps:spPr>
                          <a:xfrm>
                            <a:off x="5504383" y="26332"/>
                            <a:ext cx="46619" cy="206429"/>
                          </a:xfrm>
                          <a:prstGeom prst="rect">
                            <a:avLst/>
                          </a:prstGeom>
                          <a:ln>
                            <a:noFill/>
                          </a:ln>
                        </wps:spPr>
                        <wps:txbx>
                          <w:txbxContent>
                            <w:p w14:paraId="707CFE17" w14:textId="77777777" w:rsidR="004B3551" w:rsidRPr="009659D1" w:rsidRDefault="004948AB">
                              <w:pPr>
                                <w:spacing w:after="160" w:line="259" w:lineRule="auto"/>
                                <w:ind w:left="0" w:firstLine="0"/>
                              </w:pPr>
                              <w:r w:rsidRPr="009659D1">
                                <w:rPr>
                                  <w:i/>
                                </w:rPr>
                                <w:t xml:space="preserve"> </w:t>
                              </w:r>
                            </w:p>
                          </w:txbxContent>
                        </wps:txbx>
                        <wps:bodyPr horzOverflow="overflow" vert="horz" lIns="0" tIns="0" rIns="0" bIns="0" rtlCol="0">
                          <a:noAutofit/>
                        </wps:bodyPr>
                      </wps:wsp>
                      <wps:wsp>
                        <wps:cNvPr id="99519" name="Shape 9951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520" name="Shape 99520"/>
                        <wps:cNvSpPr/>
                        <wps:spPr>
                          <a:xfrm>
                            <a:off x="6096" y="0"/>
                            <a:ext cx="5899150" cy="9144"/>
                          </a:xfrm>
                          <a:custGeom>
                            <a:avLst/>
                            <a:gdLst/>
                            <a:ahLst/>
                            <a:cxnLst/>
                            <a:rect l="0" t="0" r="0" b="0"/>
                            <a:pathLst>
                              <a:path w="5899150" h="9144">
                                <a:moveTo>
                                  <a:pt x="0" y="0"/>
                                </a:moveTo>
                                <a:lnTo>
                                  <a:pt x="5899150" y="0"/>
                                </a:lnTo>
                                <a:lnTo>
                                  <a:pt x="5899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521" name="Shape 99521"/>
                        <wps:cNvSpPr/>
                        <wps:spPr>
                          <a:xfrm>
                            <a:off x="59051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522" name="Shape 99522"/>
                        <wps:cNvSpPr/>
                        <wps:spPr>
                          <a:xfrm>
                            <a:off x="0" y="1969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523" name="Shape 99523"/>
                        <wps:cNvSpPr/>
                        <wps:spPr>
                          <a:xfrm>
                            <a:off x="6096" y="196977"/>
                            <a:ext cx="5899150" cy="9144"/>
                          </a:xfrm>
                          <a:custGeom>
                            <a:avLst/>
                            <a:gdLst/>
                            <a:ahLst/>
                            <a:cxnLst/>
                            <a:rect l="0" t="0" r="0" b="0"/>
                            <a:pathLst>
                              <a:path w="5899150" h="9144">
                                <a:moveTo>
                                  <a:pt x="0" y="0"/>
                                </a:moveTo>
                                <a:lnTo>
                                  <a:pt x="5899150" y="0"/>
                                </a:lnTo>
                                <a:lnTo>
                                  <a:pt x="5899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524" name="Shape 99524"/>
                        <wps:cNvSpPr/>
                        <wps:spPr>
                          <a:xfrm>
                            <a:off x="5905195" y="1969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525" name="Shape 99525"/>
                        <wps:cNvSpPr/>
                        <wps:spPr>
                          <a:xfrm>
                            <a:off x="0" y="6172"/>
                            <a:ext cx="9144" cy="190805"/>
                          </a:xfrm>
                          <a:custGeom>
                            <a:avLst/>
                            <a:gdLst/>
                            <a:ahLst/>
                            <a:cxnLst/>
                            <a:rect l="0" t="0" r="0" b="0"/>
                            <a:pathLst>
                              <a:path w="9144" h="190805">
                                <a:moveTo>
                                  <a:pt x="0" y="0"/>
                                </a:moveTo>
                                <a:lnTo>
                                  <a:pt x="9144" y="0"/>
                                </a:lnTo>
                                <a:lnTo>
                                  <a:pt x="9144" y="190805"/>
                                </a:lnTo>
                                <a:lnTo>
                                  <a:pt x="0" y="1908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526" name="Shape 99526"/>
                        <wps:cNvSpPr/>
                        <wps:spPr>
                          <a:xfrm>
                            <a:off x="5905195" y="6172"/>
                            <a:ext cx="9144" cy="190805"/>
                          </a:xfrm>
                          <a:custGeom>
                            <a:avLst/>
                            <a:gdLst/>
                            <a:ahLst/>
                            <a:cxnLst/>
                            <a:rect l="0" t="0" r="0" b="0"/>
                            <a:pathLst>
                              <a:path w="9144" h="190805">
                                <a:moveTo>
                                  <a:pt x="0" y="0"/>
                                </a:moveTo>
                                <a:lnTo>
                                  <a:pt x="9144" y="0"/>
                                </a:lnTo>
                                <a:lnTo>
                                  <a:pt x="9144" y="190805"/>
                                </a:lnTo>
                                <a:lnTo>
                                  <a:pt x="0" y="1908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527" name="Shape 99527"/>
                        <wps:cNvSpPr/>
                        <wps:spPr>
                          <a:xfrm>
                            <a:off x="74676" y="203072"/>
                            <a:ext cx="1137209" cy="164592"/>
                          </a:xfrm>
                          <a:custGeom>
                            <a:avLst/>
                            <a:gdLst/>
                            <a:ahLst/>
                            <a:cxnLst/>
                            <a:rect l="0" t="0" r="0" b="0"/>
                            <a:pathLst>
                              <a:path w="1137209" h="164592">
                                <a:moveTo>
                                  <a:pt x="0" y="0"/>
                                </a:moveTo>
                                <a:lnTo>
                                  <a:pt x="1137209" y="0"/>
                                </a:lnTo>
                                <a:lnTo>
                                  <a:pt x="1137209" y="164592"/>
                                </a:lnTo>
                                <a:lnTo>
                                  <a:pt x="0" y="164592"/>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90384" name="Rectangle 90384"/>
                        <wps:cNvSpPr/>
                        <wps:spPr>
                          <a:xfrm>
                            <a:off x="74676" y="210736"/>
                            <a:ext cx="1466825" cy="206429"/>
                          </a:xfrm>
                          <a:prstGeom prst="rect">
                            <a:avLst/>
                          </a:prstGeom>
                          <a:ln>
                            <a:noFill/>
                          </a:ln>
                        </wps:spPr>
                        <wps:txbx>
                          <w:txbxContent>
                            <w:p w14:paraId="7A1635B2" w14:textId="77777777" w:rsidR="004B3551" w:rsidRPr="009659D1" w:rsidRDefault="004948AB">
                              <w:pPr>
                                <w:spacing w:after="160" w:line="259" w:lineRule="auto"/>
                                <w:ind w:left="0" w:firstLine="0"/>
                              </w:pPr>
                              <w:r w:rsidRPr="009659D1">
                                <w:t>Niet van toepassing</w:t>
                              </w:r>
                            </w:p>
                          </w:txbxContent>
                        </wps:txbx>
                        <wps:bodyPr horzOverflow="overflow" vert="horz" lIns="0" tIns="0" rIns="0" bIns="0" rtlCol="0">
                          <a:noAutofit/>
                        </wps:bodyPr>
                      </wps:wsp>
                      <wps:wsp>
                        <wps:cNvPr id="90385" name="Rectangle 90385"/>
                        <wps:cNvSpPr/>
                        <wps:spPr>
                          <a:xfrm>
                            <a:off x="1177552" y="210736"/>
                            <a:ext cx="46619" cy="206429"/>
                          </a:xfrm>
                          <a:prstGeom prst="rect">
                            <a:avLst/>
                          </a:prstGeom>
                          <a:ln>
                            <a:noFill/>
                          </a:ln>
                        </wps:spPr>
                        <wps:txbx>
                          <w:txbxContent>
                            <w:p w14:paraId="28374965" w14:textId="77777777" w:rsidR="004B3551" w:rsidRPr="009659D1" w:rsidRDefault="004948AB">
                              <w:pPr>
                                <w:spacing w:after="160" w:line="259" w:lineRule="auto"/>
                                <w:ind w:left="0" w:firstLine="0"/>
                              </w:pPr>
                              <w:r w:rsidRPr="009659D1">
                                <w:t>.</w:t>
                              </w:r>
                            </w:p>
                          </w:txbxContent>
                        </wps:txbx>
                        <wps:bodyPr horzOverflow="overflow" vert="horz" lIns="0" tIns="0" rIns="0" bIns="0" rtlCol="0">
                          <a:noAutofit/>
                        </wps:bodyPr>
                      </wps:wsp>
                      <wps:wsp>
                        <wps:cNvPr id="6475" name="Rectangle 6475"/>
                        <wps:cNvSpPr/>
                        <wps:spPr>
                          <a:xfrm>
                            <a:off x="1211910" y="210736"/>
                            <a:ext cx="46619" cy="206429"/>
                          </a:xfrm>
                          <a:prstGeom prst="rect">
                            <a:avLst/>
                          </a:prstGeom>
                          <a:ln>
                            <a:noFill/>
                          </a:ln>
                        </wps:spPr>
                        <wps:txbx>
                          <w:txbxContent>
                            <w:p w14:paraId="72FEDE3F" w14:textId="77777777" w:rsidR="004B3551" w:rsidRPr="009659D1" w:rsidRDefault="004948AB">
                              <w:pPr>
                                <w:spacing w:after="160" w:line="259" w:lineRule="auto"/>
                                <w:ind w:left="0" w:firstLine="0"/>
                              </w:pPr>
                              <w:r w:rsidRPr="009659D1">
                                <w:t xml:space="preserve"> </w:t>
                              </w:r>
                            </w:p>
                          </w:txbxContent>
                        </wps:txbx>
                        <wps:bodyPr horzOverflow="overflow" vert="horz" lIns="0" tIns="0" rIns="0" bIns="0" rtlCol="0">
                          <a:noAutofit/>
                        </wps:bodyPr>
                      </wps:wsp>
                      <wps:wsp>
                        <wps:cNvPr id="6476" name="Rectangle 6476"/>
                        <wps:cNvSpPr/>
                        <wps:spPr>
                          <a:xfrm>
                            <a:off x="74676" y="375327"/>
                            <a:ext cx="46619" cy="206429"/>
                          </a:xfrm>
                          <a:prstGeom prst="rect">
                            <a:avLst/>
                          </a:prstGeom>
                          <a:ln>
                            <a:noFill/>
                          </a:ln>
                        </wps:spPr>
                        <wps:txbx>
                          <w:txbxContent>
                            <w:p w14:paraId="59340AD0" w14:textId="77777777" w:rsidR="004B3551" w:rsidRPr="009659D1" w:rsidRDefault="004948AB">
                              <w:pPr>
                                <w:spacing w:after="160" w:line="259" w:lineRule="auto"/>
                                <w:ind w:left="0" w:firstLine="0"/>
                              </w:pPr>
                              <w:r w:rsidRPr="009659D1">
                                <w:t xml:space="preserve"> </w:t>
                              </w:r>
                            </w:p>
                          </w:txbxContent>
                        </wps:txbx>
                        <wps:bodyPr horzOverflow="overflow" vert="horz" lIns="0" tIns="0" rIns="0" bIns="0" rtlCol="0">
                          <a:noAutofit/>
                        </wps:bodyPr>
                      </wps:wsp>
                      <wps:wsp>
                        <wps:cNvPr id="99528" name="Shape 99528"/>
                        <wps:cNvSpPr/>
                        <wps:spPr>
                          <a:xfrm>
                            <a:off x="0" y="533781"/>
                            <a:ext cx="9144" cy="164592"/>
                          </a:xfrm>
                          <a:custGeom>
                            <a:avLst/>
                            <a:gdLst/>
                            <a:ahLst/>
                            <a:cxnLst/>
                            <a:rect l="0" t="0" r="0" b="0"/>
                            <a:pathLst>
                              <a:path w="9144" h="164592">
                                <a:moveTo>
                                  <a:pt x="0" y="0"/>
                                </a:moveTo>
                                <a:lnTo>
                                  <a:pt x="9144" y="0"/>
                                </a:lnTo>
                                <a:lnTo>
                                  <a:pt x="9144" y="164592"/>
                                </a:lnTo>
                                <a:lnTo>
                                  <a:pt x="0" y="164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529" name="Shape 99529"/>
                        <wps:cNvSpPr/>
                        <wps:spPr>
                          <a:xfrm>
                            <a:off x="5905195" y="533781"/>
                            <a:ext cx="9144" cy="164592"/>
                          </a:xfrm>
                          <a:custGeom>
                            <a:avLst/>
                            <a:gdLst/>
                            <a:ahLst/>
                            <a:cxnLst/>
                            <a:rect l="0" t="0" r="0" b="0"/>
                            <a:pathLst>
                              <a:path w="9144" h="164592">
                                <a:moveTo>
                                  <a:pt x="0" y="0"/>
                                </a:moveTo>
                                <a:lnTo>
                                  <a:pt x="9144" y="0"/>
                                </a:lnTo>
                                <a:lnTo>
                                  <a:pt x="9144" y="164592"/>
                                </a:lnTo>
                                <a:lnTo>
                                  <a:pt x="0" y="164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640AD96" id="Group 91430" o:spid="_x0000_s1026" style="width:465.45pt;height:55pt;mso-position-horizontal-relative:char;mso-position-vertical-relative:line" coordsize="59112,6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">
                <v:rect id="Rectangle 6454" o:spid="_x0000_s1027" style="position:absolute;left:746;top:263;width:233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" filled="f" stroked="f">
                  <v:textbox inset="0,0,0,0">
                    <w:txbxContent>
                      <w:p w14:paraId="767CB44A" w14:textId="77777777" w:rsidR="004B3551" w:rsidRPr="009659D1" w:rsidRDefault="004948AB">
                        <w:pPr>
                          <w:spacing w:after="160" w:line="259" w:lineRule="auto"/>
                          <w:ind w:left="0" w:firstLine="0"/>
                        </w:pPr>
                        <w:r w:rsidRPr="009659D1">
                          <w:rPr>
                            <w:b/>
                          </w:rPr>
                          <w:t>18.</w:t>
                        </w:r>
                      </w:p>
                    </w:txbxContent>
                  </v:textbox>
                </v:rect>
                <v:rect id="Rectangle 6455" o:spid="_x0000_s1028" style="position:absolute;left:2499;top:263;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" filled="f" stroked="f">
                  <v:textbox inset="0,0,0,0">
                    <w:txbxContent>
                      <w:p w14:paraId="6B86470C" w14:textId="77777777" w:rsidR="004B3551" w:rsidRPr="009659D1" w:rsidRDefault="004948AB">
                        <w:pPr>
                          <w:spacing w:after="160" w:line="259" w:lineRule="auto"/>
                          <w:ind w:left="0" w:firstLine="0"/>
                        </w:pPr>
                        <w:r w:rsidRPr="009659D1">
                          <w:rPr>
                            <w:b/>
                          </w:rPr>
                          <w:t xml:space="preserve"> </w:t>
                        </w:r>
                      </w:p>
                    </w:txbxContent>
                  </v:textbox>
                </v:rect>
                <v:rect id="Rectangle 6456" o:spid="_x0000_s1029" style="position:absolute;left:4343;top:263;width:3118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" filled="f" stroked="f">
                  <v:textbox inset="0,0,0,0">
                    <w:txbxContent>
                      <w:p w14:paraId="267005FE" w14:textId="77777777" w:rsidR="004B3551" w:rsidRPr="009659D1" w:rsidRDefault="004948AB">
                        <w:pPr>
                          <w:spacing w:after="160" w:line="259" w:lineRule="auto"/>
                          <w:ind w:left="0" w:firstLine="0"/>
                        </w:pPr>
                        <w:r w:rsidRPr="009659D1">
                          <w:rPr>
                            <w:b/>
                          </w:rPr>
                          <w:t xml:space="preserve">UNIEK IDENTIFICATIEKENMERK </w:t>
                        </w:r>
                      </w:p>
                    </w:txbxContent>
                  </v:textbox>
                </v:rect>
                <v:rect id="Rectangle 6457" o:spid="_x0000_s1030" style="position:absolute;left:27788;top:263;width:62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" filled="f" stroked="f">
                  <v:textbox inset="0,0,0,0">
                    <w:txbxContent>
                      <w:p w14:paraId="27C03B68" w14:textId="77777777" w:rsidR="004B3551" w:rsidRPr="009659D1" w:rsidRDefault="004948AB">
                        <w:pPr>
                          <w:spacing w:after="160" w:line="259" w:lineRule="auto"/>
                          <w:ind w:left="0" w:firstLine="0"/>
                        </w:pPr>
                        <w:r w:rsidRPr="009659D1">
                          <w:rPr>
                            <w:b/>
                          </w:rPr>
                          <w:t>-</w:t>
                        </w:r>
                      </w:p>
                    </w:txbxContent>
                  </v:textbox>
                </v:rect>
                <v:rect id="Rectangle 6458" o:spid="_x0000_s1031" style="position:absolute;left:28260;top:263;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" filled="f" stroked="f">
                  <v:textbox inset="0,0,0,0">
                    <w:txbxContent>
                      <w:p w14:paraId="525F37B8" w14:textId="77777777" w:rsidR="004B3551" w:rsidRPr="009659D1" w:rsidRDefault="004948AB">
                        <w:pPr>
                          <w:spacing w:after="160" w:line="259" w:lineRule="auto"/>
                          <w:ind w:left="0" w:firstLine="0"/>
                        </w:pPr>
                        <w:r w:rsidRPr="009659D1">
                          <w:rPr>
                            <w:b/>
                          </w:rPr>
                          <w:t xml:space="preserve"> </w:t>
                        </w:r>
                      </w:p>
                    </w:txbxContent>
                  </v:textbox>
                </v:rect>
                <v:rect id="Rectangle 6459" o:spid="_x0000_s1032" style="position:absolute;left:28611;top:263;width:3515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" filled="f" stroked="f">
                  <v:textbox inset="0,0,0,0">
                    <w:txbxContent>
                      <w:p w14:paraId="7B580971" w14:textId="77777777" w:rsidR="004B3551" w:rsidRPr="009659D1" w:rsidRDefault="004948AB">
                        <w:pPr>
                          <w:spacing w:after="160" w:line="259" w:lineRule="auto"/>
                          <w:ind w:left="0" w:firstLine="0"/>
                        </w:pPr>
                        <w:r w:rsidRPr="009659D1">
                          <w:rPr>
                            <w:b/>
                          </w:rPr>
                          <w:t>VOOR MENSEN LEESBARE GEGEVENS</w:t>
                        </w:r>
                      </w:p>
                    </w:txbxContent>
                  </v:textbox>
                </v:rect>
                <v:rect id="Rectangle 6460" o:spid="_x0000_s1033" style="position:absolute;left:55043;top:263;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" filled="f" stroked="f">
                  <v:textbox inset="0,0,0,0">
                    <w:txbxContent>
                      <w:p w14:paraId="707CFE17" w14:textId="77777777" w:rsidR="004B3551" w:rsidRPr="009659D1" w:rsidRDefault="004948AB">
                        <w:pPr>
                          <w:spacing w:after="160" w:line="259" w:lineRule="auto"/>
                          <w:ind w:left="0" w:firstLine="0"/>
                        </w:pPr>
                        <w:r w:rsidRPr="009659D1">
                          <w:rPr>
                            <w:i/>
                          </w:rPr>
                          <w:t xml:space="preserve"> </w:t>
                        </w:r>
                      </w:p>
                    </w:txbxContent>
                  </v:textbox>
                </v:rect>
                <v:shape id="Shape 99519" o:spid="_x0000_s1034"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" path="m,l9144,r,9144l,9144,,e" fillcolor="black" stroked="f" strokeweight="0">
                  <v:stroke miterlimit="83231f" joinstyle="miter"/>
                  <v:path arrowok="t" textboxrect="0,0,9144,9144"/>
                </v:shape>
                <v:shape id="Shape 99520" o:spid="_x0000_s1035" style="position:absolute;left:60;width:58992;height:91;visibility:visible;mso-wrap-style:square;v-text-anchor:top" coordsize="5899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" path="m,l5899150,r,9144l,9144,,e" fillcolor="black" stroked="f" strokeweight="0">
                  <v:stroke miterlimit="83231f" joinstyle="miter"/>
                  <v:path arrowok="t" textboxrect="0,0,5899150,9144"/>
                </v:shape>
                <v:shape id="Shape 99521" o:spid="_x0000_s1036" style="position:absolute;left:5905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" path="m,l9144,r,9144l,9144,,e" fillcolor="black" stroked="f" strokeweight="0">
                  <v:stroke miterlimit="83231f" joinstyle="miter"/>
                  <v:path arrowok="t" textboxrect="0,0,9144,9144"/>
                </v:shape>
                <v:shape id="Shape 99522" o:spid="_x0000_s1037" style="position:absolute;top:196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" path="m,l9144,r,9144l,9144,,e" fillcolor="black" stroked="f" strokeweight="0">
                  <v:stroke miterlimit="83231f" joinstyle="miter"/>
                  <v:path arrowok="t" textboxrect="0,0,9144,9144"/>
                </v:shape>
                <v:shape id="Shape 99523" o:spid="_x0000_s1038" style="position:absolute;left:60;top:1969;width:58992;height:92;visibility:visible;mso-wrap-style:square;v-text-anchor:top" coordsize="5899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" path="m,l5899150,r,9144l,9144,,e" fillcolor="black" stroked="f" strokeweight="0">
                  <v:stroke miterlimit="83231f" joinstyle="miter"/>
                  <v:path arrowok="t" textboxrect="0,0,5899150,9144"/>
                </v:shape>
                <v:shape id="Shape 99524" o:spid="_x0000_s1039" style="position:absolute;left:59051;top:196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" path="m,l9144,r,9144l,9144,,e" fillcolor="black" stroked="f" strokeweight="0">
                  <v:stroke miterlimit="83231f" joinstyle="miter"/>
                  <v:path arrowok="t" textboxrect="0,0,9144,9144"/>
                </v:shape>
                <v:shape id="Shape 99525" o:spid="_x0000_s1040" style="position:absolute;top:61;width:91;height:1908;visibility:visible;mso-wrap-style:square;v-text-anchor:top" coordsize="9144,1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" path="m,l9144,r,190805l,190805,,e" fillcolor="black" stroked="f" strokeweight="0">
                  <v:stroke miterlimit="83231f" joinstyle="miter"/>
                  <v:path arrowok="t" textboxrect="0,0,9144,190805"/>
                </v:shape>
                <v:shape id="Shape 99526" o:spid="_x0000_s1041" style="position:absolute;left:59051;top:61;width:92;height:1908;visibility:visible;mso-wrap-style:square;v-text-anchor:top" coordsize="9144,1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" path="m,l9144,r,190805l,190805,,e" fillcolor="black" stroked="f" strokeweight="0">
                  <v:stroke miterlimit="83231f" joinstyle="miter"/>
                  <v:path arrowok="t" textboxrect="0,0,9144,190805"/>
                </v:shape>
                <v:shape id="Shape 99527" o:spid="_x0000_s1042" style="position:absolute;left:746;top:2030;width:11372;height:1646;visibility:visible;mso-wrap-style:square;v-text-anchor:top" coordsize="1137209,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" path="m,l1137209,r,164592l,164592,,e" fillcolor="#d3d3d3" stroked="f" strokeweight="0">
                  <v:stroke miterlimit="83231f" joinstyle="miter"/>
                  <v:path arrowok="t" textboxrect="0,0,1137209,164592"/>
                </v:shape>
                <v:rect id="Rectangle 90384" o:spid="_x0000_s1043" style="position:absolute;left:746;top:2107;width:1466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" filled="f" stroked="f">
                  <v:textbox inset="0,0,0,0">
                    <w:txbxContent>
                      <w:p w14:paraId="7A1635B2" w14:textId="77777777" w:rsidR="004B3551" w:rsidRPr="009659D1" w:rsidRDefault="004948AB">
                        <w:pPr>
                          <w:spacing w:after="160" w:line="259" w:lineRule="auto"/>
                          <w:ind w:left="0" w:firstLine="0"/>
                        </w:pPr>
                        <w:r w:rsidRPr="009659D1">
                          <w:t>Niet van toepassing</w:t>
                        </w:r>
                      </w:p>
                    </w:txbxContent>
                  </v:textbox>
                </v:rect>
                <v:rect id="Rectangle 90385" o:spid="_x0000_s1044" style="position:absolute;left:11775;top:2107;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" filled="f" stroked="f">
                  <v:textbox inset="0,0,0,0">
                    <w:txbxContent>
                      <w:p w14:paraId="28374965" w14:textId="77777777" w:rsidR="004B3551" w:rsidRPr="009659D1" w:rsidRDefault="004948AB">
                        <w:pPr>
                          <w:spacing w:after="160" w:line="259" w:lineRule="auto"/>
                          <w:ind w:left="0" w:firstLine="0"/>
                        </w:pPr>
                        <w:r w:rsidRPr="009659D1">
                          <w:t>.</w:t>
                        </w:r>
                      </w:p>
                    </w:txbxContent>
                  </v:textbox>
                </v:rect>
                <v:rect id="Rectangle 6475" o:spid="_x0000_s1045" style="position:absolute;left:12119;top:2107;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" filled="f" stroked="f">
                  <v:textbox inset="0,0,0,0">
                    <w:txbxContent>
                      <w:p w14:paraId="72FEDE3F" w14:textId="77777777" w:rsidR="004B3551" w:rsidRPr="009659D1" w:rsidRDefault="004948AB">
                        <w:pPr>
                          <w:spacing w:after="160" w:line="259" w:lineRule="auto"/>
                          <w:ind w:left="0" w:firstLine="0"/>
                        </w:pPr>
                        <w:r w:rsidRPr="009659D1">
                          <w:t xml:space="preserve"> </w:t>
                        </w:r>
                      </w:p>
                    </w:txbxContent>
                  </v:textbox>
                </v:rect>
                <v:rect id="Rectangle 6476" o:spid="_x0000_s1046" style="position:absolute;left:746;top:3753;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" filled="f" stroked="f">
                  <v:textbox inset="0,0,0,0">
                    <w:txbxContent>
                      <w:p w14:paraId="59340AD0" w14:textId="77777777" w:rsidR="004B3551" w:rsidRPr="009659D1" w:rsidRDefault="004948AB">
                        <w:pPr>
                          <w:spacing w:after="160" w:line="259" w:lineRule="auto"/>
                          <w:ind w:left="0" w:firstLine="0"/>
                        </w:pPr>
                        <w:r w:rsidRPr="009659D1">
                          <w:t xml:space="preserve"> </w:t>
                        </w:r>
                      </w:p>
                    </w:txbxContent>
                  </v:textbox>
                </v:rect>
                <v:shape id="Shape 99528" o:spid="_x0000_s1047" style="position:absolute;top:5337;width:91;height:1646;visibility:visible;mso-wrap-style:square;v-text-anchor:top" coordsize="91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" path="m,l9144,r,164592l,164592,,e" fillcolor="black" stroked="f" strokeweight="0">
                  <v:stroke miterlimit="83231f" joinstyle="miter"/>
                  <v:path arrowok="t" textboxrect="0,0,9144,164592"/>
                </v:shape>
                <v:shape id="Shape 99529" o:spid="_x0000_s1048" style="position:absolute;left:59051;top:5337;width:92;height:1646;visibility:visible;mso-wrap-style:square;v-text-anchor:top" coordsize="91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" path="m,l9144,r,164592l,164592,,e" fillcolor="black" stroked="f" strokeweight="0">
                  <v:stroke miterlimit="83231f" joinstyle="miter"/>
                  <v:path arrowok="t" textboxrect="0,0,9144,164592"/>
                </v:shape>
                <w10:anchorlock/>
              </v:group>
            </w:pict>
          </mc:Fallback>
        </mc:AlternateContent>
      </w:r>
      <w:r w:rsidRPr="009659D1">
        <w:br w:type="page"/>
      </w:r>
    </w:p>
    <w:p w14:paraId="6823BAE4" w14:textId="77777777" w:rsidR="004B3551" w:rsidRPr="009659D1" w:rsidRDefault="004948AB">
      <w:pPr>
        <w:pBdr>
          <w:top w:val="single" w:sz="4" w:space="0" w:color="000000"/>
          <w:left w:val="single" w:sz="4" w:space="0" w:color="000000"/>
          <w:bottom w:val="single" w:sz="4" w:space="0" w:color="000000"/>
          <w:right w:val="single" w:sz="4" w:space="0" w:color="000000"/>
        </w:pBdr>
        <w:spacing w:after="5" w:line="259" w:lineRule="auto"/>
        <w:ind w:left="-5"/>
      </w:pPr>
      <w:r w:rsidRPr="009659D1">
        <w:rPr>
          <w:b/>
        </w:rPr>
        <w:lastRenderedPageBreak/>
        <w:t xml:space="preserve">GEGEVENS DIE IN IEDER GEVAL OP BLISTERVERPAKKINGEN OF STRIPS MOETEN WORDEN VERMELD </w:t>
      </w:r>
    </w:p>
    <w:p w14:paraId="3DC5B696" w14:textId="77777777" w:rsidR="004B3551" w:rsidRPr="009659D1" w:rsidRDefault="004948AB">
      <w:pPr>
        <w:pBdr>
          <w:top w:val="single" w:sz="4" w:space="0" w:color="000000"/>
          <w:left w:val="single" w:sz="4" w:space="0" w:color="000000"/>
          <w:bottom w:val="single" w:sz="4" w:space="0" w:color="000000"/>
          <w:right w:val="single" w:sz="4" w:space="0" w:color="000000"/>
        </w:pBdr>
        <w:spacing w:after="0" w:line="259" w:lineRule="auto"/>
        <w:ind w:left="-15" w:firstLine="0"/>
      </w:pPr>
      <w:r w:rsidRPr="009659D1">
        <w:rPr>
          <w:b/>
        </w:rPr>
        <w:t xml:space="preserve"> </w:t>
      </w:r>
    </w:p>
    <w:p w14:paraId="64FA78B3" w14:textId="77777777" w:rsidR="004B3551" w:rsidRPr="009659D1" w:rsidRDefault="004948AB">
      <w:pPr>
        <w:pStyle w:val="Heading1"/>
        <w:pBdr>
          <w:top w:val="single" w:sz="4" w:space="0" w:color="000000"/>
          <w:left w:val="single" w:sz="4" w:space="0" w:color="000000"/>
          <w:bottom w:val="single" w:sz="4" w:space="0" w:color="000000"/>
          <w:right w:val="single" w:sz="4" w:space="0" w:color="000000"/>
        </w:pBdr>
        <w:spacing w:after="5" w:line="259" w:lineRule="auto"/>
        <w:ind w:left="-5" w:right="0"/>
        <w:rPr>
          <w:lang w:val="nl-NL"/>
        </w:rPr>
      </w:pPr>
      <w:r w:rsidRPr="009659D1">
        <w:rPr>
          <w:lang w:val="nl-NL"/>
        </w:rPr>
        <w:t xml:space="preserve">BLISTERVERPAKKING </w:t>
      </w:r>
    </w:p>
    <w:p w14:paraId="77F54D8E" w14:textId="77777777" w:rsidR="004B3551" w:rsidRPr="009659D1" w:rsidRDefault="004948AB">
      <w:pPr>
        <w:spacing w:after="0" w:line="259" w:lineRule="auto"/>
        <w:ind w:left="0" w:firstLine="0"/>
      </w:pPr>
      <w:r w:rsidRPr="009659D1">
        <w:t xml:space="preserve"> </w:t>
      </w:r>
    </w:p>
    <w:p w14:paraId="18AD3B52"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6" w:type="dxa"/>
          <w:right w:w="115" w:type="dxa"/>
        </w:tblCellMar>
        <w:tblLook w:val="04A0" w:firstRow="1" w:lastRow="0" w:firstColumn="1" w:lastColumn="0" w:noHBand="0" w:noVBand="1"/>
      </w:tblPr>
      <w:tblGrid>
        <w:gridCol w:w="679"/>
        <w:gridCol w:w="8621"/>
      </w:tblGrid>
      <w:tr w:rsidR="004B3551" w:rsidRPr="009659D1" w14:paraId="76754486" w14:textId="77777777">
        <w:trPr>
          <w:trHeight w:val="310"/>
        </w:trPr>
        <w:tc>
          <w:tcPr>
            <w:tcW w:w="679" w:type="dxa"/>
            <w:tcBorders>
              <w:top w:val="single" w:sz="4" w:space="0" w:color="000000"/>
              <w:left w:val="single" w:sz="4" w:space="0" w:color="000000"/>
              <w:bottom w:val="single" w:sz="4" w:space="0" w:color="000000"/>
              <w:right w:val="nil"/>
            </w:tcBorders>
          </w:tcPr>
          <w:p w14:paraId="48C980A5" w14:textId="77777777" w:rsidR="004B3551" w:rsidRPr="009659D1" w:rsidRDefault="004948AB">
            <w:pPr>
              <w:spacing w:after="0" w:line="259" w:lineRule="auto"/>
              <w:ind w:left="113" w:firstLine="0"/>
            </w:pPr>
            <w:r w:rsidRPr="009659D1">
              <w:rPr>
                <w:b/>
              </w:rPr>
              <w:t xml:space="preserve">1. </w:t>
            </w:r>
          </w:p>
        </w:tc>
        <w:tc>
          <w:tcPr>
            <w:tcW w:w="8620" w:type="dxa"/>
            <w:tcBorders>
              <w:top w:val="single" w:sz="4" w:space="0" w:color="000000"/>
              <w:left w:val="nil"/>
              <w:bottom w:val="single" w:sz="4" w:space="0" w:color="000000"/>
              <w:right w:val="single" w:sz="4" w:space="0" w:color="000000"/>
            </w:tcBorders>
          </w:tcPr>
          <w:p w14:paraId="75591B32" w14:textId="77777777" w:rsidR="004B3551" w:rsidRPr="009659D1" w:rsidRDefault="004948AB">
            <w:pPr>
              <w:spacing w:after="0" w:line="259" w:lineRule="auto"/>
              <w:ind w:left="0" w:firstLine="0"/>
            </w:pPr>
            <w:r w:rsidRPr="009659D1">
              <w:rPr>
                <w:b/>
              </w:rPr>
              <w:t xml:space="preserve">NAAM VAN HET GENEESMIDDEL </w:t>
            </w:r>
          </w:p>
        </w:tc>
      </w:tr>
    </w:tbl>
    <w:p w14:paraId="0BD2B029" w14:textId="77777777" w:rsidR="004B3551" w:rsidRPr="009659D1" w:rsidRDefault="004948AB">
      <w:pPr>
        <w:spacing w:after="0" w:line="259" w:lineRule="auto"/>
        <w:ind w:left="0" w:firstLine="0"/>
      </w:pPr>
      <w:r w:rsidRPr="009659D1">
        <w:t xml:space="preserve"> </w:t>
      </w:r>
    </w:p>
    <w:p w14:paraId="2CBCC287" w14:textId="77777777" w:rsidR="004B3551" w:rsidRPr="009659D1" w:rsidRDefault="004948AB">
      <w:pPr>
        <w:ind w:left="-5" w:right="12"/>
      </w:pPr>
      <w:proofErr w:type="spellStart"/>
      <w:r w:rsidRPr="009659D1">
        <w:t>Nexium</w:t>
      </w:r>
      <w:proofErr w:type="spellEnd"/>
      <w:r w:rsidRPr="009659D1">
        <w:t xml:space="preserve"> Control 20 mg maagsapresistente tabletten  </w:t>
      </w:r>
    </w:p>
    <w:p w14:paraId="607F8045" w14:textId="77777777" w:rsidR="004B3551" w:rsidRPr="009659D1" w:rsidRDefault="004948AB">
      <w:pPr>
        <w:spacing w:after="0" w:line="259" w:lineRule="auto"/>
        <w:ind w:left="0" w:firstLine="0"/>
      </w:pPr>
      <w:r w:rsidRPr="009659D1">
        <w:t xml:space="preserve"> </w:t>
      </w:r>
    </w:p>
    <w:p w14:paraId="1668BEFF" w14:textId="77777777" w:rsidR="004B3551" w:rsidRPr="009659D1" w:rsidRDefault="004948AB">
      <w:pPr>
        <w:ind w:left="-5" w:right="12"/>
      </w:pPr>
      <w:proofErr w:type="spellStart"/>
      <w:proofErr w:type="gramStart"/>
      <w:r w:rsidRPr="009659D1">
        <w:t>esomeprazol</w:t>
      </w:r>
      <w:proofErr w:type="spellEnd"/>
      <w:proofErr w:type="gramEnd"/>
      <w:r w:rsidRPr="009659D1">
        <w:t xml:space="preserve"> </w:t>
      </w:r>
    </w:p>
    <w:p w14:paraId="4B73EDA4" w14:textId="77777777" w:rsidR="004B3551" w:rsidRPr="009659D1" w:rsidRDefault="004948AB">
      <w:pPr>
        <w:spacing w:after="0" w:line="259" w:lineRule="auto"/>
        <w:ind w:left="0" w:firstLine="0"/>
      </w:pPr>
      <w:r w:rsidRPr="009659D1">
        <w:t xml:space="preserve"> </w:t>
      </w:r>
    </w:p>
    <w:p w14:paraId="39707E7A"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6" w:type="dxa"/>
          <w:right w:w="115" w:type="dxa"/>
        </w:tblCellMar>
        <w:tblLook w:val="04A0" w:firstRow="1" w:lastRow="0" w:firstColumn="1" w:lastColumn="0" w:noHBand="0" w:noVBand="1"/>
      </w:tblPr>
      <w:tblGrid>
        <w:gridCol w:w="679"/>
        <w:gridCol w:w="8621"/>
      </w:tblGrid>
      <w:tr w:rsidR="004B3551" w:rsidRPr="009659D1" w14:paraId="4EFB3E32" w14:textId="77777777">
        <w:trPr>
          <w:trHeight w:val="572"/>
        </w:trPr>
        <w:tc>
          <w:tcPr>
            <w:tcW w:w="679" w:type="dxa"/>
            <w:tcBorders>
              <w:top w:val="single" w:sz="4" w:space="0" w:color="000000"/>
              <w:left w:val="single" w:sz="4" w:space="0" w:color="000000"/>
              <w:bottom w:val="single" w:sz="4" w:space="0" w:color="000000"/>
              <w:right w:val="nil"/>
            </w:tcBorders>
          </w:tcPr>
          <w:p w14:paraId="2BB0D641" w14:textId="77777777" w:rsidR="004B3551" w:rsidRPr="009659D1" w:rsidRDefault="004948AB">
            <w:pPr>
              <w:spacing w:after="0" w:line="259" w:lineRule="auto"/>
              <w:ind w:left="113" w:firstLine="0"/>
            </w:pPr>
            <w:r w:rsidRPr="009659D1">
              <w:rPr>
                <w:b/>
              </w:rPr>
              <w:t xml:space="preserve">2. </w:t>
            </w:r>
          </w:p>
        </w:tc>
        <w:tc>
          <w:tcPr>
            <w:tcW w:w="8620" w:type="dxa"/>
            <w:tcBorders>
              <w:top w:val="single" w:sz="4" w:space="0" w:color="000000"/>
              <w:left w:val="nil"/>
              <w:bottom w:val="single" w:sz="4" w:space="0" w:color="000000"/>
              <w:right w:val="single" w:sz="4" w:space="0" w:color="000000"/>
            </w:tcBorders>
          </w:tcPr>
          <w:p w14:paraId="3A183D7A" w14:textId="77777777" w:rsidR="004B3551" w:rsidRPr="009659D1" w:rsidRDefault="004948AB">
            <w:pPr>
              <w:spacing w:after="0" w:line="259" w:lineRule="auto"/>
              <w:ind w:left="0" w:firstLine="0"/>
            </w:pPr>
            <w:r w:rsidRPr="009659D1">
              <w:rPr>
                <w:b/>
              </w:rPr>
              <w:t xml:space="preserve">NAAM VAN DE HOUDER VAN DE VERGUNNING VOOR HET IN DE HANDEL BRENGEN </w:t>
            </w:r>
          </w:p>
        </w:tc>
      </w:tr>
    </w:tbl>
    <w:p w14:paraId="178DEBF1" w14:textId="77777777" w:rsidR="004B3551" w:rsidRPr="009659D1" w:rsidRDefault="004948AB">
      <w:pPr>
        <w:spacing w:after="0" w:line="259" w:lineRule="auto"/>
        <w:ind w:left="0" w:firstLine="0"/>
      </w:pPr>
      <w:r w:rsidRPr="009659D1">
        <w:t xml:space="preserve"> </w:t>
      </w:r>
    </w:p>
    <w:p w14:paraId="3AA145FB" w14:textId="77777777" w:rsidR="004B3551" w:rsidRPr="009659D1" w:rsidRDefault="004948AB">
      <w:pPr>
        <w:ind w:left="-5" w:right="12"/>
      </w:pPr>
      <w:r w:rsidRPr="009659D1">
        <w:t xml:space="preserve">Haleon Ireland </w:t>
      </w:r>
      <w:proofErr w:type="spellStart"/>
      <w:r w:rsidRPr="009659D1">
        <w:t>Dungarvan</w:t>
      </w:r>
      <w:proofErr w:type="spellEnd"/>
      <w:r w:rsidRPr="009659D1">
        <w:t xml:space="preserve"> Limited,  </w:t>
      </w:r>
    </w:p>
    <w:p w14:paraId="58068852" w14:textId="77777777" w:rsidR="004B3551" w:rsidRPr="009659D1" w:rsidRDefault="004948AB">
      <w:pPr>
        <w:spacing w:after="0" w:line="259" w:lineRule="auto"/>
        <w:ind w:left="0" w:firstLine="0"/>
      </w:pPr>
      <w:r w:rsidRPr="009659D1">
        <w:t xml:space="preserve"> </w:t>
      </w:r>
    </w:p>
    <w:p w14:paraId="0DA89F56"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6" w:type="dxa"/>
          <w:right w:w="115" w:type="dxa"/>
        </w:tblCellMar>
        <w:tblLook w:val="04A0" w:firstRow="1" w:lastRow="0" w:firstColumn="1" w:lastColumn="0" w:noHBand="0" w:noVBand="1"/>
      </w:tblPr>
      <w:tblGrid>
        <w:gridCol w:w="679"/>
        <w:gridCol w:w="8621"/>
      </w:tblGrid>
      <w:tr w:rsidR="004B3551" w:rsidRPr="009659D1" w14:paraId="4CA72312" w14:textId="77777777">
        <w:trPr>
          <w:trHeight w:val="329"/>
        </w:trPr>
        <w:tc>
          <w:tcPr>
            <w:tcW w:w="679" w:type="dxa"/>
            <w:tcBorders>
              <w:top w:val="single" w:sz="4" w:space="0" w:color="000000"/>
              <w:left w:val="single" w:sz="4" w:space="0" w:color="000000"/>
              <w:bottom w:val="single" w:sz="4" w:space="0" w:color="000000"/>
              <w:right w:val="nil"/>
            </w:tcBorders>
          </w:tcPr>
          <w:p w14:paraId="18F56F26" w14:textId="77777777" w:rsidR="004B3551" w:rsidRPr="009659D1" w:rsidRDefault="004948AB">
            <w:pPr>
              <w:spacing w:after="0" w:line="259" w:lineRule="auto"/>
              <w:ind w:left="113" w:firstLine="0"/>
            </w:pPr>
            <w:r w:rsidRPr="009659D1">
              <w:rPr>
                <w:b/>
              </w:rPr>
              <w:t xml:space="preserve">3. </w:t>
            </w:r>
          </w:p>
        </w:tc>
        <w:tc>
          <w:tcPr>
            <w:tcW w:w="8620" w:type="dxa"/>
            <w:tcBorders>
              <w:top w:val="single" w:sz="4" w:space="0" w:color="000000"/>
              <w:left w:val="nil"/>
              <w:bottom w:val="single" w:sz="4" w:space="0" w:color="000000"/>
              <w:right w:val="single" w:sz="4" w:space="0" w:color="000000"/>
            </w:tcBorders>
          </w:tcPr>
          <w:p w14:paraId="1AB5D488" w14:textId="77777777" w:rsidR="004B3551" w:rsidRPr="009659D1" w:rsidRDefault="004948AB">
            <w:pPr>
              <w:spacing w:after="0" w:line="259" w:lineRule="auto"/>
              <w:ind w:left="0" w:firstLine="0"/>
            </w:pPr>
            <w:r w:rsidRPr="009659D1">
              <w:rPr>
                <w:b/>
              </w:rPr>
              <w:t xml:space="preserve">UITERSTE GEBRUIKSDATUM </w:t>
            </w:r>
          </w:p>
        </w:tc>
      </w:tr>
    </w:tbl>
    <w:p w14:paraId="42F9562F" w14:textId="77777777" w:rsidR="004B3551" w:rsidRPr="009659D1" w:rsidRDefault="004948AB">
      <w:pPr>
        <w:spacing w:after="0" w:line="259" w:lineRule="auto"/>
        <w:ind w:left="0" w:firstLine="0"/>
      </w:pPr>
      <w:r w:rsidRPr="009659D1">
        <w:t xml:space="preserve"> </w:t>
      </w:r>
    </w:p>
    <w:p w14:paraId="726C3172" w14:textId="77777777" w:rsidR="004B3551" w:rsidRPr="009659D1" w:rsidRDefault="004948AB">
      <w:pPr>
        <w:ind w:left="-5" w:right="12"/>
      </w:pPr>
      <w:r w:rsidRPr="009659D1">
        <w:t xml:space="preserve">EXP </w:t>
      </w:r>
    </w:p>
    <w:p w14:paraId="3BB1E397" w14:textId="77777777" w:rsidR="004B3551" w:rsidRPr="009659D1" w:rsidRDefault="004948AB">
      <w:pPr>
        <w:spacing w:after="0" w:line="259" w:lineRule="auto"/>
        <w:ind w:left="0" w:firstLine="0"/>
      </w:pPr>
      <w:r w:rsidRPr="009659D1">
        <w:t xml:space="preserve"> </w:t>
      </w:r>
    </w:p>
    <w:p w14:paraId="3274F764"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6" w:type="dxa"/>
          <w:right w:w="115" w:type="dxa"/>
        </w:tblCellMar>
        <w:tblLook w:val="04A0" w:firstRow="1" w:lastRow="0" w:firstColumn="1" w:lastColumn="0" w:noHBand="0" w:noVBand="1"/>
      </w:tblPr>
      <w:tblGrid>
        <w:gridCol w:w="679"/>
        <w:gridCol w:w="8621"/>
      </w:tblGrid>
      <w:tr w:rsidR="004B3551" w:rsidRPr="009659D1" w14:paraId="37A6D37D" w14:textId="77777777">
        <w:trPr>
          <w:trHeight w:val="310"/>
        </w:trPr>
        <w:tc>
          <w:tcPr>
            <w:tcW w:w="679" w:type="dxa"/>
            <w:tcBorders>
              <w:top w:val="single" w:sz="4" w:space="0" w:color="000000"/>
              <w:left w:val="single" w:sz="4" w:space="0" w:color="000000"/>
              <w:bottom w:val="single" w:sz="4" w:space="0" w:color="000000"/>
              <w:right w:val="nil"/>
            </w:tcBorders>
          </w:tcPr>
          <w:p w14:paraId="4C438182" w14:textId="77777777" w:rsidR="004B3551" w:rsidRPr="009659D1" w:rsidRDefault="004948AB">
            <w:pPr>
              <w:spacing w:after="0" w:line="259" w:lineRule="auto"/>
              <w:ind w:left="113" w:firstLine="0"/>
            </w:pPr>
            <w:r w:rsidRPr="009659D1">
              <w:rPr>
                <w:b/>
              </w:rPr>
              <w:t xml:space="preserve">4. </w:t>
            </w:r>
          </w:p>
        </w:tc>
        <w:tc>
          <w:tcPr>
            <w:tcW w:w="8620" w:type="dxa"/>
            <w:tcBorders>
              <w:top w:val="single" w:sz="4" w:space="0" w:color="000000"/>
              <w:left w:val="nil"/>
              <w:bottom w:val="single" w:sz="4" w:space="0" w:color="000000"/>
              <w:right w:val="single" w:sz="4" w:space="0" w:color="000000"/>
            </w:tcBorders>
          </w:tcPr>
          <w:p w14:paraId="54CC2B52" w14:textId="77777777" w:rsidR="004B3551" w:rsidRPr="009659D1" w:rsidRDefault="004948AB">
            <w:pPr>
              <w:spacing w:after="0" w:line="259" w:lineRule="auto"/>
              <w:ind w:left="0" w:firstLine="0"/>
            </w:pPr>
            <w:r w:rsidRPr="009659D1">
              <w:rPr>
                <w:b/>
              </w:rPr>
              <w:t xml:space="preserve">BATCHNUMMER </w:t>
            </w:r>
          </w:p>
        </w:tc>
      </w:tr>
    </w:tbl>
    <w:p w14:paraId="160C2F11" w14:textId="77777777" w:rsidR="004B3551" w:rsidRPr="009659D1" w:rsidRDefault="004948AB">
      <w:pPr>
        <w:spacing w:after="0" w:line="259" w:lineRule="auto"/>
        <w:ind w:left="0" w:firstLine="0"/>
      </w:pPr>
      <w:r w:rsidRPr="009659D1">
        <w:t xml:space="preserve"> </w:t>
      </w:r>
    </w:p>
    <w:p w14:paraId="6C764BAE" w14:textId="77777777" w:rsidR="004B3551" w:rsidRPr="009659D1" w:rsidRDefault="004948AB">
      <w:pPr>
        <w:ind w:left="-5" w:right="12"/>
      </w:pPr>
      <w:r w:rsidRPr="009659D1">
        <w:t xml:space="preserve">Lot </w:t>
      </w:r>
    </w:p>
    <w:p w14:paraId="11424E5F" w14:textId="77777777" w:rsidR="004B3551" w:rsidRPr="009659D1" w:rsidRDefault="004948AB">
      <w:pPr>
        <w:spacing w:after="0" w:line="259" w:lineRule="auto"/>
        <w:ind w:left="0" w:firstLine="0"/>
      </w:pPr>
      <w:r w:rsidRPr="009659D1">
        <w:t xml:space="preserve"> </w:t>
      </w:r>
    </w:p>
    <w:p w14:paraId="37C5453D"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6" w:type="dxa"/>
          <w:right w:w="115" w:type="dxa"/>
        </w:tblCellMar>
        <w:tblLook w:val="04A0" w:firstRow="1" w:lastRow="0" w:firstColumn="1" w:lastColumn="0" w:noHBand="0" w:noVBand="1"/>
      </w:tblPr>
      <w:tblGrid>
        <w:gridCol w:w="679"/>
        <w:gridCol w:w="8621"/>
      </w:tblGrid>
      <w:tr w:rsidR="004B3551" w:rsidRPr="009659D1" w14:paraId="76411F83" w14:textId="77777777">
        <w:trPr>
          <w:trHeight w:val="310"/>
        </w:trPr>
        <w:tc>
          <w:tcPr>
            <w:tcW w:w="679" w:type="dxa"/>
            <w:tcBorders>
              <w:top w:val="single" w:sz="4" w:space="0" w:color="000000"/>
              <w:left w:val="single" w:sz="4" w:space="0" w:color="000000"/>
              <w:bottom w:val="single" w:sz="4" w:space="0" w:color="000000"/>
              <w:right w:val="nil"/>
            </w:tcBorders>
          </w:tcPr>
          <w:p w14:paraId="25FE0DE1" w14:textId="77777777" w:rsidR="004B3551" w:rsidRPr="009659D1" w:rsidRDefault="004948AB">
            <w:pPr>
              <w:spacing w:after="0" w:line="259" w:lineRule="auto"/>
              <w:ind w:left="113" w:firstLine="0"/>
            </w:pPr>
            <w:r w:rsidRPr="009659D1">
              <w:rPr>
                <w:b/>
              </w:rPr>
              <w:t xml:space="preserve">5. </w:t>
            </w:r>
          </w:p>
        </w:tc>
        <w:tc>
          <w:tcPr>
            <w:tcW w:w="8620" w:type="dxa"/>
            <w:tcBorders>
              <w:top w:val="single" w:sz="4" w:space="0" w:color="000000"/>
              <w:left w:val="nil"/>
              <w:bottom w:val="single" w:sz="4" w:space="0" w:color="000000"/>
              <w:right w:val="single" w:sz="4" w:space="0" w:color="000000"/>
            </w:tcBorders>
          </w:tcPr>
          <w:p w14:paraId="1E67269D" w14:textId="77777777" w:rsidR="004B3551" w:rsidRPr="009659D1" w:rsidRDefault="004948AB">
            <w:pPr>
              <w:spacing w:after="0" w:line="259" w:lineRule="auto"/>
              <w:ind w:left="0" w:firstLine="0"/>
            </w:pPr>
            <w:r w:rsidRPr="009659D1">
              <w:rPr>
                <w:b/>
              </w:rPr>
              <w:t xml:space="preserve">OVERIGE </w:t>
            </w:r>
          </w:p>
        </w:tc>
      </w:tr>
    </w:tbl>
    <w:p w14:paraId="3B62D38F" w14:textId="77777777" w:rsidR="004B3551" w:rsidRPr="009659D1" w:rsidRDefault="004948AB">
      <w:pPr>
        <w:spacing w:after="0" w:line="259" w:lineRule="auto"/>
        <w:ind w:left="0" w:firstLine="0"/>
      </w:pPr>
      <w:r w:rsidRPr="009659D1">
        <w:t xml:space="preserve"> </w:t>
      </w:r>
    </w:p>
    <w:p w14:paraId="595AEF3D" w14:textId="77777777" w:rsidR="004B3551" w:rsidRPr="009659D1" w:rsidRDefault="004948AB">
      <w:pPr>
        <w:spacing w:after="0" w:line="259" w:lineRule="auto"/>
        <w:ind w:left="0" w:firstLine="0"/>
      </w:pPr>
      <w:r w:rsidRPr="009659D1">
        <w:t xml:space="preserve"> </w:t>
      </w:r>
    </w:p>
    <w:p w14:paraId="1098CC48" w14:textId="77777777" w:rsidR="004B3551" w:rsidRPr="009659D1" w:rsidRDefault="004948AB">
      <w:pPr>
        <w:spacing w:after="0" w:line="259" w:lineRule="auto"/>
        <w:ind w:left="0" w:firstLine="0"/>
      </w:pPr>
      <w:r w:rsidRPr="009659D1">
        <w:t xml:space="preserve"> </w:t>
      </w:r>
      <w:r w:rsidRPr="009659D1">
        <w:tab/>
        <w:t xml:space="preserve"> </w:t>
      </w:r>
    </w:p>
    <w:p w14:paraId="50E1A6D2" w14:textId="77777777" w:rsidR="004B3551" w:rsidRPr="009659D1" w:rsidRDefault="004948AB">
      <w:pPr>
        <w:pBdr>
          <w:top w:val="single" w:sz="4" w:space="0" w:color="000000"/>
          <w:left w:val="single" w:sz="4" w:space="0" w:color="000000"/>
          <w:bottom w:val="single" w:sz="4" w:space="0" w:color="000000"/>
          <w:right w:val="single" w:sz="4" w:space="0" w:color="000000"/>
        </w:pBdr>
        <w:spacing w:after="5" w:line="259" w:lineRule="auto"/>
        <w:ind w:left="-5"/>
      </w:pPr>
      <w:r w:rsidRPr="009659D1">
        <w:rPr>
          <w:b/>
        </w:rPr>
        <w:t xml:space="preserve">GEGEVENS DIE OP DE BUITENVERPAKKING MOETEN WORDEN VERMELD </w:t>
      </w:r>
    </w:p>
    <w:p w14:paraId="7BC996C2" w14:textId="77777777" w:rsidR="004B3551" w:rsidRPr="009659D1" w:rsidRDefault="004948AB">
      <w:pPr>
        <w:pBdr>
          <w:top w:val="single" w:sz="4" w:space="0" w:color="000000"/>
          <w:left w:val="single" w:sz="4" w:space="0" w:color="000000"/>
          <w:bottom w:val="single" w:sz="4" w:space="0" w:color="000000"/>
          <w:right w:val="single" w:sz="4" w:space="0" w:color="000000"/>
        </w:pBdr>
        <w:spacing w:after="0" w:line="259" w:lineRule="auto"/>
        <w:ind w:left="-15" w:firstLine="0"/>
      </w:pPr>
      <w:r w:rsidRPr="009659D1">
        <w:rPr>
          <w:b/>
        </w:rPr>
        <w:t xml:space="preserve"> </w:t>
      </w:r>
    </w:p>
    <w:p w14:paraId="7FA993D3" w14:textId="77777777" w:rsidR="004B3551" w:rsidRPr="009659D1" w:rsidRDefault="004948AB">
      <w:pPr>
        <w:pStyle w:val="Heading1"/>
        <w:pBdr>
          <w:top w:val="single" w:sz="4" w:space="0" w:color="000000"/>
          <w:left w:val="single" w:sz="4" w:space="0" w:color="000000"/>
          <w:bottom w:val="single" w:sz="4" w:space="0" w:color="000000"/>
          <w:right w:val="single" w:sz="4" w:space="0" w:color="000000"/>
        </w:pBdr>
        <w:spacing w:after="5" w:line="259" w:lineRule="auto"/>
        <w:ind w:left="-5" w:right="0"/>
        <w:rPr>
          <w:lang w:val="nl-NL"/>
        </w:rPr>
      </w:pPr>
      <w:r w:rsidRPr="009659D1">
        <w:rPr>
          <w:lang w:val="nl-NL"/>
        </w:rPr>
        <w:t xml:space="preserve">OMDOOS </w:t>
      </w:r>
    </w:p>
    <w:p w14:paraId="2798EF87" w14:textId="77777777" w:rsidR="004B3551" w:rsidRPr="009659D1" w:rsidRDefault="004948AB">
      <w:pPr>
        <w:spacing w:after="0" w:line="259" w:lineRule="auto"/>
        <w:ind w:left="0" w:firstLine="0"/>
      </w:pPr>
      <w:r w:rsidRPr="009659D1">
        <w:t xml:space="preserve"> </w:t>
      </w:r>
    </w:p>
    <w:p w14:paraId="3129DAD8"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6" w:type="dxa"/>
          <w:right w:w="115" w:type="dxa"/>
        </w:tblCellMar>
        <w:tblLook w:val="04A0" w:firstRow="1" w:lastRow="0" w:firstColumn="1" w:lastColumn="0" w:noHBand="0" w:noVBand="1"/>
      </w:tblPr>
      <w:tblGrid>
        <w:gridCol w:w="679"/>
        <w:gridCol w:w="8621"/>
      </w:tblGrid>
      <w:tr w:rsidR="004B3551" w:rsidRPr="009659D1" w14:paraId="028ECFBD" w14:textId="77777777">
        <w:trPr>
          <w:trHeight w:val="310"/>
        </w:trPr>
        <w:tc>
          <w:tcPr>
            <w:tcW w:w="679" w:type="dxa"/>
            <w:tcBorders>
              <w:top w:val="single" w:sz="4" w:space="0" w:color="000000"/>
              <w:left w:val="single" w:sz="4" w:space="0" w:color="000000"/>
              <w:bottom w:val="single" w:sz="4" w:space="0" w:color="000000"/>
              <w:right w:val="nil"/>
            </w:tcBorders>
          </w:tcPr>
          <w:p w14:paraId="2DBD7147" w14:textId="77777777" w:rsidR="004B3551" w:rsidRPr="009659D1" w:rsidRDefault="004948AB">
            <w:pPr>
              <w:spacing w:after="0" w:line="259" w:lineRule="auto"/>
              <w:ind w:left="113" w:firstLine="0"/>
            </w:pPr>
            <w:r w:rsidRPr="009659D1">
              <w:rPr>
                <w:b/>
              </w:rPr>
              <w:t xml:space="preserve">1. </w:t>
            </w:r>
          </w:p>
        </w:tc>
        <w:tc>
          <w:tcPr>
            <w:tcW w:w="8620" w:type="dxa"/>
            <w:tcBorders>
              <w:top w:val="single" w:sz="4" w:space="0" w:color="000000"/>
              <w:left w:val="nil"/>
              <w:bottom w:val="single" w:sz="4" w:space="0" w:color="000000"/>
              <w:right w:val="single" w:sz="4" w:space="0" w:color="000000"/>
            </w:tcBorders>
          </w:tcPr>
          <w:p w14:paraId="57AF7E58" w14:textId="77777777" w:rsidR="004B3551" w:rsidRPr="009659D1" w:rsidRDefault="004948AB">
            <w:pPr>
              <w:spacing w:after="0" w:line="259" w:lineRule="auto"/>
              <w:ind w:left="0" w:firstLine="0"/>
            </w:pPr>
            <w:r w:rsidRPr="009659D1">
              <w:rPr>
                <w:b/>
              </w:rPr>
              <w:t>NAAM VAN HET GENEESMIDDEL</w:t>
            </w:r>
            <w:r w:rsidRPr="009659D1">
              <w:t xml:space="preserve"> </w:t>
            </w:r>
          </w:p>
        </w:tc>
      </w:tr>
    </w:tbl>
    <w:p w14:paraId="3BC42A00" w14:textId="77777777" w:rsidR="004B3551" w:rsidRPr="009659D1" w:rsidRDefault="004948AB">
      <w:pPr>
        <w:spacing w:after="0" w:line="259" w:lineRule="auto"/>
        <w:ind w:left="0" w:firstLine="0"/>
      </w:pPr>
      <w:r w:rsidRPr="009659D1">
        <w:t xml:space="preserve"> </w:t>
      </w:r>
    </w:p>
    <w:p w14:paraId="6F8C1F83" w14:textId="77777777" w:rsidR="004B3551" w:rsidRPr="009659D1" w:rsidRDefault="004948AB">
      <w:pPr>
        <w:ind w:left="-5" w:right="12"/>
      </w:pPr>
      <w:proofErr w:type="spellStart"/>
      <w:r w:rsidRPr="009659D1">
        <w:t>Nexium</w:t>
      </w:r>
      <w:proofErr w:type="spellEnd"/>
      <w:r w:rsidRPr="009659D1">
        <w:t xml:space="preserve"> Control 20 mg maagsapresistente harde capsules </w:t>
      </w:r>
    </w:p>
    <w:p w14:paraId="6DA1C971" w14:textId="77777777" w:rsidR="004B3551" w:rsidRPr="009659D1" w:rsidRDefault="004948AB">
      <w:pPr>
        <w:spacing w:after="0" w:line="259" w:lineRule="auto"/>
        <w:ind w:left="0" w:firstLine="0"/>
      </w:pPr>
      <w:r w:rsidRPr="009659D1">
        <w:t xml:space="preserve"> </w:t>
      </w:r>
    </w:p>
    <w:p w14:paraId="72B9E0C5" w14:textId="77777777" w:rsidR="004B3551" w:rsidRPr="009659D1" w:rsidRDefault="004948AB">
      <w:pPr>
        <w:ind w:left="-5" w:right="12"/>
      </w:pPr>
      <w:proofErr w:type="spellStart"/>
      <w:proofErr w:type="gramStart"/>
      <w:r w:rsidRPr="009659D1">
        <w:t>esomeprazol</w:t>
      </w:r>
      <w:proofErr w:type="spellEnd"/>
      <w:proofErr w:type="gramEnd"/>
      <w:r w:rsidRPr="009659D1">
        <w:t xml:space="preserve">  </w:t>
      </w:r>
    </w:p>
    <w:p w14:paraId="5FF0D4FC" w14:textId="77777777" w:rsidR="004B3551" w:rsidRPr="009659D1" w:rsidRDefault="004948AB">
      <w:pPr>
        <w:spacing w:after="0" w:line="259" w:lineRule="auto"/>
        <w:ind w:left="0" w:firstLine="0"/>
      </w:pPr>
      <w:r w:rsidRPr="009659D1">
        <w:t xml:space="preserve"> </w:t>
      </w:r>
    </w:p>
    <w:p w14:paraId="3527A548"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6" w:type="dxa"/>
          <w:right w:w="115" w:type="dxa"/>
        </w:tblCellMar>
        <w:tblLook w:val="04A0" w:firstRow="1" w:lastRow="0" w:firstColumn="1" w:lastColumn="0" w:noHBand="0" w:noVBand="1"/>
      </w:tblPr>
      <w:tblGrid>
        <w:gridCol w:w="679"/>
        <w:gridCol w:w="8621"/>
      </w:tblGrid>
      <w:tr w:rsidR="004B3551" w:rsidRPr="009659D1" w14:paraId="2A220514" w14:textId="77777777">
        <w:trPr>
          <w:trHeight w:val="312"/>
        </w:trPr>
        <w:tc>
          <w:tcPr>
            <w:tcW w:w="679" w:type="dxa"/>
            <w:tcBorders>
              <w:top w:val="single" w:sz="4" w:space="0" w:color="000000"/>
              <w:left w:val="single" w:sz="4" w:space="0" w:color="000000"/>
              <w:bottom w:val="single" w:sz="4" w:space="0" w:color="000000"/>
              <w:right w:val="nil"/>
            </w:tcBorders>
          </w:tcPr>
          <w:p w14:paraId="4CFC9DE9" w14:textId="77777777" w:rsidR="004B3551" w:rsidRPr="009659D1" w:rsidRDefault="004948AB">
            <w:pPr>
              <w:spacing w:after="0" w:line="259" w:lineRule="auto"/>
              <w:ind w:left="113" w:firstLine="0"/>
            </w:pPr>
            <w:r w:rsidRPr="009659D1">
              <w:rPr>
                <w:b/>
              </w:rPr>
              <w:t xml:space="preserve">2. </w:t>
            </w:r>
          </w:p>
        </w:tc>
        <w:tc>
          <w:tcPr>
            <w:tcW w:w="8620" w:type="dxa"/>
            <w:tcBorders>
              <w:top w:val="single" w:sz="4" w:space="0" w:color="000000"/>
              <w:left w:val="nil"/>
              <w:bottom w:val="single" w:sz="4" w:space="0" w:color="000000"/>
              <w:right w:val="single" w:sz="4" w:space="0" w:color="000000"/>
            </w:tcBorders>
          </w:tcPr>
          <w:p w14:paraId="1242DCEC" w14:textId="77777777" w:rsidR="004B3551" w:rsidRPr="009659D1" w:rsidRDefault="004948AB">
            <w:pPr>
              <w:spacing w:after="0" w:line="259" w:lineRule="auto"/>
              <w:ind w:left="0" w:firstLine="0"/>
            </w:pPr>
            <w:r w:rsidRPr="009659D1">
              <w:rPr>
                <w:b/>
              </w:rPr>
              <w:t xml:space="preserve">GEHALTE AAN WERKZAME STOF(FEN) </w:t>
            </w:r>
          </w:p>
        </w:tc>
      </w:tr>
    </w:tbl>
    <w:p w14:paraId="7629A4B5" w14:textId="77777777" w:rsidR="004B3551" w:rsidRPr="009659D1" w:rsidRDefault="004948AB">
      <w:pPr>
        <w:spacing w:after="0" w:line="259" w:lineRule="auto"/>
        <w:ind w:left="0" w:firstLine="0"/>
      </w:pPr>
      <w:r w:rsidRPr="009659D1">
        <w:t xml:space="preserve"> </w:t>
      </w:r>
    </w:p>
    <w:p w14:paraId="36A0A8CB" w14:textId="77777777" w:rsidR="004B3551" w:rsidRPr="009659D1" w:rsidRDefault="004948AB">
      <w:pPr>
        <w:ind w:left="-5" w:right="12"/>
      </w:pPr>
      <w:r w:rsidRPr="009659D1">
        <w:t xml:space="preserve">Elke maagsapresistente harde capsule bevat 20 mg </w:t>
      </w:r>
      <w:proofErr w:type="spellStart"/>
      <w:r w:rsidRPr="009659D1">
        <w:t>esomeprazol</w:t>
      </w:r>
      <w:proofErr w:type="spellEnd"/>
      <w:r w:rsidRPr="009659D1">
        <w:t xml:space="preserve"> (als </w:t>
      </w:r>
      <w:proofErr w:type="spellStart"/>
      <w:r w:rsidRPr="009659D1">
        <w:t>magnesiumtrihydraat</w:t>
      </w:r>
      <w:proofErr w:type="spellEnd"/>
      <w:r w:rsidRPr="009659D1">
        <w:t xml:space="preserve">). </w:t>
      </w:r>
    </w:p>
    <w:p w14:paraId="4C784318" w14:textId="77777777" w:rsidR="004B3551" w:rsidRPr="009659D1" w:rsidRDefault="004948AB">
      <w:pPr>
        <w:spacing w:after="0" w:line="259" w:lineRule="auto"/>
        <w:ind w:left="0" w:firstLine="0"/>
      </w:pPr>
      <w:r w:rsidRPr="009659D1">
        <w:t xml:space="preserve"> </w:t>
      </w:r>
    </w:p>
    <w:p w14:paraId="3CB2D745"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6" w:type="dxa"/>
          <w:right w:w="115" w:type="dxa"/>
        </w:tblCellMar>
        <w:tblLook w:val="04A0" w:firstRow="1" w:lastRow="0" w:firstColumn="1" w:lastColumn="0" w:noHBand="0" w:noVBand="1"/>
      </w:tblPr>
      <w:tblGrid>
        <w:gridCol w:w="679"/>
        <w:gridCol w:w="8621"/>
      </w:tblGrid>
      <w:tr w:rsidR="004B3551" w:rsidRPr="009659D1" w14:paraId="638D387F" w14:textId="77777777">
        <w:trPr>
          <w:trHeight w:val="310"/>
        </w:trPr>
        <w:tc>
          <w:tcPr>
            <w:tcW w:w="679" w:type="dxa"/>
            <w:tcBorders>
              <w:top w:val="single" w:sz="4" w:space="0" w:color="000000"/>
              <w:left w:val="single" w:sz="4" w:space="0" w:color="000000"/>
              <w:bottom w:val="single" w:sz="4" w:space="0" w:color="000000"/>
              <w:right w:val="nil"/>
            </w:tcBorders>
          </w:tcPr>
          <w:p w14:paraId="33F94CF5" w14:textId="77777777" w:rsidR="004B3551" w:rsidRPr="009659D1" w:rsidRDefault="004948AB">
            <w:pPr>
              <w:spacing w:after="0" w:line="259" w:lineRule="auto"/>
              <w:ind w:left="113" w:firstLine="0"/>
            </w:pPr>
            <w:r w:rsidRPr="009659D1">
              <w:rPr>
                <w:b/>
              </w:rPr>
              <w:lastRenderedPageBreak/>
              <w:t xml:space="preserve">3. </w:t>
            </w:r>
          </w:p>
        </w:tc>
        <w:tc>
          <w:tcPr>
            <w:tcW w:w="8620" w:type="dxa"/>
            <w:tcBorders>
              <w:top w:val="single" w:sz="4" w:space="0" w:color="000000"/>
              <w:left w:val="nil"/>
              <w:bottom w:val="single" w:sz="4" w:space="0" w:color="000000"/>
              <w:right w:val="single" w:sz="4" w:space="0" w:color="000000"/>
            </w:tcBorders>
          </w:tcPr>
          <w:p w14:paraId="7E0A1324" w14:textId="77777777" w:rsidR="004B3551" w:rsidRPr="009659D1" w:rsidRDefault="004948AB">
            <w:pPr>
              <w:spacing w:after="0" w:line="259" w:lineRule="auto"/>
              <w:ind w:left="0" w:firstLine="0"/>
            </w:pPr>
            <w:r w:rsidRPr="009659D1">
              <w:rPr>
                <w:b/>
              </w:rPr>
              <w:t>LIJST VAN HULPSTOFFEN</w:t>
            </w:r>
            <w:r w:rsidRPr="009659D1">
              <w:t xml:space="preserve"> </w:t>
            </w:r>
          </w:p>
        </w:tc>
      </w:tr>
    </w:tbl>
    <w:p w14:paraId="3BBD5A0C" w14:textId="77777777" w:rsidR="004B3551" w:rsidRPr="009659D1" w:rsidRDefault="004948AB">
      <w:pPr>
        <w:spacing w:after="0" w:line="259" w:lineRule="auto"/>
        <w:ind w:left="0" w:firstLine="0"/>
      </w:pPr>
      <w:r w:rsidRPr="009659D1">
        <w:t xml:space="preserve"> </w:t>
      </w:r>
    </w:p>
    <w:p w14:paraId="6A344623" w14:textId="77777777" w:rsidR="004B3551" w:rsidRPr="009659D1" w:rsidRDefault="004948AB">
      <w:pPr>
        <w:spacing w:after="0" w:line="259" w:lineRule="auto"/>
        <w:ind w:left="-5"/>
      </w:pPr>
      <w:r w:rsidRPr="009659D1">
        <w:t xml:space="preserve">Bevat sucrose en </w:t>
      </w:r>
      <w:proofErr w:type="spellStart"/>
      <w:r w:rsidRPr="009659D1">
        <w:t>Allura</w:t>
      </w:r>
      <w:proofErr w:type="spellEnd"/>
      <w:r w:rsidRPr="009659D1">
        <w:t xml:space="preserve"> </w:t>
      </w:r>
      <w:proofErr w:type="gramStart"/>
      <w:r w:rsidRPr="009659D1">
        <w:t>red</w:t>
      </w:r>
      <w:proofErr w:type="gramEnd"/>
      <w:r w:rsidRPr="009659D1">
        <w:t xml:space="preserve"> AC (E129). </w:t>
      </w:r>
      <w:r w:rsidRPr="009659D1">
        <w:rPr>
          <w:shd w:val="clear" w:color="auto" w:fill="D3D3D3"/>
        </w:rPr>
        <w:t>Zie de bijsluiter voor verdere informatie.</w:t>
      </w:r>
      <w:r w:rsidRPr="009659D1">
        <w:t xml:space="preserve"> </w:t>
      </w:r>
    </w:p>
    <w:p w14:paraId="7273AD5D" w14:textId="77777777" w:rsidR="004B3551" w:rsidRPr="009659D1" w:rsidRDefault="004948AB">
      <w:pPr>
        <w:spacing w:after="0" w:line="259" w:lineRule="auto"/>
        <w:ind w:left="0" w:firstLine="0"/>
      </w:pPr>
      <w:r w:rsidRPr="009659D1">
        <w:t xml:space="preserve"> </w:t>
      </w:r>
    </w:p>
    <w:p w14:paraId="5ACEC444"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6" w:type="dxa"/>
          <w:right w:w="115" w:type="dxa"/>
        </w:tblCellMar>
        <w:tblLook w:val="04A0" w:firstRow="1" w:lastRow="0" w:firstColumn="1" w:lastColumn="0" w:noHBand="0" w:noVBand="1"/>
      </w:tblPr>
      <w:tblGrid>
        <w:gridCol w:w="679"/>
        <w:gridCol w:w="8621"/>
      </w:tblGrid>
      <w:tr w:rsidR="004B3551" w:rsidRPr="009659D1" w14:paraId="5DFC13C4" w14:textId="77777777">
        <w:trPr>
          <w:trHeight w:val="310"/>
        </w:trPr>
        <w:tc>
          <w:tcPr>
            <w:tcW w:w="679" w:type="dxa"/>
            <w:tcBorders>
              <w:top w:val="single" w:sz="4" w:space="0" w:color="000000"/>
              <w:left w:val="single" w:sz="4" w:space="0" w:color="000000"/>
              <w:bottom w:val="single" w:sz="4" w:space="0" w:color="000000"/>
              <w:right w:val="nil"/>
            </w:tcBorders>
          </w:tcPr>
          <w:p w14:paraId="494C4BBB" w14:textId="77777777" w:rsidR="004B3551" w:rsidRPr="009659D1" w:rsidRDefault="004948AB">
            <w:pPr>
              <w:spacing w:after="0" w:line="259" w:lineRule="auto"/>
              <w:ind w:left="113" w:firstLine="0"/>
            </w:pPr>
            <w:r w:rsidRPr="009659D1">
              <w:rPr>
                <w:b/>
              </w:rPr>
              <w:t xml:space="preserve">4. </w:t>
            </w:r>
          </w:p>
        </w:tc>
        <w:tc>
          <w:tcPr>
            <w:tcW w:w="8620" w:type="dxa"/>
            <w:tcBorders>
              <w:top w:val="single" w:sz="4" w:space="0" w:color="000000"/>
              <w:left w:val="nil"/>
              <w:bottom w:val="single" w:sz="4" w:space="0" w:color="000000"/>
              <w:right w:val="single" w:sz="4" w:space="0" w:color="000000"/>
            </w:tcBorders>
          </w:tcPr>
          <w:p w14:paraId="0F021569" w14:textId="77777777" w:rsidR="004B3551" w:rsidRPr="009659D1" w:rsidRDefault="004948AB">
            <w:pPr>
              <w:spacing w:after="0" w:line="259" w:lineRule="auto"/>
              <w:ind w:left="0" w:firstLine="0"/>
            </w:pPr>
            <w:r w:rsidRPr="009659D1">
              <w:rPr>
                <w:b/>
              </w:rPr>
              <w:t>FARMACEUTISCHE VORM EN INHOUD</w:t>
            </w:r>
            <w:r w:rsidRPr="009659D1">
              <w:t xml:space="preserve"> </w:t>
            </w:r>
          </w:p>
        </w:tc>
      </w:tr>
    </w:tbl>
    <w:p w14:paraId="2A8F3001" w14:textId="77777777" w:rsidR="004B3551" w:rsidRPr="009659D1" w:rsidRDefault="004948AB">
      <w:pPr>
        <w:spacing w:after="0" w:line="259" w:lineRule="auto"/>
        <w:ind w:left="0" w:firstLine="0"/>
      </w:pPr>
      <w:r w:rsidRPr="009659D1">
        <w:t xml:space="preserve"> </w:t>
      </w:r>
    </w:p>
    <w:p w14:paraId="52315C1F" w14:textId="77777777" w:rsidR="004B3551" w:rsidRPr="009659D1" w:rsidRDefault="004948AB">
      <w:pPr>
        <w:ind w:left="-5" w:right="12"/>
      </w:pPr>
      <w:r w:rsidRPr="009659D1">
        <w:t xml:space="preserve">14 maagsapresistente harde capsules </w:t>
      </w:r>
    </w:p>
    <w:p w14:paraId="4AA7EF39" w14:textId="77777777" w:rsidR="004B3551" w:rsidRPr="009659D1" w:rsidRDefault="004948AB">
      <w:pPr>
        <w:spacing w:after="0" w:line="259" w:lineRule="auto"/>
        <w:ind w:left="-5"/>
      </w:pPr>
      <w:r w:rsidRPr="009659D1">
        <w:rPr>
          <w:shd w:val="clear" w:color="auto" w:fill="D3D3D3"/>
        </w:rPr>
        <w:t>2 x 14 maagsapresistente harde capsules</w:t>
      </w:r>
      <w:r w:rsidRPr="009659D1">
        <w:t xml:space="preserve"> </w:t>
      </w:r>
    </w:p>
    <w:p w14:paraId="27912F02" w14:textId="77777777" w:rsidR="004B3551" w:rsidRPr="009659D1" w:rsidRDefault="004948AB">
      <w:pPr>
        <w:spacing w:after="0" w:line="259" w:lineRule="auto"/>
        <w:ind w:left="0" w:firstLine="0"/>
      </w:pPr>
      <w:r w:rsidRPr="009659D1">
        <w:t xml:space="preserve"> </w:t>
      </w:r>
    </w:p>
    <w:p w14:paraId="07C51647"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6" w:type="dxa"/>
          <w:left w:w="14" w:type="dxa"/>
          <w:right w:w="115" w:type="dxa"/>
        </w:tblCellMar>
        <w:tblLook w:val="04A0" w:firstRow="1" w:lastRow="0" w:firstColumn="1" w:lastColumn="0" w:noHBand="0" w:noVBand="1"/>
      </w:tblPr>
      <w:tblGrid>
        <w:gridCol w:w="665"/>
        <w:gridCol w:w="8635"/>
      </w:tblGrid>
      <w:tr w:rsidR="004B3551" w:rsidRPr="009659D1" w14:paraId="3F1C13EE" w14:textId="77777777">
        <w:trPr>
          <w:trHeight w:val="310"/>
        </w:trPr>
        <w:tc>
          <w:tcPr>
            <w:tcW w:w="665" w:type="dxa"/>
            <w:tcBorders>
              <w:top w:val="single" w:sz="4" w:space="0" w:color="000000"/>
              <w:left w:val="single" w:sz="4" w:space="0" w:color="000000"/>
              <w:bottom w:val="single" w:sz="4" w:space="0" w:color="000000"/>
              <w:right w:val="nil"/>
            </w:tcBorders>
          </w:tcPr>
          <w:p w14:paraId="2EF45E43" w14:textId="77777777" w:rsidR="004B3551" w:rsidRPr="009659D1" w:rsidRDefault="004948AB">
            <w:pPr>
              <w:spacing w:after="0" w:line="259" w:lineRule="auto"/>
              <w:ind w:left="98" w:firstLine="0"/>
            </w:pPr>
            <w:r w:rsidRPr="009659D1">
              <w:rPr>
                <w:b/>
              </w:rPr>
              <w:t xml:space="preserve">5. </w:t>
            </w:r>
          </w:p>
        </w:tc>
        <w:tc>
          <w:tcPr>
            <w:tcW w:w="8635" w:type="dxa"/>
            <w:tcBorders>
              <w:top w:val="single" w:sz="4" w:space="0" w:color="000000"/>
              <w:left w:val="nil"/>
              <w:bottom w:val="single" w:sz="4" w:space="0" w:color="000000"/>
              <w:right w:val="single" w:sz="4" w:space="0" w:color="000000"/>
            </w:tcBorders>
          </w:tcPr>
          <w:p w14:paraId="6FD0FA37" w14:textId="77777777" w:rsidR="004B3551" w:rsidRPr="009659D1" w:rsidRDefault="004948AB">
            <w:pPr>
              <w:spacing w:after="0" w:line="259" w:lineRule="auto"/>
              <w:ind w:left="0" w:firstLine="0"/>
            </w:pPr>
            <w:r w:rsidRPr="009659D1">
              <w:rPr>
                <w:b/>
              </w:rPr>
              <w:t>WIJZE VAN GEBRUIK EN TOEDIENINGSWEG(EN)</w:t>
            </w:r>
            <w:r w:rsidRPr="009659D1">
              <w:t xml:space="preserve"> </w:t>
            </w:r>
          </w:p>
        </w:tc>
      </w:tr>
    </w:tbl>
    <w:p w14:paraId="3335665B" w14:textId="77777777" w:rsidR="004B3551" w:rsidRPr="009659D1" w:rsidRDefault="004948AB">
      <w:pPr>
        <w:spacing w:after="0" w:line="259" w:lineRule="auto"/>
        <w:ind w:left="0" w:firstLine="0"/>
      </w:pPr>
      <w:r w:rsidRPr="009659D1">
        <w:t xml:space="preserve"> </w:t>
      </w:r>
    </w:p>
    <w:p w14:paraId="22A4832F" w14:textId="77777777" w:rsidR="004B3551" w:rsidRPr="009659D1" w:rsidRDefault="004948AB">
      <w:pPr>
        <w:ind w:left="-5" w:right="12"/>
      </w:pPr>
      <w:r w:rsidRPr="009659D1">
        <w:t xml:space="preserve">Lees voor het gebruik de bijsluiter. </w:t>
      </w:r>
    </w:p>
    <w:p w14:paraId="1C49588D" w14:textId="77777777" w:rsidR="004B3551" w:rsidRPr="009659D1" w:rsidRDefault="004948AB">
      <w:pPr>
        <w:ind w:left="-5" w:right="12"/>
      </w:pPr>
      <w:r w:rsidRPr="009659D1">
        <w:t xml:space="preserve">Voor oraal gebruik.  </w:t>
      </w:r>
    </w:p>
    <w:p w14:paraId="44D6CEB9" w14:textId="77777777" w:rsidR="004B3551" w:rsidRPr="009659D1" w:rsidRDefault="004948AB">
      <w:pPr>
        <w:spacing w:after="0" w:line="259" w:lineRule="auto"/>
        <w:ind w:left="0" w:firstLine="0"/>
      </w:pPr>
      <w:r w:rsidRPr="009659D1">
        <w:t xml:space="preserve"> </w:t>
      </w:r>
    </w:p>
    <w:p w14:paraId="7FC55D34"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6" w:type="dxa"/>
          <w:right w:w="115" w:type="dxa"/>
        </w:tblCellMar>
        <w:tblLook w:val="04A0" w:firstRow="1" w:lastRow="0" w:firstColumn="1" w:lastColumn="0" w:noHBand="0" w:noVBand="1"/>
      </w:tblPr>
      <w:tblGrid>
        <w:gridCol w:w="679"/>
        <w:gridCol w:w="8621"/>
      </w:tblGrid>
      <w:tr w:rsidR="004B3551" w:rsidRPr="009659D1" w14:paraId="2AE428CD" w14:textId="77777777">
        <w:trPr>
          <w:trHeight w:val="569"/>
        </w:trPr>
        <w:tc>
          <w:tcPr>
            <w:tcW w:w="679" w:type="dxa"/>
            <w:tcBorders>
              <w:top w:val="single" w:sz="4" w:space="0" w:color="000000"/>
              <w:left w:val="single" w:sz="4" w:space="0" w:color="000000"/>
              <w:bottom w:val="single" w:sz="4" w:space="0" w:color="000000"/>
              <w:right w:val="nil"/>
            </w:tcBorders>
          </w:tcPr>
          <w:p w14:paraId="51959777" w14:textId="77777777" w:rsidR="004B3551" w:rsidRPr="009659D1" w:rsidRDefault="004948AB">
            <w:pPr>
              <w:spacing w:after="0" w:line="259" w:lineRule="auto"/>
              <w:ind w:left="113" w:firstLine="0"/>
            </w:pPr>
            <w:r w:rsidRPr="009659D1">
              <w:rPr>
                <w:b/>
              </w:rPr>
              <w:t xml:space="preserve">6. </w:t>
            </w:r>
          </w:p>
        </w:tc>
        <w:tc>
          <w:tcPr>
            <w:tcW w:w="8620" w:type="dxa"/>
            <w:tcBorders>
              <w:top w:val="single" w:sz="4" w:space="0" w:color="000000"/>
              <w:left w:val="nil"/>
              <w:bottom w:val="single" w:sz="4" w:space="0" w:color="000000"/>
              <w:right w:val="single" w:sz="4" w:space="0" w:color="000000"/>
            </w:tcBorders>
          </w:tcPr>
          <w:p w14:paraId="72E08891" w14:textId="77777777" w:rsidR="004B3551" w:rsidRPr="009659D1" w:rsidRDefault="004948AB">
            <w:pPr>
              <w:spacing w:after="0" w:line="259" w:lineRule="auto"/>
              <w:ind w:left="0" w:firstLine="0"/>
            </w:pPr>
            <w:r w:rsidRPr="009659D1">
              <w:rPr>
                <w:b/>
              </w:rPr>
              <w:t>EEN SPECIALE WAARSCHUWING DAT HET GENEESMIDDEL BUITEN HET ZICHT EN BEREIK VAN KINDEREN DIENT TE WORDEN GEHOUDEN</w:t>
            </w:r>
            <w:r w:rsidRPr="009659D1">
              <w:t xml:space="preserve"> </w:t>
            </w:r>
          </w:p>
        </w:tc>
      </w:tr>
    </w:tbl>
    <w:p w14:paraId="0DFDF959" w14:textId="77777777" w:rsidR="004B3551" w:rsidRPr="009659D1" w:rsidRDefault="004948AB">
      <w:pPr>
        <w:spacing w:after="0" w:line="259" w:lineRule="auto"/>
        <w:ind w:left="0" w:firstLine="0"/>
      </w:pPr>
      <w:r w:rsidRPr="009659D1">
        <w:t xml:space="preserve"> </w:t>
      </w:r>
    </w:p>
    <w:p w14:paraId="635379A3" w14:textId="77777777" w:rsidR="004B3551" w:rsidRPr="009659D1" w:rsidRDefault="004948AB">
      <w:pPr>
        <w:ind w:left="-5" w:right="12"/>
      </w:pPr>
      <w:r w:rsidRPr="009659D1">
        <w:t xml:space="preserve">Buiten het zicht en bereik van kinderen houden. </w:t>
      </w:r>
    </w:p>
    <w:p w14:paraId="146E45CC" w14:textId="77777777" w:rsidR="004B3551" w:rsidRPr="009659D1" w:rsidRDefault="004948AB">
      <w:pPr>
        <w:spacing w:after="0" w:line="259" w:lineRule="auto"/>
        <w:ind w:left="0" w:firstLine="0"/>
      </w:pPr>
      <w:r w:rsidRPr="009659D1">
        <w:t xml:space="preserve"> </w:t>
      </w:r>
    </w:p>
    <w:p w14:paraId="657865F2"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6" w:type="dxa"/>
          <w:right w:w="115" w:type="dxa"/>
        </w:tblCellMar>
        <w:tblLook w:val="04A0" w:firstRow="1" w:lastRow="0" w:firstColumn="1" w:lastColumn="0" w:noHBand="0" w:noVBand="1"/>
      </w:tblPr>
      <w:tblGrid>
        <w:gridCol w:w="679"/>
        <w:gridCol w:w="8621"/>
      </w:tblGrid>
      <w:tr w:rsidR="004B3551" w:rsidRPr="009659D1" w14:paraId="5EEA5618" w14:textId="77777777">
        <w:trPr>
          <w:trHeight w:val="310"/>
        </w:trPr>
        <w:tc>
          <w:tcPr>
            <w:tcW w:w="679" w:type="dxa"/>
            <w:tcBorders>
              <w:top w:val="single" w:sz="4" w:space="0" w:color="000000"/>
              <w:left w:val="single" w:sz="4" w:space="0" w:color="000000"/>
              <w:bottom w:val="single" w:sz="4" w:space="0" w:color="000000"/>
              <w:right w:val="nil"/>
            </w:tcBorders>
          </w:tcPr>
          <w:p w14:paraId="56EBCFA7" w14:textId="77777777" w:rsidR="004B3551" w:rsidRPr="009659D1" w:rsidRDefault="004948AB">
            <w:pPr>
              <w:spacing w:after="0" w:line="259" w:lineRule="auto"/>
              <w:ind w:left="113" w:firstLine="0"/>
            </w:pPr>
            <w:r w:rsidRPr="009659D1">
              <w:rPr>
                <w:b/>
              </w:rPr>
              <w:t xml:space="preserve">7. </w:t>
            </w:r>
          </w:p>
        </w:tc>
        <w:tc>
          <w:tcPr>
            <w:tcW w:w="8620" w:type="dxa"/>
            <w:tcBorders>
              <w:top w:val="single" w:sz="4" w:space="0" w:color="000000"/>
              <w:left w:val="nil"/>
              <w:bottom w:val="single" w:sz="4" w:space="0" w:color="000000"/>
              <w:right w:val="single" w:sz="4" w:space="0" w:color="000000"/>
            </w:tcBorders>
          </w:tcPr>
          <w:p w14:paraId="2F8A123C" w14:textId="77777777" w:rsidR="004B3551" w:rsidRPr="009659D1" w:rsidRDefault="004948AB">
            <w:pPr>
              <w:spacing w:after="0" w:line="259" w:lineRule="auto"/>
              <w:ind w:left="0" w:firstLine="0"/>
            </w:pPr>
            <w:r w:rsidRPr="009659D1">
              <w:rPr>
                <w:b/>
              </w:rPr>
              <w:t>ANDERE SPECIALE WAARSCHUWING(EN), INDIEN NODIG</w:t>
            </w:r>
            <w:r w:rsidRPr="009659D1">
              <w:t xml:space="preserve"> </w:t>
            </w:r>
          </w:p>
        </w:tc>
      </w:tr>
    </w:tbl>
    <w:p w14:paraId="5EF5CFCD" w14:textId="77777777" w:rsidR="004B3551" w:rsidRPr="009659D1" w:rsidRDefault="004948AB">
      <w:pPr>
        <w:spacing w:after="0" w:line="259" w:lineRule="auto"/>
        <w:ind w:left="0" w:firstLine="0"/>
      </w:pPr>
      <w:r w:rsidRPr="009659D1">
        <w:t xml:space="preserve"> </w:t>
      </w:r>
    </w:p>
    <w:p w14:paraId="1731D9B2"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6" w:type="dxa"/>
          <w:right w:w="115" w:type="dxa"/>
        </w:tblCellMar>
        <w:tblLook w:val="04A0" w:firstRow="1" w:lastRow="0" w:firstColumn="1" w:lastColumn="0" w:noHBand="0" w:noVBand="1"/>
      </w:tblPr>
      <w:tblGrid>
        <w:gridCol w:w="679"/>
        <w:gridCol w:w="8621"/>
      </w:tblGrid>
      <w:tr w:rsidR="004B3551" w:rsidRPr="009659D1" w14:paraId="0E51CD65" w14:textId="77777777">
        <w:trPr>
          <w:trHeight w:val="310"/>
        </w:trPr>
        <w:tc>
          <w:tcPr>
            <w:tcW w:w="679" w:type="dxa"/>
            <w:tcBorders>
              <w:top w:val="single" w:sz="4" w:space="0" w:color="000000"/>
              <w:left w:val="single" w:sz="4" w:space="0" w:color="000000"/>
              <w:bottom w:val="single" w:sz="4" w:space="0" w:color="000000"/>
              <w:right w:val="nil"/>
            </w:tcBorders>
          </w:tcPr>
          <w:p w14:paraId="6E793C8E" w14:textId="77777777" w:rsidR="004B3551" w:rsidRPr="009659D1" w:rsidRDefault="004948AB">
            <w:pPr>
              <w:spacing w:after="0" w:line="259" w:lineRule="auto"/>
              <w:ind w:left="113" w:firstLine="0"/>
            </w:pPr>
            <w:r w:rsidRPr="009659D1">
              <w:rPr>
                <w:b/>
              </w:rPr>
              <w:t xml:space="preserve">8. </w:t>
            </w:r>
          </w:p>
        </w:tc>
        <w:tc>
          <w:tcPr>
            <w:tcW w:w="8620" w:type="dxa"/>
            <w:tcBorders>
              <w:top w:val="single" w:sz="4" w:space="0" w:color="000000"/>
              <w:left w:val="nil"/>
              <w:bottom w:val="single" w:sz="4" w:space="0" w:color="000000"/>
              <w:right w:val="single" w:sz="4" w:space="0" w:color="000000"/>
            </w:tcBorders>
          </w:tcPr>
          <w:p w14:paraId="3C150AF3" w14:textId="77777777" w:rsidR="004B3551" w:rsidRPr="009659D1" w:rsidRDefault="004948AB">
            <w:pPr>
              <w:spacing w:after="0" w:line="259" w:lineRule="auto"/>
              <w:ind w:left="0" w:firstLine="0"/>
            </w:pPr>
            <w:r w:rsidRPr="009659D1">
              <w:rPr>
                <w:b/>
              </w:rPr>
              <w:t>UITERSTE GEBRUIKSDATUM</w:t>
            </w:r>
            <w:r w:rsidRPr="009659D1">
              <w:t xml:space="preserve"> </w:t>
            </w:r>
          </w:p>
        </w:tc>
      </w:tr>
    </w:tbl>
    <w:p w14:paraId="7341493F" w14:textId="77777777" w:rsidR="004B3551" w:rsidRPr="009659D1" w:rsidRDefault="004948AB">
      <w:pPr>
        <w:spacing w:after="0" w:line="259" w:lineRule="auto"/>
        <w:ind w:left="0" w:firstLine="0"/>
      </w:pPr>
      <w:r w:rsidRPr="009659D1">
        <w:t xml:space="preserve"> </w:t>
      </w:r>
    </w:p>
    <w:p w14:paraId="2AA3E083" w14:textId="77777777" w:rsidR="004B3551" w:rsidRPr="009659D1" w:rsidRDefault="004948AB">
      <w:pPr>
        <w:ind w:left="-5" w:right="12"/>
      </w:pPr>
      <w:r w:rsidRPr="009659D1">
        <w:t xml:space="preserve">EXP </w:t>
      </w:r>
    </w:p>
    <w:p w14:paraId="6BE8C759" w14:textId="77777777" w:rsidR="004B3551" w:rsidRPr="009659D1" w:rsidRDefault="004948AB">
      <w:pPr>
        <w:spacing w:after="0" w:line="259" w:lineRule="auto"/>
        <w:ind w:left="0" w:firstLine="0"/>
      </w:pPr>
      <w:r w:rsidRPr="009659D1">
        <w:t xml:space="preserve"> </w:t>
      </w:r>
    </w:p>
    <w:p w14:paraId="5C347F4A"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6" w:type="dxa"/>
          <w:right w:w="115" w:type="dxa"/>
        </w:tblCellMar>
        <w:tblLook w:val="04A0" w:firstRow="1" w:lastRow="0" w:firstColumn="1" w:lastColumn="0" w:noHBand="0" w:noVBand="1"/>
      </w:tblPr>
      <w:tblGrid>
        <w:gridCol w:w="679"/>
        <w:gridCol w:w="8621"/>
      </w:tblGrid>
      <w:tr w:rsidR="004B3551" w:rsidRPr="009659D1" w14:paraId="4AA41265" w14:textId="77777777">
        <w:trPr>
          <w:trHeight w:val="312"/>
        </w:trPr>
        <w:tc>
          <w:tcPr>
            <w:tcW w:w="679" w:type="dxa"/>
            <w:tcBorders>
              <w:top w:val="single" w:sz="4" w:space="0" w:color="000000"/>
              <w:left w:val="single" w:sz="4" w:space="0" w:color="000000"/>
              <w:bottom w:val="single" w:sz="4" w:space="0" w:color="000000"/>
              <w:right w:val="nil"/>
            </w:tcBorders>
          </w:tcPr>
          <w:p w14:paraId="650431B1" w14:textId="77777777" w:rsidR="004B3551" w:rsidRPr="009659D1" w:rsidRDefault="004948AB">
            <w:pPr>
              <w:spacing w:after="0" w:line="259" w:lineRule="auto"/>
              <w:ind w:left="113" w:firstLine="0"/>
            </w:pPr>
            <w:r w:rsidRPr="009659D1">
              <w:rPr>
                <w:b/>
              </w:rPr>
              <w:t xml:space="preserve">9. </w:t>
            </w:r>
          </w:p>
        </w:tc>
        <w:tc>
          <w:tcPr>
            <w:tcW w:w="8620" w:type="dxa"/>
            <w:tcBorders>
              <w:top w:val="single" w:sz="4" w:space="0" w:color="000000"/>
              <w:left w:val="nil"/>
              <w:bottom w:val="single" w:sz="4" w:space="0" w:color="000000"/>
              <w:right w:val="single" w:sz="4" w:space="0" w:color="000000"/>
            </w:tcBorders>
          </w:tcPr>
          <w:p w14:paraId="6CF33E25" w14:textId="77777777" w:rsidR="004B3551" w:rsidRPr="009659D1" w:rsidRDefault="004948AB">
            <w:pPr>
              <w:spacing w:after="0" w:line="259" w:lineRule="auto"/>
              <w:ind w:left="0" w:firstLine="0"/>
            </w:pPr>
            <w:r w:rsidRPr="009659D1">
              <w:rPr>
                <w:b/>
              </w:rPr>
              <w:t>BIJZONDERE VOORZORGSMAATREGELEN VOOR DE BEWARING</w:t>
            </w:r>
            <w:r w:rsidRPr="009659D1">
              <w:t xml:space="preserve"> </w:t>
            </w:r>
          </w:p>
        </w:tc>
      </w:tr>
    </w:tbl>
    <w:p w14:paraId="13627766" w14:textId="77777777" w:rsidR="004B3551" w:rsidRPr="009659D1" w:rsidRDefault="004948AB">
      <w:pPr>
        <w:spacing w:after="0" w:line="259" w:lineRule="auto"/>
        <w:ind w:left="0" w:firstLine="0"/>
      </w:pPr>
      <w:r w:rsidRPr="009659D1">
        <w:t xml:space="preserve"> </w:t>
      </w:r>
    </w:p>
    <w:p w14:paraId="438B3B34" w14:textId="77777777" w:rsidR="004B3551" w:rsidRPr="009659D1" w:rsidRDefault="004948AB">
      <w:pPr>
        <w:ind w:left="-5" w:right="12"/>
      </w:pPr>
      <w:r w:rsidRPr="009659D1">
        <w:t xml:space="preserve">Bewaren beneden 30°C. </w:t>
      </w:r>
    </w:p>
    <w:p w14:paraId="4F6B07BE" w14:textId="77777777" w:rsidR="004B3551" w:rsidRPr="009659D1" w:rsidRDefault="004948AB">
      <w:pPr>
        <w:spacing w:after="0" w:line="259" w:lineRule="auto"/>
        <w:ind w:left="0" w:firstLine="0"/>
      </w:pPr>
      <w:r w:rsidRPr="009659D1">
        <w:t xml:space="preserve"> </w:t>
      </w:r>
    </w:p>
    <w:p w14:paraId="5814D34C" w14:textId="77777777" w:rsidR="004B3551" w:rsidRPr="009659D1" w:rsidRDefault="004948AB">
      <w:pPr>
        <w:ind w:left="-5" w:right="12"/>
      </w:pPr>
      <w:r w:rsidRPr="009659D1">
        <w:t xml:space="preserve">Bewaren in de oorspronkelijke verpakking, ter bescherming tegen vocht. </w:t>
      </w:r>
    </w:p>
    <w:p w14:paraId="31FAEB31" w14:textId="77777777" w:rsidR="004B3551" w:rsidRPr="009659D1" w:rsidRDefault="004948AB">
      <w:pPr>
        <w:spacing w:after="0" w:line="259" w:lineRule="auto"/>
        <w:ind w:left="0" w:firstLine="0"/>
      </w:pPr>
      <w:r w:rsidRPr="009659D1">
        <w:t xml:space="preserve"> </w:t>
      </w:r>
    </w:p>
    <w:p w14:paraId="021D95D0"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6" w:type="dxa"/>
          <w:right w:w="115" w:type="dxa"/>
        </w:tblCellMar>
        <w:tblLook w:val="04A0" w:firstRow="1" w:lastRow="0" w:firstColumn="1" w:lastColumn="0" w:noHBand="0" w:noVBand="1"/>
      </w:tblPr>
      <w:tblGrid>
        <w:gridCol w:w="679"/>
        <w:gridCol w:w="8621"/>
      </w:tblGrid>
      <w:tr w:rsidR="004B3551" w:rsidRPr="009659D1" w14:paraId="52F5E558" w14:textId="77777777">
        <w:trPr>
          <w:trHeight w:val="830"/>
        </w:trPr>
        <w:tc>
          <w:tcPr>
            <w:tcW w:w="679" w:type="dxa"/>
            <w:tcBorders>
              <w:top w:val="single" w:sz="4" w:space="0" w:color="000000"/>
              <w:left w:val="single" w:sz="4" w:space="0" w:color="000000"/>
              <w:bottom w:val="single" w:sz="4" w:space="0" w:color="000000"/>
              <w:right w:val="nil"/>
            </w:tcBorders>
          </w:tcPr>
          <w:p w14:paraId="44090C54" w14:textId="77777777" w:rsidR="004B3551" w:rsidRPr="009659D1" w:rsidRDefault="004948AB">
            <w:pPr>
              <w:spacing w:after="0" w:line="259" w:lineRule="auto"/>
              <w:ind w:left="113" w:firstLine="0"/>
            </w:pPr>
            <w:r w:rsidRPr="009659D1">
              <w:rPr>
                <w:b/>
              </w:rPr>
              <w:t xml:space="preserve">10. </w:t>
            </w:r>
          </w:p>
        </w:tc>
        <w:tc>
          <w:tcPr>
            <w:tcW w:w="8620" w:type="dxa"/>
            <w:tcBorders>
              <w:top w:val="single" w:sz="4" w:space="0" w:color="000000"/>
              <w:left w:val="nil"/>
              <w:bottom w:val="single" w:sz="4" w:space="0" w:color="000000"/>
              <w:right w:val="single" w:sz="4" w:space="0" w:color="000000"/>
            </w:tcBorders>
          </w:tcPr>
          <w:p w14:paraId="2A2ABC19" w14:textId="77777777" w:rsidR="004B3551" w:rsidRPr="009659D1" w:rsidRDefault="004948AB">
            <w:pPr>
              <w:spacing w:after="0" w:line="259" w:lineRule="auto"/>
              <w:ind w:left="0" w:firstLine="0"/>
            </w:pPr>
            <w:r w:rsidRPr="009659D1">
              <w:rPr>
                <w:b/>
              </w:rPr>
              <w:t xml:space="preserve">BIJZONDERE VOORZORGSMAATREGELEN VOOR HET VERWIJDEREN VAN </w:t>
            </w:r>
          </w:p>
          <w:p w14:paraId="447EE3CC" w14:textId="77777777" w:rsidR="004B3551" w:rsidRPr="009659D1" w:rsidRDefault="004948AB">
            <w:pPr>
              <w:spacing w:after="0" w:line="259" w:lineRule="auto"/>
              <w:ind w:left="0" w:firstLine="0"/>
            </w:pPr>
            <w:r w:rsidRPr="009659D1">
              <w:rPr>
                <w:b/>
              </w:rPr>
              <w:t xml:space="preserve">NIET-GEBRUIKTE GENEESMIDDELEN OF DAARVAN AFGELEIDE AFVALSTOFFEN (INDIEN VAN TOEPASSING) </w:t>
            </w:r>
          </w:p>
        </w:tc>
      </w:tr>
    </w:tbl>
    <w:p w14:paraId="3E6C51D0" w14:textId="77777777" w:rsidR="004B3551" w:rsidRPr="009659D1" w:rsidRDefault="004948AB">
      <w:pPr>
        <w:spacing w:after="0" w:line="259" w:lineRule="auto"/>
        <w:ind w:left="0" w:firstLine="0"/>
      </w:pPr>
      <w:r w:rsidRPr="009659D1">
        <w:t xml:space="preserve"> </w:t>
      </w:r>
    </w:p>
    <w:p w14:paraId="5C8B612B"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6" w:type="dxa"/>
          <w:right w:w="115" w:type="dxa"/>
        </w:tblCellMar>
        <w:tblLook w:val="04A0" w:firstRow="1" w:lastRow="0" w:firstColumn="1" w:lastColumn="0" w:noHBand="0" w:noVBand="1"/>
      </w:tblPr>
      <w:tblGrid>
        <w:gridCol w:w="679"/>
        <w:gridCol w:w="8621"/>
      </w:tblGrid>
      <w:tr w:rsidR="004B3551" w:rsidRPr="009659D1" w14:paraId="3E9BE0FA" w14:textId="77777777">
        <w:trPr>
          <w:trHeight w:val="572"/>
        </w:trPr>
        <w:tc>
          <w:tcPr>
            <w:tcW w:w="679" w:type="dxa"/>
            <w:tcBorders>
              <w:top w:val="single" w:sz="4" w:space="0" w:color="000000"/>
              <w:left w:val="single" w:sz="4" w:space="0" w:color="000000"/>
              <w:bottom w:val="single" w:sz="4" w:space="0" w:color="000000"/>
              <w:right w:val="nil"/>
            </w:tcBorders>
          </w:tcPr>
          <w:p w14:paraId="6A1B88D5" w14:textId="77777777" w:rsidR="004B3551" w:rsidRPr="009659D1" w:rsidRDefault="004948AB">
            <w:pPr>
              <w:spacing w:after="0" w:line="259" w:lineRule="auto"/>
              <w:ind w:left="113" w:firstLine="0"/>
            </w:pPr>
            <w:r w:rsidRPr="009659D1">
              <w:rPr>
                <w:b/>
              </w:rPr>
              <w:t xml:space="preserve">11. </w:t>
            </w:r>
          </w:p>
        </w:tc>
        <w:tc>
          <w:tcPr>
            <w:tcW w:w="8620" w:type="dxa"/>
            <w:tcBorders>
              <w:top w:val="single" w:sz="4" w:space="0" w:color="000000"/>
              <w:left w:val="nil"/>
              <w:bottom w:val="single" w:sz="4" w:space="0" w:color="000000"/>
              <w:right w:val="single" w:sz="4" w:space="0" w:color="000000"/>
            </w:tcBorders>
          </w:tcPr>
          <w:p w14:paraId="3D5D47E5" w14:textId="77777777" w:rsidR="004B3551" w:rsidRPr="009659D1" w:rsidRDefault="004948AB">
            <w:pPr>
              <w:spacing w:after="0" w:line="259" w:lineRule="auto"/>
              <w:ind w:left="0" w:firstLine="0"/>
            </w:pPr>
            <w:r w:rsidRPr="009659D1">
              <w:rPr>
                <w:b/>
              </w:rPr>
              <w:t xml:space="preserve">NAAM EN ADRES VAN DE HOUDER VAN DE VERGUNNING VOOR HET IN DE HANDEL BRENGEN </w:t>
            </w:r>
          </w:p>
        </w:tc>
      </w:tr>
    </w:tbl>
    <w:p w14:paraId="7D12A6EA" w14:textId="77777777" w:rsidR="004B3551" w:rsidRPr="009659D1" w:rsidRDefault="004948AB">
      <w:pPr>
        <w:spacing w:after="41" w:line="259" w:lineRule="auto"/>
        <w:ind w:left="0" w:firstLine="0"/>
      </w:pPr>
      <w:r w:rsidRPr="009659D1">
        <w:t xml:space="preserve"> </w:t>
      </w:r>
    </w:p>
    <w:p w14:paraId="4F9A65E1" w14:textId="77777777" w:rsidR="004B3551" w:rsidRPr="009659D1" w:rsidRDefault="004948AB">
      <w:pPr>
        <w:spacing w:after="109"/>
        <w:ind w:left="-5" w:right="12"/>
      </w:pPr>
      <w:r w:rsidRPr="009659D1">
        <w:t xml:space="preserve">Haleon Ireland </w:t>
      </w:r>
      <w:proofErr w:type="spellStart"/>
      <w:r w:rsidRPr="009659D1">
        <w:t>Dungarvan</w:t>
      </w:r>
      <w:proofErr w:type="spellEnd"/>
      <w:r w:rsidRPr="009659D1">
        <w:t xml:space="preserve"> Limited,  </w:t>
      </w:r>
    </w:p>
    <w:p w14:paraId="714340C7" w14:textId="77777777" w:rsidR="004B3551" w:rsidRPr="009659D1" w:rsidRDefault="004948AB">
      <w:pPr>
        <w:spacing w:after="106"/>
        <w:ind w:left="-5" w:right="12"/>
      </w:pPr>
      <w:proofErr w:type="spellStart"/>
      <w:r w:rsidRPr="009659D1">
        <w:t>Knockbrack</w:t>
      </w:r>
      <w:proofErr w:type="spellEnd"/>
      <w:r w:rsidRPr="009659D1">
        <w:t xml:space="preserve">,  </w:t>
      </w:r>
    </w:p>
    <w:p w14:paraId="3C18FC8B" w14:textId="77777777" w:rsidR="004B3551" w:rsidRPr="009659D1" w:rsidRDefault="004948AB">
      <w:pPr>
        <w:spacing w:after="109"/>
        <w:ind w:left="-5" w:right="12"/>
      </w:pPr>
      <w:proofErr w:type="spellStart"/>
      <w:r w:rsidRPr="009659D1">
        <w:t>Dungarvan</w:t>
      </w:r>
      <w:proofErr w:type="spellEnd"/>
      <w:r w:rsidRPr="009659D1">
        <w:t xml:space="preserve">,  </w:t>
      </w:r>
    </w:p>
    <w:p w14:paraId="259D29DA" w14:textId="77777777" w:rsidR="004B3551" w:rsidRPr="009659D1" w:rsidRDefault="004948AB">
      <w:pPr>
        <w:spacing w:after="49"/>
        <w:ind w:left="-5" w:right="12"/>
      </w:pPr>
      <w:proofErr w:type="spellStart"/>
      <w:r w:rsidRPr="009659D1">
        <w:lastRenderedPageBreak/>
        <w:t>Co.</w:t>
      </w:r>
      <w:proofErr w:type="spellEnd"/>
      <w:r w:rsidRPr="009659D1">
        <w:t xml:space="preserve"> </w:t>
      </w:r>
      <w:proofErr w:type="spellStart"/>
      <w:r w:rsidRPr="009659D1">
        <w:t>Waterford</w:t>
      </w:r>
      <w:proofErr w:type="spellEnd"/>
      <w:r w:rsidRPr="009659D1">
        <w:t xml:space="preserve">,  </w:t>
      </w:r>
    </w:p>
    <w:p w14:paraId="051E4281" w14:textId="592E7F0A" w:rsidR="009643E1" w:rsidRPr="009659D1" w:rsidRDefault="004948AB">
      <w:pPr>
        <w:ind w:left="-5" w:right="12"/>
      </w:pPr>
      <w:r w:rsidRPr="009659D1">
        <w:t>I</w:t>
      </w:r>
      <w:ins w:id="105" w:author="Author">
        <w:r w:rsidR="00F41CD9">
          <w:t>e</w:t>
        </w:r>
      </w:ins>
      <w:r w:rsidRPr="009659D1">
        <w:t>rland</w:t>
      </w:r>
      <w:del w:id="106" w:author="Author">
        <w:r w:rsidRPr="009659D1" w:rsidDel="00F41CD9">
          <w:delText>e</w:delText>
        </w:r>
      </w:del>
      <w:r w:rsidRPr="009659D1">
        <w:t xml:space="preserve"> </w:t>
      </w:r>
    </w:p>
    <w:p w14:paraId="61FFD873"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6" w:type="dxa"/>
          <w:right w:w="115" w:type="dxa"/>
        </w:tblCellMar>
        <w:tblLook w:val="04A0" w:firstRow="1" w:lastRow="0" w:firstColumn="1" w:lastColumn="0" w:noHBand="0" w:noVBand="1"/>
      </w:tblPr>
      <w:tblGrid>
        <w:gridCol w:w="679"/>
        <w:gridCol w:w="8621"/>
      </w:tblGrid>
      <w:tr w:rsidR="004B3551" w:rsidRPr="009659D1" w14:paraId="6B549F34" w14:textId="77777777">
        <w:trPr>
          <w:trHeight w:val="310"/>
        </w:trPr>
        <w:tc>
          <w:tcPr>
            <w:tcW w:w="679" w:type="dxa"/>
            <w:tcBorders>
              <w:top w:val="single" w:sz="4" w:space="0" w:color="000000"/>
              <w:left w:val="single" w:sz="4" w:space="0" w:color="000000"/>
              <w:bottom w:val="single" w:sz="4" w:space="0" w:color="000000"/>
              <w:right w:val="nil"/>
            </w:tcBorders>
          </w:tcPr>
          <w:p w14:paraId="2F1FA2AC" w14:textId="77777777" w:rsidR="004B3551" w:rsidRPr="009659D1" w:rsidRDefault="004948AB">
            <w:pPr>
              <w:spacing w:after="0" w:line="259" w:lineRule="auto"/>
              <w:ind w:left="113" w:firstLine="0"/>
            </w:pPr>
            <w:r w:rsidRPr="009659D1">
              <w:rPr>
                <w:b/>
              </w:rPr>
              <w:t xml:space="preserve">12. </w:t>
            </w:r>
          </w:p>
        </w:tc>
        <w:tc>
          <w:tcPr>
            <w:tcW w:w="8620" w:type="dxa"/>
            <w:tcBorders>
              <w:top w:val="single" w:sz="4" w:space="0" w:color="000000"/>
              <w:left w:val="nil"/>
              <w:bottom w:val="single" w:sz="4" w:space="0" w:color="000000"/>
              <w:right w:val="single" w:sz="4" w:space="0" w:color="000000"/>
            </w:tcBorders>
          </w:tcPr>
          <w:p w14:paraId="6BB073BA" w14:textId="77777777" w:rsidR="004B3551" w:rsidRPr="009659D1" w:rsidRDefault="004948AB">
            <w:pPr>
              <w:spacing w:after="0" w:line="259" w:lineRule="auto"/>
              <w:ind w:left="0" w:firstLine="0"/>
            </w:pPr>
            <w:r w:rsidRPr="009659D1">
              <w:rPr>
                <w:b/>
              </w:rPr>
              <w:t xml:space="preserve">NUMMER(S) VAN DE VERGUNNING VOOR HET IN DE HANDEL BRENGEN </w:t>
            </w:r>
            <w:r w:rsidRPr="009659D1">
              <w:t xml:space="preserve"> </w:t>
            </w:r>
          </w:p>
        </w:tc>
      </w:tr>
    </w:tbl>
    <w:p w14:paraId="286C78D1" w14:textId="77777777" w:rsidR="004B3551" w:rsidRPr="009659D1" w:rsidRDefault="004948AB">
      <w:pPr>
        <w:spacing w:after="0" w:line="259" w:lineRule="auto"/>
        <w:ind w:left="0" w:firstLine="0"/>
      </w:pPr>
      <w:r w:rsidRPr="009659D1">
        <w:t xml:space="preserve"> </w:t>
      </w:r>
    </w:p>
    <w:p w14:paraId="6463A531" w14:textId="77777777" w:rsidR="004B3551" w:rsidRPr="009659D1" w:rsidRDefault="004948AB">
      <w:pPr>
        <w:ind w:left="-5" w:right="12"/>
      </w:pPr>
      <w:r w:rsidRPr="009659D1">
        <w:t xml:space="preserve">EU/1/13/860/003         14 maagsapresistente harde capsules </w:t>
      </w:r>
    </w:p>
    <w:p w14:paraId="5DC53CA3" w14:textId="77777777" w:rsidR="004B3551" w:rsidRPr="009659D1" w:rsidRDefault="004948AB">
      <w:pPr>
        <w:ind w:left="-5" w:right="12"/>
      </w:pPr>
      <w:r w:rsidRPr="009659D1">
        <w:rPr>
          <w:rFonts w:ascii="Calibri" w:eastAsia="Calibri" w:hAnsi="Calibri" w:cs="Calibri"/>
          <w:noProof/>
        </w:rPr>
        <mc:AlternateContent>
          <mc:Choice Requires="wpg">
            <w:drawing>
              <wp:anchor distT="0" distB="0" distL="114300" distR="114300" simplePos="0" relativeHeight="251659264" behindDoc="1" locked="0" layoutInCell="1" allowOverlap="1" wp14:anchorId="7C7E3A5F" wp14:editId="11925696">
                <wp:simplePos x="0" y="0"/>
                <wp:positionH relativeFrom="column">
                  <wp:posOffset>0</wp:posOffset>
                </wp:positionH>
                <wp:positionV relativeFrom="paragraph">
                  <wp:posOffset>-166158</wp:posOffset>
                </wp:positionV>
                <wp:extent cx="3537839" cy="321818"/>
                <wp:effectExtent l="0" t="0" r="0" b="0"/>
                <wp:wrapNone/>
                <wp:docPr id="93116" name="Group 93116"/>
                <wp:cNvGraphicFramePr/>
                <a:graphic xmlns:a="http://schemas.openxmlformats.org/drawingml/2006/main">
                  <a:graphicData uri="http://schemas.microsoft.com/office/word/2010/wordprocessingGroup">
                    <wpg:wgp>
                      <wpg:cNvGrpSpPr/>
                      <wpg:grpSpPr>
                        <a:xfrm>
                          <a:off x="0" y="0"/>
                          <a:ext cx="3537839" cy="321818"/>
                          <a:chOff x="0" y="0"/>
                          <a:chExt cx="3537839" cy="321818"/>
                        </a:xfrm>
                      </wpg:grpSpPr>
                      <wps:wsp>
                        <wps:cNvPr id="99541" name="Shape 99541"/>
                        <wps:cNvSpPr/>
                        <wps:spPr>
                          <a:xfrm>
                            <a:off x="1286586" y="0"/>
                            <a:ext cx="2042414" cy="161544"/>
                          </a:xfrm>
                          <a:custGeom>
                            <a:avLst/>
                            <a:gdLst/>
                            <a:ahLst/>
                            <a:cxnLst/>
                            <a:rect l="0" t="0" r="0" b="0"/>
                            <a:pathLst>
                              <a:path w="2042414" h="161544">
                                <a:moveTo>
                                  <a:pt x="0" y="0"/>
                                </a:moveTo>
                                <a:lnTo>
                                  <a:pt x="2042414" y="0"/>
                                </a:lnTo>
                                <a:lnTo>
                                  <a:pt x="2042414"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99542" name="Shape 99542"/>
                        <wps:cNvSpPr/>
                        <wps:spPr>
                          <a:xfrm>
                            <a:off x="0" y="161493"/>
                            <a:ext cx="3537839" cy="160325"/>
                          </a:xfrm>
                          <a:custGeom>
                            <a:avLst/>
                            <a:gdLst/>
                            <a:ahLst/>
                            <a:cxnLst/>
                            <a:rect l="0" t="0" r="0" b="0"/>
                            <a:pathLst>
                              <a:path w="3537839" h="160325">
                                <a:moveTo>
                                  <a:pt x="0" y="0"/>
                                </a:moveTo>
                                <a:lnTo>
                                  <a:pt x="3537839" y="0"/>
                                </a:lnTo>
                                <a:lnTo>
                                  <a:pt x="3537839" y="160325"/>
                                </a:lnTo>
                                <a:lnTo>
                                  <a:pt x="0" y="160325"/>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w:pict>
              <v:group w14:anchorId="1F3D3A6F" id="Group 93116" o:spid="_x0000_s1026" style="position:absolute;margin-left:0;margin-top:-13.1pt;width:278.55pt;height:25.35pt;z-index:-251657216" coordsize="35378,3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">
                <v:shape id="Shape 99541" o:spid="_x0000_s1027" style="position:absolute;left:12865;width:20425;height:1615;visibility:visible;mso-wrap-style:square;v-text-anchor:top" coordsize="204241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" path="m,l2042414,r,161544l,161544,,e" fillcolor="#d3d3d3" stroked="f" strokeweight="0">
                  <v:stroke miterlimit="83231f" joinstyle="miter"/>
                  <v:path arrowok="t" textboxrect="0,0,2042414,161544"/>
                </v:shape>
                <v:shape id="Shape 99542" o:spid="_x0000_s1028" style="position:absolute;top:1614;width:35378;height:1604;visibility:visible;mso-wrap-style:square;v-text-anchor:top" coordsize="3537839,1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" path="m,l3537839,r,160325l,160325,,e" fillcolor="#d3d3d3" stroked="f" strokeweight="0">
                  <v:stroke miterlimit="83231f" joinstyle="miter"/>
                  <v:path arrowok="t" textboxrect="0,0,3537839,160325"/>
                </v:shape>
              </v:group>
            </w:pict>
          </mc:Fallback>
        </mc:AlternateContent>
      </w:r>
      <w:r w:rsidRPr="009659D1">
        <w:t xml:space="preserve">EU/1/13/860/005         2 x 14 maagsapresistente harde capsules </w:t>
      </w:r>
    </w:p>
    <w:p w14:paraId="72B4325F" w14:textId="77777777" w:rsidR="004B3551" w:rsidRPr="009659D1" w:rsidRDefault="004948AB">
      <w:pPr>
        <w:spacing w:after="0" w:line="259" w:lineRule="auto"/>
        <w:ind w:left="0" w:firstLine="0"/>
      </w:pPr>
      <w:r w:rsidRPr="009659D1">
        <w:t xml:space="preserve"> </w:t>
      </w:r>
    </w:p>
    <w:p w14:paraId="05FD5BB4"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17" w:type="dxa"/>
          <w:right w:w="115" w:type="dxa"/>
        </w:tblCellMar>
        <w:tblLook w:val="04A0" w:firstRow="1" w:lastRow="0" w:firstColumn="1" w:lastColumn="0" w:noHBand="0" w:noVBand="1"/>
      </w:tblPr>
      <w:tblGrid>
        <w:gridCol w:w="679"/>
        <w:gridCol w:w="8621"/>
      </w:tblGrid>
      <w:tr w:rsidR="004B3551" w:rsidRPr="009659D1" w14:paraId="4462275E" w14:textId="77777777">
        <w:trPr>
          <w:trHeight w:val="310"/>
        </w:trPr>
        <w:tc>
          <w:tcPr>
            <w:tcW w:w="679" w:type="dxa"/>
            <w:tcBorders>
              <w:top w:val="single" w:sz="4" w:space="0" w:color="000000"/>
              <w:left w:val="single" w:sz="4" w:space="0" w:color="000000"/>
              <w:bottom w:val="single" w:sz="4" w:space="0" w:color="000000"/>
              <w:right w:val="nil"/>
            </w:tcBorders>
          </w:tcPr>
          <w:p w14:paraId="63B3BF29" w14:textId="77777777" w:rsidR="004B3551" w:rsidRPr="009659D1" w:rsidRDefault="004948AB">
            <w:pPr>
              <w:spacing w:after="0" w:line="259" w:lineRule="auto"/>
              <w:ind w:left="113" w:firstLine="0"/>
            </w:pPr>
            <w:r w:rsidRPr="009659D1">
              <w:rPr>
                <w:b/>
              </w:rPr>
              <w:t xml:space="preserve">13. </w:t>
            </w:r>
          </w:p>
        </w:tc>
        <w:tc>
          <w:tcPr>
            <w:tcW w:w="8620" w:type="dxa"/>
            <w:tcBorders>
              <w:top w:val="single" w:sz="4" w:space="0" w:color="000000"/>
              <w:left w:val="nil"/>
              <w:bottom w:val="single" w:sz="4" w:space="0" w:color="000000"/>
              <w:right w:val="single" w:sz="4" w:space="0" w:color="000000"/>
            </w:tcBorders>
          </w:tcPr>
          <w:p w14:paraId="01B97FA2" w14:textId="77777777" w:rsidR="004B3551" w:rsidRPr="009659D1" w:rsidRDefault="004948AB">
            <w:pPr>
              <w:spacing w:after="0" w:line="259" w:lineRule="auto"/>
              <w:ind w:left="0" w:firstLine="0"/>
            </w:pPr>
            <w:r w:rsidRPr="009659D1">
              <w:rPr>
                <w:b/>
              </w:rPr>
              <w:t>BATCHNUMMER</w:t>
            </w:r>
            <w:r w:rsidRPr="009659D1">
              <w:t xml:space="preserve"> </w:t>
            </w:r>
          </w:p>
        </w:tc>
      </w:tr>
      <w:tr w:rsidR="004B3551" w:rsidRPr="009659D1" w14:paraId="1D9F006E" w14:textId="77777777">
        <w:trPr>
          <w:trHeight w:val="1051"/>
        </w:trPr>
        <w:tc>
          <w:tcPr>
            <w:tcW w:w="679" w:type="dxa"/>
            <w:tcBorders>
              <w:top w:val="single" w:sz="4" w:space="0" w:color="000000"/>
              <w:left w:val="nil"/>
              <w:bottom w:val="single" w:sz="4" w:space="0" w:color="000000"/>
              <w:right w:val="nil"/>
            </w:tcBorders>
          </w:tcPr>
          <w:p w14:paraId="048D1FDD" w14:textId="77777777" w:rsidR="004B3551" w:rsidRPr="009659D1" w:rsidRDefault="004948AB">
            <w:pPr>
              <w:spacing w:after="0" w:line="259" w:lineRule="auto"/>
              <w:ind w:left="113" w:firstLine="0"/>
            </w:pPr>
            <w:r w:rsidRPr="009659D1">
              <w:rPr>
                <w:i/>
              </w:rPr>
              <w:t xml:space="preserve"> </w:t>
            </w:r>
          </w:p>
          <w:p w14:paraId="350C1C2E" w14:textId="77777777" w:rsidR="004B3551" w:rsidRPr="009659D1" w:rsidRDefault="004948AB">
            <w:pPr>
              <w:spacing w:after="0" w:line="259" w:lineRule="auto"/>
              <w:ind w:left="113" w:firstLine="0"/>
            </w:pPr>
            <w:r w:rsidRPr="009659D1">
              <w:t xml:space="preserve">Lot </w:t>
            </w:r>
          </w:p>
          <w:p w14:paraId="2CA1E1B6" w14:textId="77777777" w:rsidR="004B3551" w:rsidRPr="009659D1" w:rsidRDefault="004948AB">
            <w:pPr>
              <w:spacing w:after="0" w:line="259" w:lineRule="auto"/>
              <w:ind w:left="113" w:firstLine="0"/>
            </w:pPr>
            <w:r w:rsidRPr="009659D1">
              <w:t xml:space="preserve"> </w:t>
            </w:r>
          </w:p>
          <w:p w14:paraId="595CC427" w14:textId="77777777" w:rsidR="004B3551" w:rsidRPr="009659D1" w:rsidRDefault="004948AB">
            <w:pPr>
              <w:spacing w:after="0" w:line="259" w:lineRule="auto"/>
              <w:ind w:left="113" w:firstLine="0"/>
            </w:pPr>
            <w:r w:rsidRPr="009659D1">
              <w:t xml:space="preserve"> </w:t>
            </w:r>
          </w:p>
        </w:tc>
        <w:tc>
          <w:tcPr>
            <w:tcW w:w="8620" w:type="dxa"/>
            <w:tcBorders>
              <w:top w:val="single" w:sz="4" w:space="0" w:color="000000"/>
              <w:left w:val="nil"/>
              <w:bottom w:val="single" w:sz="4" w:space="0" w:color="000000"/>
              <w:right w:val="nil"/>
            </w:tcBorders>
          </w:tcPr>
          <w:p w14:paraId="56DDFF7B" w14:textId="77777777" w:rsidR="004B3551" w:rsidRPr="009659D1" w:rsidRDefault="004B3551">
            <w:pPr>
              <w:spacing w:after="160" w:line="259" w:lineRule="auto"/>
              <w:ind w:left="0" w:firstLine="0"/>
            </w:pPr>
          </w:p>
        </w:tc>
      </w:tr>
      <w:tr w:rsidR="004B3551" w:rsidRPr="009659D1" w14:paraId="11E5EDCB" w14:textId="77777777">
        <w:trPr>
          <w:trHeight w:val="310"/>
        </w:trPr>
        <w:tc>
          <w:tcPr>
            <w:tcW w:w="679" w:type="dxa"/>
            <w:tcBorders>
              <w:top w:val="single" w:sz="4" w:space="0" w:color="000000"/>
              <w:left w:val="single" w:sz="4" w:space="0" w:color="000000"/>
              <w:bottom w:val="single" w:sz="4" w:space="0" w:color="000000"/>
              <w:right w:val="nil"/>
            </w:tcBorders>
          </w:tcPr>
          <w:p w14:paraId="77E04144" w14:textId="77777777" w:rsidR="004B3551" w:rsidRPr="009659D1" w:rsidRDefault="004948AB">
            <w:pPr>
              <w:spacing w:after="0" w:line="259" w:lineRule="auto"/>
              <w:ind w:left="113" w:firstLine="0"/>
            </w:pPr>
            <w:r w:rsidRPr="009659D1">
              <w:rPr>
                <w:b/>
              </w:rPr>
              <w:t xml:space="preserve">14. </w:t>
            </w:r>
          </w:p>
        </w:tc>
        <w:tc>
          <w:tcPr>
            <w:tcW w:w="8620" w:type="dxa"/>
            <w:tcBorders>
              <w:top w:val="single" w:sz="4" w:space="0" w:color="000000"/>
              <w:left w:val="nil"/>
              <w:bottom w:val="single" w:sz="4" w:space="0" w:color="000000"/>
              <w:right w:val="single" w:sz="4" w:space="0" w:color="000000"/>
            </w:tcBorders>
          </w:tcPr>
          <w:p w14:paraId="7134CE94" w14:textId="77777777" w:rsidR="004B3551" w:rsidRPr="009659D1" w:rsidRDefault="004948AB">
            <w:pPr>
              <w:spacing w:after="0" w:line="259" w:lineRule="auto"/>
              <w:ind w:left="0" w:firstLine="0"/>
            </w:pPr>
            <w:r w:rsidRPr="009659D1">
              <w:rPr>
                <w:b/>
              </w:rPr>
              <w:t>ALGEMENE INDELING VOOR DE AFLEVERING</w:t>
            </w:r>
            <w:r w:rsidRPr="009659D1">
              <w:t xml:space="preserve"> </w:t>
            </w:r>
          </w:p>
        </w:tc>
      </w:tr>
      <w:tr w:rsidR="004B3551" w:rsidRPr="009659D1" w14:paraId="5D099F25" w14:textId="77777777">
        <w:trPr>
          <w:trHeight w:val="533"/>
        </w:trPr>
        <w:tc>
          <w:tcPr>
            <w:tcW w:w="679" w:type="dxa"/>
            <w:tcBorders>
              <w:top w:val="single" w:sz="4" w:space="0" w:color="000000"/>
              <w:left w:val="nil"/>
              <w:bottom w:val="single" w:sz="4" w:space="0" w:color="000000"/>
              <w:right w:val="nil"/>
            </w:tcBorders>
          </w:tcPr>
          <w:p w14:paraId="3CE0391F" w14:textId="77777777" w:rsidR="004B3551" w:rsidRPr="009659D1" w:rsidRDefault="004948AB">
            <w:pPr>
              <w:spacing w:after="0" w:line="259" w:lineRule="auto"/>
              <w:ind w:left="113" w:firstLine="0"/>
            </w:pPr>
            <w:r w:rsidRPr="009659D1">
              <w:t xml:space="preserve"> </w:t>
            </w:r>
          </w:p>
          <w:p w14:paraId="00FC32D5" w14:textId="77777777" w:rsidR="004B3551" w:rsidRPr="009659D1" w:rsidRDefault="004948AB">
            <w:pPr>
              <w:spacing w:after="0" w:line="259" w:lineRule="auto"/>
              <w:ind w:left="113" w:firstLine="0"/>
            </w:pPr>
            <w:r w:rsidRPr="009659D1">
              <w:t xml:space="preserve"> </w:t>
            </w:r>
          </w:p>
        </w:tc>
        <w:tc>
          <w:tcPr>
            <w:tcW w:w="8620" w:type="dxa"/>
            <w:tcBorders>
              <w:top w:val="single" w:sz="4" w:space="0" w:color="000000"/>
              <w:left w:val="nil"/>
              <w:bottom w:val="single" w:sz="4" w:space="0" w:color="000000"/>
              <w:right w:val="nil"/>
            </w:tcBorders>
          </w:tcPr>
          <w:p w14:paraId="6636BD50" w14:textId="77777777" w:rsidR="004B3551" w:rsidRPr="009659D1" w:rsidRDefault="004B3551">
            <w:pPr>
              <w:spacing w:after="160" w:line="259" w:lineRule="auto"/>
              <w:ind w:left="0" w:firstLine="0"/>
            </w:pPr>
          </w:p>
        </w:tc>
      </w:tr>
      <w:tr w:rsidR="004B3551" w:rsidRPr="009659D1" w14:paraId="1A1220F1" w14:textId="77777777">
        <w:trPr>
          <w:trHeight w:val="326"/>
        </w:trPr>
        <w:tc>
          <w:tcPr>
            <w:tcW w:w="679" w:type="dxa"/>
            <w:tcBorders>
              <w:top w:val="single" w:sz="4" w:space="0" w:color="000000"/>
              <w:left w:val="single" w:sz="4" w:space="0" w:color="000000"/>
              <w:bottom w:val="single" w:sz="4" w:space="0" w:color="000000"/>
              <w:right w:val="nil"/>
            </w:tcBorders>
          </w:tcPr>
          <w:p w14:paraId="552B4820" w14:textId="77777777" w:rsidR="004B3551" w:rsidRPr="009659D1" w:rsidRDefault="004948AB">
            <w:pPr>
              <w:spacing w:after="0" w:line="259" w:lineRule="auto"/>
              <w:ind w:left="113" w:firstLine="0"/>
            </w:pPr>
            <w:r w:rsidRPr="009659D1">
              <w:rPr>
                <w:b/>
              </w:rPr>
              <w:t xml:space="preserve">15. </w:t>
            </w:r>
          </w:p>
        </w:tc>
        <w:tc>
          <w:tcPr>
            <w:tcW w:w="8620" w:type="dxa"/>
            <w:tcBorders>
              <w:top w:val="single" w:sz="4" w:space="0" w:color="000000"/>
              <w:left w:val="nil"/>
              <w:bottom w:val="single" w:sz="4" w:space="0" w:color="000000"/>
              <w:right w:val="single" w:sz="4" w:space="0" w:color="000000"/>
            </w:tcBorders>
          </w:tcPr>
          <w:p w14:paraId="787ACCDD" w14:textId="77777777" w:rsidR="004B3551" w:rsidRPr="009659D1" w:rsidRDefault="004948AB">
            <w:pPr>
              <w:spacing w:after="0" w:line="259" w:lineRule="auto"/>
              <w:ind w:left="0" w:firstLine="0"/>
            </w:pPr>
            <w:r w:rsidRPr="009659D1">
              <w:rPr>
                <w:b/>
              </w:rPr>
              <w:t>INSTRUCTIES VOOR GEBRUIK</w:t>
            </w:r>
            <w:r w:rsidRPr="009659D1">
              <w:t xml:space="preserve"> </w:t>
            </w:r>
          </w:p>
        </w:tc>
      </w:tr>
    </w:tbl>
    <w:p w14:paraId="44866B55" w14:textId="77777777" w:rsidR="004B3551" w:rsidRPr="009659D1" w:rsidRDefault="004948AB">
      <w:pPr>
        <w:spacing w:after="0" w:line="259" w:lineRule="auto"/>
        <w:ind w:left="0" w:firstLine="0"/>
      </w:pPr>
      <w:r w:rsidRPr="009659D1">
        <w:t xml:space="preserve"> </w:t>
      </w:r>
    </w:p>
    <w:p w14:paraId="73D0750A" w14:textId="77777777" w:rsidR="004B3551" w:rsidRPr="009659D1" w:rsidRDefault="004948AB">
      <w:pPr>
        <w:ind w:left="-5" w:right="12"/>
      </w:pPr>
      <w:r w:rsidRPr="009659D1">
        <w:t xml:space="preserve">Voor kortdurende behandeling van refluxsymptomen (brandend maagzuur, zure oprispingen) bij volwassenen, 18 jaar en ouder. </w:t>
      </w:r>
    </w:p>
    <w:p w14:paraId="1F2706AF" w14:textId="77777777" w:rsidR="004B3551" w:rsidRPr="009659D1" w:rsidRDefault="004948AB">
      <w:pPr>
        <w:spacing w:after="0" w:line="259" w:lineRule="auto"/>
        <w:ind w:left="0" w:firstLine="0"/>
      </w:pPr>
      <w:r w:rsidRPr="009659D1">
        <w:t xml:space="preserve"> </w:t>
      </w:r>
    </w:p>
    <w:p w14:paraId="37381967" w14:textId="77777777" w:rsidR="004B3551" w:rsidRPr="009659D1" w:rsidRDefault="004948AB">
      <w:pPr>
        <w:ind w:left="-5" w:right="12"/>
      </w:pPr>
      <w:r w:rsidRPr="009659D1">
        <w:t xml:space="preserve">Niet gebruiken als u allergisch bent voor </w:t>
      </w:r>
      <w:proofErr w:type="spellStart"/>
      <w:r w:rsidRPr="009659D1">
        <w:t>esomeprazol</w:t>
      </w:r>
      <w:proofErr w:type="spellEnd"/>
      <w:r w:rsidRPr="009659D1">
        <w:t xml:space="preserve"> of voor één van de andere stoffen in dit geneesmiddel.  </w:t>
      </w:r>
    </w:p>
    <w:p w14:paraId="7E33563C" w14:textId="77777777" w:rsidR="004B3551" w:rsidRPr="009659D1" w:rsidRDefault="004948AB">
      <w:pPr>
        <w:spacing w:after="0" w:line="259" w:lineRule="auto"/>
        <w:ind w:left="0" w:firstLine="0"/>
      </w:pPr>
      <w:r w:rsidRPr="009659D1">
        <w:t xml:space="preserve"> </w:t>
      </w:r>
    </w:p>
    <w:p w14:paraId="1280497D" w14:textId="77777777" w:rsidR="004B3551" w:rsidRPr="009659D1" w:rsidRDefault="004948AB">
      <w:pPr>
        <w:spacing w:after="6"/>
        <w:ind w:left="-5"/>
      </w:pPr>
      <w:r w:rsidRPr="009659D1">
        <w:rPr>
          <w:b/>
        </w:rPr>
        <w:t xml:space="preserve">Neem contact op met uw apotheker of arts als: </w:t>
      </w:r>
    </w:p>
    <w:p w14:paraId="5E900677" w14:textId="77777777" w:rsidR="004B3551" w:rsidRPr="009659D1" w:rsidRDefault="004948AB">
      <w:pPr>
        <w:numPr>
          <w:ilvl w:val="0"/>
          <w:numId w:val="6"/>
        </w:numPr>
        <w:ind w:right="12" w:hanging="206"/>
      </w:pPr>
      <w:proofErr w:type="gramStart"/>
      <w:r w:rsidRPr="009659D1">
        <w:t>u</w:t>
      </w:r>
      <w:proofErr w:type="gramEnd"/>
      <w:r w:rsidRPr="009659D1">
        <w:t xml:space="preserve"> een geneesmiddel dat in de bijsluiter wordt genoemd gebruikt, </w:t>
      </w:r>
    </w:p>
    <w:p w14:paraId="5654FD10" w14:textId="77777777" w:rsidR="004B3551" w:rsidRPr="009659D1" w:rsidRDefault="004948AB">
      <w:pPr>
        <w:numPr>
          <w:ilvl w:val="0"/>
          <w:numId w:val="6"/>
        </w:numPr>
        <w:ind w:right="12" w:hanging="206"/>
      </w:pPr>
      <w:proofErr w:type="gramStart"/>
      <w:r w:rsidRPr="009659D1">
        <w:t>u</w:t>
      </w:r>
      <w:proofErr w:type="gramEnd"/>
      <w:r w:rsidRPr="009659D1">
        <w:t xml:space="preserve"> ouder bent dan 55 en nieuwe of recent veranderde refluxsymptomen hebt. </w:t>
      </w:r>
    </w:p>
    <w:p w14:paraId="157D35FE" w14:textId="77777777" w:rsidR="004B3551" w:rsidRPr="009659D1" w:rsidRDefault="004948AB">
      <w:pPr>
        <w:spacing w:after="0" w:line="259" w:lineRule="auto"/>
        <w:ind w:left="0" w:firstLine="0"/>
      </w:pPr>
      <w:r w:rsidRPr="009659D1">
        <w:t xml:space="preserve"> </w:t>
      </w:r>
    </w:p>
    <w:p w14:paraId="7F8D0951" w14:textId="77777777" w:rsidR="004B3551" w:rsidRPr="009659D1" w:rsidRDefault="004948AB">
      <w:pPr>
        <w:ind w:left="-5" w:right="12"/>
      </w:pPr>
      <w:r w:rsidRPr="009659D1">
        <w:t xml:space="preserve">Hoe te gebruiken: </w:t>
      </w:r>
    </w:p>
    <w:p w14:paraId="60AB6388" w14:textId="77777777" w:rsidR="004B3551" w:rsidRPr="009659D1" w:rsidRDefault="004948AB">
      <w:pPr>
        <w:ind w:left="-5" w:right="12"/>
      </w:pPr>
      <w:r w:rsidRPr="009659D1">
        <w:t xml:space="preserve">Neem 1 capsule per dag. Neem niet meer in dan deze dosis.  </w:t>
      </w:r>
    </w:p>
    <w:p w14:paraId="2A164308" w14:textId="77777777" w:rsidR="004B3551" w:rsidRPr="009659D1" w:rsidRDefault="004948AB">
      <w:pPr>
        <w:ind w:left="-5" w:right="12"/>
      </w:pPr>
      <w:r w:rsidRPr="009659D1">
        <w:t xml:space="preserve">De capsules in het geheel doorslikken. Capsules niet kauwen, fijnmaken of openen. </w:t>
      </w:r>
    </w:p>
    <w:p w14:paraId="33164F97" w14:textId="77777777" w:rsidR="004B3551" w:rsidRPr="009659D1" w:rsidRDefault="004948AB">
      <w:pPr>
        <w:ind w:left="-5" w:right="12"/>
      </w:pPr>
      <w:r w:rsidRPr="009659D1">
        <w:t xml:space="preserve">Het kan 2-3 dagen duren voordat volledige werkzaamheid en effect bereikt </w:t>
      </w:r>
      <w:proofErr w:type="gramStart"/>
      <w:r w:rsidRPr="009659D1">
        <w:t>wordt..</w:t>
      </w:r>
      <w:proofErr w:type="gramEnd"/>
      <w:r w:rsidRPr="009659D1">
        <w:t xml:space="preserve"> Als uw symptomen verergeren of als uw symptomen niet verbeteren na gebruik van dit geneesmiddel 14 dagen op rij, neem dan contact op met uw arts.  </w:t>
      </w:r>
    </w:p>
    <w:p w14:paraId="79F82AD8" w14:textId="77777777" w:rsidR="004B3551" w:rsidRPr="009659D1" w:rsidRDefault="004948AB">
      <w:pPr>
        <w:spacing w:after="0" w:line="259" w:lineRule="auto"/>
        <w:ind w:left="0" w:firstLine="0"/>
      </w:pPr>
      <w:r w:rsidRPr="009659D1">
        <w:t xml:space="preserve"> </w:t>
      </w:r>
    </w:p>
    <w:p w14:paraId="40909C40" w14:textId="77777777" w:rsidR="004B3551" w:rsidRPr="009659D1" w:rsidRDefault="004948AB">
      <w:pPr>
        <w:ind w:left="-5" w:right="12"/>
      </w:pPr>
      <w:r w:rsidRPr="009659D1">
        <w:t xml:space="preserve">Bij brandend maagzuur en zure oprispingen </w:t>
      </w:r>
    </w:p>
    <w:p w14:paraId="06C71FCA" w14:textId="77777777" w:rsidR="004B3551" w:rsidRPr="009659D1" w:rsidRDefault="004948AB">
      <w:pPr>
        <w:spacing w:after="0" w:line="259" w:lineRule="auto"/>
        <w:ind w:left="0" w:firstLine="0"/>
      </w:pPr>
      <w:r w:rsidRPr="009659D1">
        <w:t xml:space="preserve"> </w:t>
      </w:r>
    </w:p>
    <w:p w14:paraId="201B4860" w14:textId="77777777" w:rsidR="004B3551" w:rsidRPr="009659D1" w:rsidRDefault="004948AB">
      <w:pPr>
        <w:ind w:left="-5" w:right="12"/>
      </w:pPr>
      <w:r w:rsidRPr="009659D1">
        <w:t xml:space="preserve">Capsules </w:t>
      </w:r>
    </w:p>
    <w:p w14:paraId="51B442FF" w14:textId="77777777" w:rsidR="004B3551" w:rsidRPr="009659D1" w:rsidRDefault="004948AB">
      <w:pPr>
        <w:spacing w:after="0" w:line="259" w:lineRule="auto"/>
        <w:ind w:left="0" w:firstLine="0"/>
      </w:pPr>
      <w:r w:rsidRPr="009659D1">
        <w:t xml:space="preserve"> </w:t>
      </w:r>
    </w:p>
    <w:p w14:paraId="0B7B0C5A" w14:textId="77777777" w:rsidR="004B3551" w:rsidRPr="009659D1" w:rsidRDefault="004948AB">
      <w:pPr>
        <w:ind w:left="-5" w:right="12"/>
      </w:pPr>
      <w:r w:rsidRPr="009659D1">
        <w:t xml:space="preserve">Eén capsule per dag </w:t>
      </w:r>
    </w:p>
    <w:p w14:paraId="0A9598C3" w14:textId="77777777" w:rsidR="004B3551" w:rsidRPr="009659D1" w:rsidRDefault="004948AB">
      <w:pPr>
        <w:ind w:left="-5" w:right="12"/>
      </w:pPr>
      <w:r w:rsidRPr="009659D1">
        <w:t xml:space="preserve">Werkt 24 uur </w:t>
      </w:r>
    </w:p>
    <w:p w14:paraId="28122FEE" w14:textId="77777777" w:rsidR="004B3551" w:rsidRPr="009659D1" w:rsidRDefault="004948AB">
      <w:pPr>
        <w:spacing w:after="0" w:line="259" w:lineRule="auto"/>
        <w:ind w:left="0" w:firstLine="0"/>
      </w:pPr>
      <w:r w:rsidRPr="009659D1">
        <w:t xml:space="preserve"> </w:t>
      </w:r>
    </w:p>
    <w:p w14:paraId="5CC5950D"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4" w:type="dxa"/>
          <w:right w:w="115" w:type="dxa"/>
        </w:tblCellMar>
        <w:tblLook w:val="04A0" w:firstRow="1" w:lastRow="0" w:firstColumn="1" w:lastColumn="0" w:noHBand="0" w:noVBand="1"/>
      </w:tblPr>
      <w:tblGrid>
        <w:gridCol w:w="679"/>
        <w:gridCol w:w="8621"/>
      </w:tblGrid>
      <w:tr w:rsidR="004B3551" w:rsidRPr="009659D1" w14:paraId="71C2F205" w14:textId="77777777">
        <w:trPr>
          <w:trHeight w:val="281"/>
        </w:trPr>
        <w:tc>
          <w:tcPr>
            <w:tcW w:w="679" w:type="dxa"/>
            <w:tcBorders>
              <w:top w:val="single" w:sz="4" w:space="0" w:color="000000"/>
              <w:left w:val="single" w:sz="4" w:space="0" w:color="000000"/>
              <w:bottom w:val="single" w:sz="4" w:space="0" w:color="000000"/>
              <w:right w:val="nil"/>
            </w:tcBorders>
          </w:tcPr>
          <w:p w14:paraId="22F3FA87" w14:textId="77777777" w:rsidR="004B3551" w:rsidRPr="009659D1" w:rsidRDefault="004948AB">
            <w:pPr>
              <w:spacing w:after="0" w:line="259" w:lineRule="auto"/>
              <w:ind w:left="113" w:firstLine="0"/>
            </w:pPr>
            <w:r w:rsidRPr="009659D1">
              <w:rPr>
                <w:b/>
              </w:rPr>
              <w:t xml:space="preserve">16. </w:t>
            </w:r>
          </w:p>
        </w:tc>
        <w:tc>
          <w:tcPr>
            <w:tcW w:w="8620" w:type="dxa"/>
            <w:tcBorders>
              <w:top w:val="single" w:sz="4" w:space="0" w:color="000000"/>
              <w:left w:val="nil"/>
              <w:bottom w:val="single" w:sz="4" w:space="0" w:color="000000"/>
              <w:right w:val="single" w:sz="4" w:space="0" w:color="000000"/>
            </w:tcBorders>
          </w:tcPr>
          <w:p w14:paraId="04DEC89D" w14:textId="77777777" w:rsidR="004B3551" w:rsidRPr="009659D1" w:rsidRDefault="004948AB">
            <w:pPr>
              <w:spacing w:after="0" w:line="259" w:lineRule="auto"/>
              <w:ind w:left="0" w:firstLine="0"/>
            </w:pPr>
            <w:r w:rsidRPr="009659D1">
              <w:rPr>
                <w:b/>
              </w:rPr>
              <w:t>INFORMATIE IN BRAILLE</w:t>
            </w:r>
            <w:r w:rsidRPr="009659D1">
              <w:t xml:space="preserve"> </w:t>
            </w:r>
          </w:p>
        </w:tc>
      </w:tr>
    </w:tbl>
    <w:p w14:paraId="5ECB927D" w14:textId="77777777" w:rsidR="004B3551" w:rsidRPr="009659D1" w:rsidRDefault="004948AB">
      <w:pPr>
        <w:spacing w:after="0" w:line="259" w:lineRule="auto"/>
        <w:ind w:left="0" w:firstLine="0"/>
      </w:pPr>
      <w:r w:rsidRPr="009659D1">
        <w:t xml:space="preserve"> </w:t>
      </w:r>
    </w:p>
    <w:p w14:paraId="42BFBC2C" w14:textId="77777777" w:rsidR="004B3551" w:rsidRPr="009659D1" w:rsidRDefault="004948AB">
      <w:pPr>
        <w:ind w:left="-5" w:right="12"/>
      </w:pPr>
      <w:proofErr w:type="spellStart"/>
      <w:r w:rsidRPr="009659D1">
        <w:t>Nexium</w:t>
      </w:r>
      <w:proofErr w:type="spellEnd"/>
      <w:r w:rsidRPr="009659D1">
        <w:t xml:space="preserve"> Control</w:t>
      </w:r>
      <w:r w:rsidRPr="009659D1">
        <w:rPr>
          <w:i/>
        </w:rPr>
        <w:t xml:space="preserve"> </w:t>
      </w:r>
      <w:r w:rsidRPr="009659D1">
        <w:t xml:space="preserve">20 mg, capsules </w:t>
      </w:r>
    </w:p>
    <w:p w14:paraId="50A2BA00" w14:textId="77777777" w:rsidR="004B3551" w:rsidRPr="009659D1" w:rsidRDefault="004948AB">
      <w:pPr>
        <w:spacing w:after="0" w:line="259" w:lineRule="auto"/>
        <w:ind w:left="0" w:firstLine="0"/>
      </w:pPr>
      <w:r w:rsidRPr="009659D1">
        <w:rPr>
          <w:i/>
        </w:rPr>
        <w:t xml:space="preserve"> </w:t>
      </w:r>
    </w:p>
    <w:p w14:paraId="0DC67FEC" w14:textId="77777777" w:rsidR="004B3551" w:rsidRPr="009659D1" w:rsidRDefault="004948AB">
      <w:pPr>
        <w:spacing w:after="0" w:line="259" w:lineRule="auto"/>
        <w:ind w:left="0" w:firstLine="0"/>
      </w:pPr>
      <w:r w:rsidRPr="009659D1">
        <w:rPr>
          <w:i/>
        </w:rPr>
        <w:t xml:space="preserve"> </w:t>
      </w:r>
    </w:p>
    <w:tbl>
      <w:tblPr>
        <w:tblStyle w:val="TableGrid"/>
        <w:tblW w:w="9300" w:type="dxa"/>
        <w:tblInd w:w="-113" w:type="dxa"/>
        <w:tblCellMar>
          <w:top w:w="34" w:type="dxa"/>
          <w:right w:w="115" w:type="dxa"/>
        </w:tblCellMar>
        <w:tblLook w:val="04A0" w:firstRow="1" w:lastRow="0" w:firstColumn="1" w:lastColumn="0" w:noHBand="0" w:noVBand="1"/>
      </w:tblPr>
      <w:tblGrid>
        <w:gridCol w:w="833"/>
        <w:gridCol w:w="8467"/>
      </w:tblGrid>
      <w:tr w:rsidR="004B3551" w:rsidRPr="009659D1" w14:paraId="09664525" w14:textId="77777777">
        <w:trPr>
          <w:trHeight w:val="281"/>
        </w:trPr>
        <w:tc>
          <w:tcPr>
            <w:tcW w:w="833" w:type="dxa"/>
            <w:tcBorders>
              <w:top w:val="single" w:sz="4" w:space="0" w:color="000000"/>
              <w:left w:val="single" w:sz="4" w:space="0" w:color="000000"/>
              <w:bottom w:val="single" w:sz="4" w:space="0" w:color="000000"/>
              <w:right w:val="nil"/>
            </w:tcBorders>
          </w:tcPr>
          <w:p w14:paraId="1326461F" w14:textId="77777777" w:rsidR="004B3551" w:rsidRPr="009659D1" w:rsidRDefault="004948AB">
            <w:pPr>
              <w:spacing w:after="0" w:line="259" w:lineRule="auto"/>
              <w:ind w:left="113" w:firstLine="0"/>
            </w:pPr>
            <w:r w:rsidRPr="009659D1">
              <w:rPr>
                <w:b/>
              </w:rPr>
              <w:t xml:space="preserve">17. </w:t>
            </w:r>
          </w:p>
        </w:tc>
        <w:tc>
          <w:tcPr>
            <w:tcW w:w="8467" w:type="dxa"/>
            <w:tcBorders>
              <w:top w:val="single" w:sz="4" w:space="0" w:color="000000"/>
              <w:left w:val="nil"/>
              <w:bottom w:val="single" w:sz="4" w:space="0" w:color="000000"/>
              <w:right w:val="single" w:sz="4" w:space="0" w:color="000000"/>
            </w:tcBorders>
          </w:tcPr>
          <w:p w14:paraId="3E5CCE61" w14:textId="77777777" w:rsidR="004B3551" w:rsidRPr="009659D1" w:rsidRDefault="004948AB">
            <w:pPr>
              <w:spacing w:after="0" w:line="259" w:lineRule="auto"/>
              <w:ind w:left="0" w:firstLine="0"/>
            </w:pPr>
            <w:r w:rsidRPr="009659D1">
              <w:rPr>
                <w:b/>
              </w:rPr>
              <w:t>UNIEK IDENTIFICATIEKENMERK – 2D MATRIXCODE</w:t>
            </w:r>
            <w:r w:rsidRPr="009659D1">
              <w:rPr>
                <w:i/>
              </w:rPr>
              <w:t xml:space="preserve"> </w:t>
            </w:r>
          </w:p>
        </w:tc>
      </w:tr>
    </w:tbl>
    <w:p w14:paraId="3377511E" w14:textId="77777777" w:rsidR="004B3551" w:rsidRPr="009659D1" w:rsidRDefault="004948AB">
      <w:pPr>
        <w:spacing w:after="0" w:line="259" w:lineRule="auto"/>
        <w:ind w:left="0" w:firstLine="0"/>
      </w:pPr>
      <w:r w:rsidRPr="009659D1">
        <w:t xml:space="preserve"> </w:t>
      </w:r>
    </w:p>
    <w:p w14:paraId="036FB9FA" w14:textId="77777777" w:rsidR="004B3551" w:rsidRPr="009659D1" w:rsidRDefault="004948AB">
      <w:pPr>
        <w:spacing w:after="0" w:line="259" w:lineRule="auto"/>
        <w:ind w:left="0" w:firstLine="0"/>
      </w:pPr>
      <w:r w:rsidRPr="009659D1">
        <w:rPr>
          <w:shd w:val="clear" w:color="auto" w:fill="CCCCCC"/>
        </w:rPr>
        <w:lastRenderedPageBreak/>
        <w:t>Niet van toepassing.</w:t>
      </w:r>
      <w:r w:rsidRPr="009659D1">
        <w:t xml:space="preserve"> </w:t>
      </w:r>
    </w:p>
    <w:p w14:paraId="703E69A2"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4" w:type="dxa"/>
          <w:right w:w="115" w:type="dxa"/>
        </w:tblCellMar>
        <w:tblLook w:val="04A0" w:firstRow="1" w:lastRow="0" w:firstColumn="1" w:lastColumn="0" w:noHBand="0" w:noVBand="1"/>
      </w:tblPr>
      <w:tblGrid>
        <w:gridCol w:w="833"/>
        <w:gridCol w:w="8467"/>
      </w:tblGrid>
      <w:tr w:rsidR="004B3551" w:rsidRPr="009659D1" w14:paraId="249FB411" w14:textId="77777777">
        <w:trPr>
          <w:trHeight w:val="281"/>
        </w:trPr>
        <w:tc>
          <w:tcPr>
            <w:tcW w:w="833" w:type="dxa"/>
            <w:tcBorders>
              <w:top w:val="single" w:sz="4" w:space="0" w:color="000000"/>
              <w:left w:val="single" w:sz="4" w:space="0" w:color="000000"/>
              <w:bottom w:val="single" w:sz="4" w:space="0" w:color="000000"/>
              <w:right w:val="nil"/>
            </w:tcBorders>
          </w:tcPr>
          <w:p w14:paraId="25676670" w14:textId="77777777" w:rsidR="004B3551" w:rsidRPr="009659D1" w:rsidRDefault="004948AB">
            <w:pPr>
              <w:spacing w:after="0" w:line="259" w:lineRule="auto"/>
              <w:ind w:left="113" w:firstLine="0"/>
            </w:pPr>
            <w:r w:rsidRPr="009659D1">
              <w:rPr>
                <w:b/>
              </w:rPr>
              <w:t xml:space="preserve">18. </w:t>
            </w:r>
          </w:p>
        </w:tc>
        <w:tc>
          <w:tcPr>
            <w:tcW w:w="8467" w:type="dxa"/>
            <w:tcBorders>
              <w:top w:val="single" w:sz="4" w:space="0" w:color="000000"/>
              <w:left w:val="nil"/>
              <w:bottom w:val="single" w:sz="4" w:space="0" w:color="000000"/>
              <w:right w:val="single" w:sz="4" w:space="0" w:color="000000"/>
            </w:tcBorders>
          </w:tcPr>
          <w:p w14:paraId="0AD19076" w14:textId="77777777" w:rsidR="004B3551" w:rsidRPr="009659D1" w:rsidRDefault="004948AB">
            <w:pPr>
              <w:spacing w:after="0" w:line="259" w:lineRule="auto"/>
              <w:ind w:left="0" w:firstLine="0"/>
            </w:pPr>
            <w:r w:rsidRPr="009659D1">
              <w:rPr>
                <w:b/>
              </w:rPr>
              <w:t>UNIEK IDENTIFICATIEKENMERK – VOOR MENSEN LEESBARE GEGEVENS</w:t>
            </w:r>
            <w:r w:rsidRPr="009659D1">
              <w:rPr>
                <w:i/>
              </w:rPr>
              <w:t xml:space="preserve"> </w:t>
            </w:r>
          </w:p>
        </w:tc>
      </w:tr>
    </w:tbl>
    <w:p w14:paraId="1DCBC8AB" w14:textId="77777777" w:rsidR="004B3551" w:rsidRPr="009659D1" w:rsidRDefault="004948AB">
      <w:pPr>
        <w:spacing w:after="0" w:line="259" w:lineRule="auto"/>
        <w:ind w:left="0" w:firstLine="0"/>
      </w:pPr>
      <w:r w:rsidRPr="009659D1">
        <w:t xml:space="preserve"> </w:t>
      </w:r>
    </w:p>
    <w:p w14:paraId="2DDE0F74" w14:textId="77777777" w:rsidR="004B3551" w:rsidRPr="009659D1" w:rsidRDefault="004948AB">
      <w:pPr>
        <w:spacing w:after="0" w:line="259" w:lineRule="auto"/>
        <w:ind w:left="-5"/>
      </w:pPr>
      <w:r w:rsidRPr="009659D1">
        <w:rPr>
          <w:shd w:val="clear" w:color="auto" w:fill="D3D3D3"/>
        </w:rPr>
        <w:t>Niet van toepassing.</w:t>
      </w:r>
      <w:r w:rsidRPr="009659D1">
        <w:t xml:space="preserve"> </w:t>
      </w:r>
    </w:p>
    <w:p w14:paraId="3B03ABFC" w14:textId="77777777" w:rsidR="004B3551" w:rsidRPr="009659D1" w:rsidRDefault="004948AB">
      <w:pPr>
        <w:spacing w:after="0" w:line="259" w:lineRule="auto"/>
        <w:ind w:left="0" w:firstLine="0"/>
      </w:pPr>
      <w:r w:rsidRPr="009659D1">
        <w:t xml:space="preserve"> </w:t>
      </w:r>
    </w:p>
    <w:p w14:paraId="16E9AA08" w14:textId="77777777" w:rsidR="004B3551" w:rsidRPr="009659D1" w:rsidRDefault="004948AB">
      <w:pPr>
        <w:spacing w:after="0" w:line="259" w:lineRule="auto"/>
        <w:ind w:left="0" w:firstLine="0"/>
      </w:pPr>
      <w:r w:rsidRPr="009659D1">
        <w:t xml:space="preserve"> </w:t>
      </w:r>
    </w:p>
    <w:p w14:paraId="1D2CB353" w14:textId="77777777" w:rsidR="004B3551" w:rsidRPr="009659D1" w:rsidRDefault="004948AB">
      <w:pPr>
        <w:spacing w:after="0" w:line="259" w:lineRule="auto"/>
        <w:ind w:left="0" w:firstLine="0"/>
      </w:pPr>
      <w:r w:rsidRPr="009659D1">
        <w:rPr>
          <w:b/>
        </w:rPr>
        <w:t xml:space="preserve"> </w:t>
      </w:r>
      <w:r w:rsidRPr="009659D1">
        <w:rPr>
          <w:b/>
        </w:rPr>
        <w:tab/>
        <w:t xml:space="preserve"> </w:t>
      </w:r>
      <w:r w:rsidRPr="009659D1">
        <w:br w:type="page"/>
      </w:r>
    </w:p>
    <w:p w14:paraId="56E83664" w14:textId="77777777" w:rsidR="004B3551" w:rsidRPr="009659D1" w:rsidRDefault="004948AB">
      <w:pPr>
        <w:pBdr>
          <w:top w:val="single" w:sz="4" w:space="0" w:color="000000"/>
          <w:left w:val="single" w:sz="4" w:space="0" w:color="000000"/>
          <w:bottom w:val="single" w:sz="4" w:space="0" w:color="000000"/>
          <w:right w:val="single" w:sz="4" w:space="0" w:color="000000"/>
        </w:pBdr>
        <w:spacing w:after="5" w:line="259" w:lineRule="auto"/>
        <w:ind w:left="-5"/>
      </w:pPr>
      <w:r w:rsidRPr="009659D1">
        <w:rPr>
          <w:b/>
        </w:rPr>
        <w:lastRenderedPageBreak/>
        <w:t xml:space="preserve">GEGEVENS DIE OP DE PRIMAIRE VERPAKKING MOETEN WORDEN VERMELD </w:t>
      </w:r>
    </w:p>
    <w:p w14:paraId="257B7FDC" w14:textId="77777777" w:rsidR="004B3551" w:rsidRPr="009659D1" w:rsidRDefault="004948AB">
      <w:pPr>
        <w:pBdr>
          <w:top w:val="single" w:sz="4" w:space="0" w:color="000000"/>
          <w:left w:val="single" w:sz="4" w:space="0" w:color="000000"/>
          <w:bottom w:val="single" w:sz="4" w:space="0" w:color="000000"/>
          <w:right w:val="single" w:sz="4" w:space="0" w:color="000000"/>
        </w:pBdr>
        <w:spacing w:after="0" w:line="259" w:lineRule="auto"/>
        <w:ind w:left="-15" w:firstLine="0"/>
      </w:pPr>
      <w:r w:rsidRPr="009659D1">
        <w:rPr>
          <w:b/>
        </w:rPr>
        <w:t xml:space="preserve"> </w:t>
      </w:r>
    </w:p>
    <w:p w14:paraId="0DE4D31F" w14:textId="77777777" w:rsidR="004B3551" w:rsidRPr="009659D1" w:rsidRDefault="004948AB">
      <w:pPr>
        <w:pStyle w:val="Heading1"/>
        <w:pBdr>
          <w:top w:val="single" w:sz="4" w:space="0" w:color="000000"/>
          <w:left w:val="single" w:sz="4" w:space="0" w:color="000000"/>
          <w:bottom w:val="single" w:sz="4" w:space="0" w:color="000000"/>
          <w:right w:val="single" w:sz="4" w:space="0" w:color="000000"/>
        </w:pBdr>
        <w:spacing w:after="5" w:line="259" w:lineRule="auto"/>
        <w:ind w:left="-5" w:right="0"/>
        <w:rPr>
          <w:lang w:val="nl-NL"/>
        </w:rPr>
      </w:pPr>
      <w:r w:rsidRPr="009659D1">
        <w:rPr>
          <w:lang w:val="nl-NL"/>
        </w:rPr>
        <w:t xml:space="preserve">FLESETIKET </w:t>
      </w:r>
    </w:p>
    <w:p w14:paraId="1E840895" w14:textId="77777777" w:rsidR="004B3551" w:rsidRPr="009659D1" w:rsidRDefault="004948AB">
      <w:pPr>
        <w:spacing w:after="0" w:line="259" w:lineRule="auto"/>
        <w:ind w:left="0" w:firstLine="0"/>
      </w:pPr>
      <w:r w:rsidRPr="009659D1">
        <w:t xml:space="preserve"> </w:t>
      </w:r>
    </w:p>
    <w:p w14:paraId="4A49F812"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4" w:type="dxa"/>
          <w:right w:w="115" w:type="dxa"/>
        </w:tblCellMar>
        <w:tblLook w:val="04A0" w:firstRow="1" w:lastRow="0" w:firstColumn="1" w:lastColumn="0" w:noHBand="0" w:noVBand="1"/>
      </w:tblPr>
      <w:tblGrid>
        <w:gridCol w:w="679"/>
        <w:gridCol w:w="8621"/>
      </w:tblGrid>
      <w:tr w:rsidR="004B3551" w:rsidRPr="009659D1" w14:paraId="4240688A" w14:textId="77777777">
        <w:trPr>
          <w:trHeight w:val="302"/>
        </w:trPr>
        <w:tc>
          <w:tcPr>
            <w:tcW w:w="679" w:type="dxa"/>
            <w:tcBorders>
              <w:top w:val="single" w:sz="4" w:space="0" w:color="000000"/>
              <w:left w:val="single" w:sz="4" w:space="0" w:color="000000"/>
              <w:bottom w:val="single" w:sz="4" w:space="0" w:color="000000"/>
              <w:right w:val="nil"/>
            </w:tcBorders>
          </w:tcPr>
          <w:p w14:paraId="12BEB05F" w14:textId="77777777" w:rsidR="004B3551" w:rsidRPr="009659D1" w:rsidRDefault="004948AB">
            <w:pPr>
              <w:spacing w:after="0" w:line="259" w:lineRule="auto"/>
              <w:ind w:left="113" w:firstLine="0"/>
            </w:pPr>
            <w:r w:rsidRPr="009659D1">
              <w:rPr>
                <w:b/>
              </w:rPr>
              <w:t xml:space="preserve">1. </w:t>
            </w:r>
          </w:p>
        </w:tc>
        <w:tc>
          <w:tcPr>
            <w:tcW w:w="8620" w:type="dxa"/>
            <w:tcBorders>
              <w:top w:val="single" w:sz="4" w:space="0" w:color="000000"/>
              <w:left w:val="nil"/>
              <w:bottom w:val="single" w:sz="4" w:space="0" w:color="000000"/>
              <w:right w:val="single" w:sz="4" w:space="0" w:color="000000"/>
            </w:tcBorders>
          </w:tcPr>
          <w:p w14:paraId="3880DA38" w14:textId="77777777" w:rsidR="004B3551" w:rsidRPr="009659D1" w:rsidRDefault="004948AB">
            <w:pPr>
              <w:spacing w:after="0" w:line="259" w:lineRule="auto"/>
              <w:ind w:left="0" w:firstLine="0"/>
            </w:pPr>
            <w:r w:rsidRPr="009659D1">
              <w:rPr>
                <w:b/>
              </w:rPr>
              <w:t xml:space="preserve">NAAM VAN HET GENEESMIDDEL </w:t>
            </w:r>
          </w:p>
        </w:tc>
      </w:tr>
    </w:tbl>
    <w:p w14:paraId="3BF759F0" w14:textId="77777777" w:rsidR="004B3551" w:rsidRPr="009659D1" w:rsidRDefault="004948AB">
      <w:pPr>
        <w:spacing w:after="0" w:line="259" w:lineRule="auto"/>
        <w:ind w:left="0" w:firstLine="0"/>
      </w:pPr>
      <w:r w:rsidRPr="009659D1">
        <w:rPr>
          <w:i/>
        </w:rPr>
        <w:t xml:space="preserve"> </w:t>
      </w:r>
    </w:p>
    <w:p w14:paraId="1B4223EE" w14:textId="77777777" w:rsidR="004B3551" w:rsidRPr="009659D1" w:rsidRDefault="004948AB">
      <w:pPr>
        <w:ind w:left="-5" w:right="12"/>
      </w:pPr>
      <w:proofErr w:type="spellStart"/>
      <w:r w:rsidRPr="009659D1">
        <w:t>Nexium</w:t>
      </w:r>
      <w:proofErr w:type="spellEnd"/>
      <w:r w:rsidRPr="009659D1">
        <w:t xml:space="preserve"> Control</w:t>
      </w:r>
      <w:r w:rsidRPr="009659D1">
        <w:rPr>
          <w:i/>
        </w:rPr>
        <w:t xml:space="preserve"> </w:t>
      </w:r>
      <w:r w:rsidRPr="009659D1">
        <w:t xml:space="preserve">20 mg maagsapresistente capsules </w:t>
      </w:r>
    </w:p>
    <w:p w14:paraId="53692FD6" w14:textId="77777777" w:rsidR="004B3551" w:rsidRPr="009659D1" w:rsidRDefault="004948AB">
      <w:pPr>
        <w:spacing w:after="0" w:line="259" w:lineRule="auto"/>
        <w:ind w:left="0" w:firstLine="0"/>
      </w:pPr>
      <w:r w:rsidRPr="009659D1">
        <w:t xml:space="preserve"> </w:t>
      </w:r>
    </w:p>
    <w:p w14:paraId="055CFE6F" w14:textId="77777777" w:rsidR="004B3551" w:rsidRPr="009659D1" w:rsidRDefault="004948AB">
      <w:pPr>
        <w:ind w:left="-5" w:right="12"/>
      </w:pPr>
      <w:proofErr w:type="spellStart"/>
      <w:proofErr w:type="gramStart"/>
      <w:r w:rsidRPr="009659D1">
        <w:t>esomeprazol</w:t>
      </w:r>
      <w:proofErr w:type="spellEnd"/>
      <w:proofErr w:type="gramEnd"/>
      <w:r w:rsidRPr="009659D1">
        <w:t xml:space="preserve"> </w:t>
      </w:r>
    </w:p>
    <w:p w14:paraId="5B99AC0F" w14:textId="77777777" w:rsidR="004B3551" w:rsidRPr="009659D1" w:rsidRDefault="004948AB">
      <w:pPr>
        <w:spacing w:after="0" w:line="259" w:lineRule="auto"/>
        <w:ind w:left="0" w:firstLine="0"/>
      </w:pPr>
      <w:r w:rsidRPr="009659D1">
        <w:t xml:space="preserve"> </w:t>
      </w:r>
    </w:p>
    <w:p w14:paraId="316A9D15"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4" w:type="dxa"/>
          <w:right w:w="115" w:type="dxa"/>
        </w:tblCellMar>
        <w:tblLook w:val="04A0" w:firstRow="1" w:lastRow="0" w:firstColumn="1" w:lastColumn="0" w:noHBand="0" w:noVBand="1"/>
      </w:tblPr>
      <w:tblGrid>
        <w:gridCol w:w="679"/>
        <w:gridCol w:w="8621"/>
      </w:tblGrid>
      <w:tr w:rsidR="004B3551" w:rsidRPr="009659D1" w14:paraId="6CE28B21" w14:textId="77777777">
        <w:trPr>
          <w:trHeight w:val="305"/>
        </w:trPr>
        <w:tc>
          <w:tcPr>
            <w:tcW w:w="679" w:type="dxa"/>
            <w:tcBorders>
              <w:top w:val="single" w:sz="4" w:space="0" w:color="000000"/>
              <w:left w:val="single" w:sz="4" w:space="0" w:color="000000"/>
              <w:bottom w:val="single" w:sz="4" w:space="0" w:color="000000"/>
              <w:right w:val="nil"/>
            </w:tcBorders>
          </w:tcPr>
          <w:p w14:paraId="6218FC1A" w14:textId="77777777" w:rsidR="004B3551" w:rsidRPr="009659D1" w:rsidRDefault="004948AB">
            <w:pPr>
              <w:spacing w:after="0" w:line="259" w:lineRule="auto"/>
              <w:ind w:left="113" w:firstLine="0"/>
            </w:pPr>
            <w:r w:rsidRPr="009659D1">
              <w:rPr>
                <w:b/>
              </w:rPr>
              <w:t xml:space="preserve">2. </w:t>
            </w:r>
          </w:p>
        </w:tc>
        <w:tc>
          <w:tcPr>
            <w:tcW w:w="8620" w:type="dxa"/>
            <w:tcBorders>
              <w:top w:val="single" w:sz="4" w:space="0" w:color="000000"/>
              <w:left w:val="nil"/>
              <w:bottom w:val="single" w:sz="4" w:space="0" w:color="000000"/>
              <w:right w:val="single" w:sz="4" w:space="0" w:color="000000"/>
            </w:tcBorders>
          </w:tcPr>
          <w:p w14:paraId="738C6A9A" w14:textId="77777777" w:rsidR="004B3551" w:rsidRPr="009659D1" w:rsidRDefault="004948AB">
            <w:pPr>
              <w:spacing w:after="0" w:line="259" w:lineRule="auto"/>
              <w:ind w:left="0" w:firstLine="0"/>
            </w:pPr>
            <w:r w:rsidRPr="009659D1">
              <w:rPr>
                <w:b/>
              </w:rPr>
              <w:t xml:space="preserve">GEHALTE AAN WERKZAME STOF(FEN) </w:t>
            </w:r>
          </w:p>
        </w:tc>
      </w:tr>
    </w:tbl>
    <w:p w14:paraId="4A00747D" w14:textId="77777777" w:rsidR="004B3551" w:rsidRPr="009659D1" w:rsidRDefault="004948AB">
      <w:pPr>
        <w:spacing w:after="0" w:line="259" w:lineRule="auto"/>
        <w:ind w:left="0" w:firstLine="0"/>
      </w:pPr>
      <w:r w:rsidRPr="009659D1">
        <w:rPr>
          <w:i/>
        </w:rPr>
        <w:t xml:space="preserve"> </w:t>
      </w:r>
    </w:p>
    <w:p w14:paraId="0E81B0DC" w14:textId="77777777" w:rsidR="004B3551" w:rsidRPr="009659D1" w:rsidRDefault="004948AB">
      <w:pPr>
        <w:ind w:left="-5" w:right="12"/>
      </w:pPr>
      <w:r w:rsidRPr="009659D1">
        <w:t xml:space="preserve">Elke maagsapresistente capsule bevat 20 mg </w:t>
      </w:r>
      <w:proofErr w:type="spellStart"/>
      <w:r w:rsidRPr="009659D1">
        <w:t>esomeprazol</w:t>
      </w:r>
      <w:proofErr w:type="spellEnd"/>
      <w:r w:rsidRPr="009659D1">
        <w:t xml:space="preserve"> (als </w:t>
      </w:r>
      <w:proofErr w:type="spellStart"/>
      <w:r w:rsidRPr="009659D1">
        <w:t>magnesiumtrihydraat</w:t>
      </w:r>
      <w:proofErr w:type="spellEnd"/>
      <w:r w:rsidRPr="009659D1">
        <w:t xml:space="preserve">). </w:t>
      </w:r>
    </w:p>
    <w:p w14:paraId="206AAC69" w14:textId="77777777" w:rsidR="004B3551" w:rsidRPr="009659D1" w:rsidRDefault="004948AB">
      <w:pPr>
        <w:spacing w:after="0" w:line="259" w:lineRule="auto"/>
        <w:ind w:left="0" w:firstLine="0"/>
      </w:pPr>
      <w:r w:rsidRPr="009659D1">
        <w:t xml:space="preserve"> </w:t>
      </w:r>
    </w:p>
    <w:p w14:paraId="3764EC5F"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4" w:type="dxa"/>
          <w:right w:w="115" w:type="dxa"/>
        </w:tblCellMar>
        <w:tblLook w:val="04A0" w:firstRow="1" w:lastRow="0" w:firstColumn="1" w:lastColumn="0" w:noHBand="0" w:noVBand="1"/>
      </w:tblPr>
      <w:tblGrid>
        <w:gridCol w:w="679"/>
        <w:gridCol w:w="8621"/>
      </w:tblGrid>
      <w:tr w:rsidR="004B3551" w:rsidRPr="009659D1" w14:paraId="0C422FBD" w14:textId="77777777">
        <w:trPr>
          <w:trHeight w:val="305"/>
        </w:trPr>
        <w:tc>
          <w:tcPr>
            <w:tcW w:w="679" w:type="dxa"/>
            <w:tcBorders>
              <w:top w:val="single" w:sz="4" w:space="0" w:color="000000"/>
              <w:left w:val="single" w:sz="4" w:space="0" w:color="000000"/>
              <w:bottom w:val="single" w:sz="4" w:space="0" w:color="000000"/>
              <w:right w:val="nil"/>
            </w:tcBorders>
          </w:tcPr>
          <w:p w14:paraId="35CCC324" w14:textId="77777777" w:rsidR="004B3551" w:rsidRPr="009659D1" w:rsidRDefault="004948AB">
            <w:pPr>
              <w:spacing w:after="0" w:line="259" w:lineRule="auto"/>
              <w:ind w:left="113" w:firstLine="0"/>
            </w:pPr>
            <w:r w:rsidRPr="009659D1">
              <w:rPr>
                <w:b/>
              </w:rPr>
              <w:t xml:space="preserve">3. </w:t>
            </w:r>
          </w:p>
        </w:tc>
        <w:tc>
          <w:tcPr>
            <w:tcW w:w="8620" w:type="dxa"/>
            <w:tcBorders>
              <w:top w:val="single" w:sz="4" w:space="0" w:color="000000"/>
              <w:left w:val="nil"/>
              <w:bottom w:val="single" w:sz="4" w:space="0" w:color="000000"/>
              <w:right w:val="single" w:sz="4" w:space="0" w:color="000000"/>
            </w:tcBorders>
          </w:tcPr>
          <w:p w14:paraId="0B6712A0" w14:textId="77777777" w:rsidR="004B3551" w:rsidRPr="009659D1" w:rsidRDefault="004948AB">
            <w:pPr>
              <w:spacing w:after="0" w:line="259" w:lineRule="auto"/>
              <w:ind w:left="0" w:firstLine="0"/>
            </w:pPr>
            <w:r w:rsidRPr="009659D1">
              <w:rPr>
                <w:b/>
              </w:rPr>
              <w:t>LIJST VAN HULPSTOFFEN</w:t>
            </w:r>
            <w:r w:rsidRPr="009659D1">
              <w:t xml:space="preserve"> </w:t>
            </w:r>
          </w:p>
        </w:tc>
      </w:tr>
    </w:tbl>
    <w:p w14:paraId="622E0E32" w14:textId="77777777" w:rsidR="004B3551" w:rsidRPr="009659D1" w:rsidRDefault="004948AB">
      <w:pPr>
        <w:spacing w:after="0" w:line="259" w:lineRule="auto"/>
        <w:ind w:left="0" w:firstLine="0"/>
      </w:pPr>
      <w:r w:rsidRPr="009659D1">
        <w:t xml:space="preserve"> </w:t>
      </w:r>
    </w:p>
    <w:p w14:paraId="1BE37845" w14:textId="77777777" w:rsidR="004B3551" w:rsidRPr="009659D1" w:rsidRDefault="004948AB">
      <w:pPr>
        <w:ind w:left="-5" w:right="12"/>
      </w:pPr>
      <w:r w:rsidRPr="009659D1">
        <w:t xml:space="preserve">Bevat sucrose en </w:t>
      </w:r>
      <w:proofErr w:type="spellStart"/>
      <w:r w:rsidRPr="009659D1">
        <w:t>Allura</w:t>
      </w:r>
      <w:proofErr w:type="spellEnd"/>
      <w:r w:rsidRPr="009659D1">
        <w:t xml:space="preserve"> </w:t>
      </w:r>
      <w:proofErr w:type="gramStart"/>
      <w:r w:rsidRPr="009659D1">
        <w:t>red</w:t>
      </w:r>
      <w:proofErr w:type="gramEnd"/>
      <w:r w:rsidRPr="009659D1">
        <w:t xml:space="preserve"> AC (E129). </w:t>
      </w:r>
    </w:p>
    <w:p w14:paraId="0089BC52" w14:textId="77777777" w:rsidR="004B3551" w:rsidRPr="009659D1" w:rsidRDefault="004948AB">
      <w:pPr>
        <w:spacing w:after="0" w:line="259" w:lineRule="auto"/>
        <w:ind w:left="0" w:firstLine="0"/>
      </w:pPr>
      <w:r w:rsidRPr="009659D1">
        <w:t xml:space="preserve"> </w:t>
      </w:r>
    </w:p>
    <w:p w14:paraId="3F0A53AE"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4" w:type="dxa"/>
          <w:right w:w="115" w:type="dxa"/>
        </w:tblCellMar>
        <w:tblLook w:val="04A0" w:firstRow="1" w:lastRow="0" w:firstColumn="1" w:lastColumn="0" w:noHBand="0" w:noVBand="1"/>
      </w:tblPr>
      <w:tblGrid>
        <w:gridCol w:w="679"/>
        <w:gridCol w:w="8621"/>
      </w:tblGrid>
      <w:tr w:rsidR="004B3551" w:rsidRPr="009659D1" w14:paraId="79D12253" w14:textId="77777777">
        <w:trPr>
          <w:trHeight w:val="305"/>
        </w:trPr>
        <w:tc>
          <w:tcPr>
            <w:tcW w:w="679" w:type="dxa"/>
            <w:tcBorders>
              <w:top w:val="single" w:sz="4" w:space="0" w:color="000000"/>
              <w:left w:val="single" w:sz="4" w:space="0" w:color="000000"/>
              <w:bottom w:val="single" w:sz="4" w:space="0" w:color="000000"/>
              <w:right w:val="nil"/>
            </w:tcBorders>
          </w:tcPr>
          <w:p w14:paraId="0A391567" w14:textId="77777777" w:rsidR="004B3551" w:rsidRPr="009659D1" w:rsidRDefault="004948AB">
            <w:pPr>
              <w:spacing w:after="0" w:line="259" w:lineRule="auto"/>
              <w:ind w:left="113" w:firstLine="0"/>
            </w:pPr>
            <w:r w:rsidRPr="009659D1">
              <w:rPr>
                <w:b/>
              </w:rPr>
              <w:t xml:space="preserve">4. </w:t>
            </w:r>
          </w:p>
        </w:tc>
        <w:tc>
          <w:tcPr>
            <w:tcW w:w="8620" w:type="dxa"/>
            <w:tcBorders>
              <w:top w:val="single" w:sz="4" w:space="0" w:color="000000"/>
              <w:left w:val="nil"/>
              <w:bottom w:val="single" w:sz="4" w:space="0" w:color="000000"/>
              <w:right w:val="single" w:sz="4" w:space="0" w:color="000000"/>
            </w:tcBorders>
          </w:tcPr>
          <w:p w14:paraId="4AF6D188" w14:textId="77777777" w:rsidR="004B3551" w:rsidRPr="009659D1" w:rsidRDefault="004948AB">
            <w:pPr>
              <w:spacing w:after="0" w:line="259" w:lineRule="auto"/>
              <w:ind w:left="0" w:firstLine="0"/>
            </w:pPr>
            <w:r w:rsidRPr="009659D1">
              <w:rPr>
                <w:b/>
              </w:rPr>
              <w:t>FARMACEUTISCHE VORM EN INHOUD</w:t>
            </w:r>
            <w:r w:rsidRPr="009659D1">
              <w:t xml:space="preserve"> </w:t>
            </w:r>
          </w:p>
        </w:tc>
      </w:tr>
    </w:tbl>
    <w:p w14:paraId="671EB4C6" w14:textId="77777777" w:rsidR="004B3551" w:rsidRPr="009659D1" w:rsidRDefault="004948AB">
      <w:pPr>
        <w:spacing w:after="0" w:line="259" w:lineRule="auto"/>
        <w:ind w:left="0" w:firstLine="0"/>
      </w:pPr>
      <w:r w:rsidRPr="009659D1">
        <w:t xml:space="preserve"> </w:t>
      </w:r>
    </w:p>
    <w:p w14:paraId="2009FC0E" w14:textId="77777777" w:rsidR="004B3551" w:rsidRPr="009659D1" w:rsidRDefault="004948AB">
      <w:pPr>
        <w:ind w:left="-5" w:right="12"/>
      </w:pPr>
      <w:r w:rsidRPr="009659D1">
        <w:t xml:space="preserve">14 maagsapresistente capsules. </w:t>
      </w:r>
    </w:p>
    <w:p w14:paraId="3A175CAF" w14:textId="77777777" w:rsidR="004B3551" w:rsidRPr="009659D1" w:rsidRDefault="004948AB">
      <w:pPr>
        <w:spacing w:after="0" w:line="259" w:lineRule="auto"/>
        <w:ind w:left="0" w:firstLine="0"/>
      </w:pPr>
      <w:r w:rsidRPr="009659D1">
        <w:t xml:space="preserve"> </w:t>
      </w:r>
    </w:p>
    <w:p w14:paraId="2D4B76DF"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4" w:type="dxa"/>
          <w:right w:w="115" w:type="dxa"/>
        </w:tblCellMar>
        <w:tblLook w:val="04A0" w:firstRow="1" w:lastRow="0" w:firstColumn="1" w:lastColumn="0" w:noHBand="0" w:noVBand="1"/>
      </w:tblPr>
      <w:tblGrid>
        <w:gridCol w:w="679"/>
        <w:gridCol w:w="8621"/>
      </w:tblGrid>
      <w:tr w:rsidR="004B3551" w:rsidRPr="009659D1" w14:paraId="3893D18E" w14:textId="77777777">
        <w:trPr>
          <w:trHeight w:val="303"/>
        </w:trPr>
        <w:tc>
          <w:tcPr>
            <w:tcW w:w="679" w:type="dxa"/>
            <w:tcBorders>
              <w:top w:val="single" w:sz="4" w:space="0" w:color="000000"/>
              <w:left w:val="single" w:sz="4" w:space="0" w:color="000000"/>
              <w:bottom w:val="single" w:sz="4" w:space="0" w:color="000000"/>
              <w:right w:val="nil"/>
            </w:tcBorders>
          </w:tcPr>
          <w:p w14:paraId="431C25EC" w14:textId="77777777" w:rsidR="004B3551" w:rsidRPr="009659D1" w:rsidRDefault="004948AB">
            <w:pPr>
              <w:spacing w:after="0" w:line="259" w:lineRule="auto"/>
              <w:ind w:left="113" w:firstLine="0"/>
            </w:pPr>
            <w:r w:rsidRPr="009659D1">
              <w:rPr>
                <w:b/>
              </w:rPr>
              <w:t xml:space="preserve">5. </w:t>
            </w:r>
          </w:p>
        </w:tc>
        <w:tc>
          <w:tcPr>
            <w:tcW w:w="8620" w:type="dxa"/>
            <w:tcBorders>
              <w:top w:val="single" w:sz="4" w:space="0" w:color="000000"/>
              <w:left w:val="nil"/>
              <w:bottom w:val="single" w:sz="4" w:space="0" w:color="000000"/>
              <w:right w:val="single" w:sz="4" w:space="0" w:color="000000"/>
            </w:tcBorders>
          </w:tcPr>
          <w:p w14:paraId="29E7B191" w14:textId="77777777" w:rsidR="004B3551" w:rsidRPr="009659D1" w:rsidRDefault="004948AB">
            <w:pPr>
              <w:spacing w:after="0" w:line="259" w:lineRule="auto"/>
              <w:ind w:left="0" w:firstLine="0"/>
            </w:pPr>
            <w:r w:rsidRPr="009659D1">
              <w:rPr>
                <w:b/>
              </w:rPr>
              <w:t>WIJZE VAN GEBRUIK EN TOEDIENINGSWEG(EN)</w:t>
            </w:r>
            <w:r w:rsidRPr="009659D1">
              <w:t xml:space="preserve"> </w:t>
            </w:r>
          </w:p>
        </w:tc>
      </w:tr>
    </w:tbl>
    <w:p w14:paraId="19DB122D" w14:textId="77777777" w:rsidR="004B3551" w:rsidRPr="009659D1" w:rsidRDefault="004948AB">
      <w:pPr>
        <w:spacing w:after="0" w:line="259" w:lineRule="auto"/>
        <w:ind w:left="0" w:firstLine="0"/>
      </w:pPr>
      <w:r w:rsidRPr="009659D1">
        <w:t xml:space="preserve"> </w:t>
      </w:r>
    </w:p>
    <w:p w14:paraId="0454F6CF" w14:textId="77777777" w:rsidR="004B3551" w:rsidRPr="009659D1" w:rsidRDefault="004948AB">
      <w:pPr>
        <w:ind w:left="-5" w:right="12"/>
      </w:pPr>
      <w:r w:rsidRPr="009659D1">
        <w:t xml:space="preserve">Lees voor het gebruik de bijsluiter. </w:t>
      </w:r>
    </w:p>
    <w:p w14:paraId="4A8D07FD" w14:textId="77777777" w:rsidR="004B3551" w:rsidRPr="009659D1" w:rsidRDefault="004948AB">
      <w:pPr>
        <w:ind w:left="-5" w:right="12"/>
      </w:pPr>
      <w:r w:rsidRPr="009659D1">
        <w:t xml:space="preserve">Voor oraal gebruik. </w:t>
      </w:r>
    </w:p>
    <w:p w14:paraId="1F7855DF" w14:textId="77777777" w:rsidR="004B3551" w:rsidRPr="009659D1" w:rsidRDefault="004948AB">
      <w:pPr>
        <w:spacing w:after="0" w:line="259" w:lineRule="auto"/>
        <w:ind w:left="0" w:firstLine="0"/>
      </w:pPr>
      <w:r w:rsidRPr="009659D1">
        <w:t xml:space="preserve"> </w:t>
      </w:r>
    </w:p>
    <w:p w14:paraId="66830122"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4" w:type="dxa"/>
          <w:right w:w="115" w:type="dxa"/>
        </w:tblCellMar>
        <w:tblLook w:val="04A0" w:firstRow="1" w:lastRow="0" w:firstColumn="1" w:lastColumn="0" w:noHBand="0" w:noVBand="1"/>
      </w:tblPr>
      <w:tblGrid>
        <w:gridCol w:w="679"/>
        <w:gridCol w:w="8621"/>
      </w:tblGrid>
      <w:tr w:rsidR="004B3551" w:rsidRPr="009659D1" w14:paraId="66EBC580" w14:textId="77777777">
        <w:trPr>
          <w:trHeight w:val="557"/>
        </w:trPr>
        <w:tc>
          <w:tcPr>
            <w:tcW w:w="679" w:type="dxa"/>
            <w:tcBorders>
              <w:top w:val="single" w:sz="4" w:space="0" w:color="000000"/>
              <w:left w:val="single" w:sz="4" w:space="0" w:color="000000"/>
              <w:bottom w:val="single" w:sz="4" w:space="0" w:color="000000"/>
              <w:right w:val="nil"/>
            </w:tcBorders>
          </w:tcPr>
          <w:p w14:paraId="4ACF6D3D" w14:textId="77777777" w:rsidR="004B3551" w:rsidRPr="009659D1" w:rsidRDefault="004948AB">
            <w:pPr>
              <w:spacing w:after="0" w:line="259" w:lineRule="auto"/>
              <w:ind w:left="113" w:firstLine="0"/>
            </w:pPr>
            <w:r w:rsidRPr="009659D1">
              <w:rPr>
                <w:b/>
              </w:rPr>
              <w:t xml:space="preserve">6. </w:t>
            </w:r>
          </w:p>
        </w:tc>
        <w:tc>
          <w:tcPr>
            <w:tcW w:w="8620" w:type="dxa"/>
            <w:tcBorders>
              <w:top w:val="single" w:sz="4" w:space="0" w:color="000000"/>
              <w:left w:val="nil"/>
              <w:bottom w:val="single" w:sz="4" w:space="0" w:color="000000"/>
              <w:right w:val="single" w:sz="4" w:space="0" w:color="000000"/>
            </w:tcBorders>
          </w:tcPr>
          <w:p w14:paraId="129E889E" w14:textId="77777777" w:rsidR="004B3551" w:rsidRPr="009659D1" w:rsidRDefault="004948AB">
            <w:pPr>
              <w:spacing w:after="0" w:line="259" w:lineRule="auto"/>
              <w:ind w:left="0" w:firstLine="0"/>
            </w:pPr>
            <w:r w:rsidRPr="009659D1">
              <w:rPr>
                <w:b/>
              </w:rPr>
              <w:t>EEN SPECIALE WAARSCHUWING DAT HET GENEESMIDDEL BUITEN HET ZICHT EN BEREIK VAN KINDEREN DIENT TE WORDEN GEHOUDEN</w:t>
            </w:r>
            <w:r w:rsidRPr="009659D1">
              <w:t xml:space="preserve"> </w:t>
            </w:r>
          </w:p>
        </w:tc>
      </w:tr>
    </w:tbl>
    <w:p w14:paraId="7E04B0DD" w14:textId="77777777" w:rsidR="004B3551" w:rsidRPr="009659D1" w:rsidRDefault="004948AB">
      <w:pPr>
        <w:spacing w:after="0" w:line="259" w:lineRule="auto"/>
        <w:ind w:left="0" w:firstLine="0"/>
      </w:pPr>
      <w:r w:rsidRPr="009659D1">
        <w:t xml:space="preserve"> </w:t>
      </w:r>
    </w:p>
    <w:p w14:paraId="150207AC"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4" w:type="dxa"/>
          <w:right w:w="115" w:type="dxa"/>
        </w:tblCellMar>
        <w:tblLook w:val="04A0" w:firstRow="1" w:lastRow="0" w:firstColumn="1" w:lastColumn="0" w:noHBand="0" w:noVBand="1"/>
      </w:tblPr>
      <w:tblGrid>
        <w:gridCol w:w="679"/>
        <w:gridCol w:w="8621"/>
      </w:tblGrid>
      <w:tr w:rsidR="004B3551" w:rsidRPr="009659D1" w14:paraId="7B6FA996" w14:textId="77777777">
        <w:trPr>
          <w:trHeight w:val="302"/>
        </w:trPr>
        <w:tc>
          <w:tcPr>
            <w:tcW w:w="679" w:type="dxa"/>
            <w:tcBorders>
              <w:top w:val="single" w:sz="4" w:space="0" w:color="000000"/>
              <w:left w:val="single" w:sz="4" w:space="0" w:color="000000"/>
              <w:bottom w:val="single" w:sz="4" w:space="0" w:color="000000"/>
              <w:right w:val="nil"/>
            </w:tcBorders>
          </w:tcPr>
          <w:p w14:paraId="09ED0EDB" w14:textId="77777777" w:rsidR="004B3551" w:rsidRPr="009659D1" w:rsidRDefault="004948AB">
            <w:pPr>
              <w:spacing w:after="0" w:line="259" w:lineRule="auto"/>
              <w:ind w:left="113" w:firstLine="0"/>
            </w:pPr>
            <w:r w:rsidRPr="009659D1">
              <w:rPr>
                <w:b/>
              </w:rPr>
              <w:t xml:space="preserve">7. </w:t>
            </w:r>
          </w:p>
        </w:tc>
        <w:tc>
          <w:tcPr>
            <w:tcW w:w="8620" w:type="dxa"/>
            <w:tcBorders>
              <w:top w:val="single" w:sz="4" w:space="0" w:color="000000"/>
              <w:left w:val="nil"/>
              <w:bottom w:val="single" w:sz="4" w:space="0" w:color="000000"/>
              <w:right w:val="single" w:sz="4" w:space="0" w:color="000000"/>
            </w:tcBorders>
          </w:tcPr>
          <w:p w14:paraId="665F91F7" w14:textId="77777777" w:rsidR="004B3551" w:rsidRPr="009659D1" w:rsidRDefault="004948AB">
            <w:pPr>
              <w:spacing w:after="0" w:line="259" w:lineRule="auto"/>
              <w:ind w:left="0" w:firstLine="0"/>
            </w:pPr>
            <w:r w:rsidRPr="009659D1">
              <w:rPr>
                <w:b/>
              </w:rPr>
              <w:t>ANDERE SPECIALE WAARSCHUWING(EN), INDIEN NODIG</w:t>
            </w:r>
            <w:r w:rsidRPr="009659D1">
              <w:t xml:space="preserve"> </w:t>
            </w:r>
          </w:p>
        </w:tc>
      </w:tr>
    </w:tbl>
    <w:p w14:paraId="05C9DF2D" w14:textId="77777777" w:rsidR="004B3551" w:rsidRPr="009659D1" w:rsidRDefault="004948AB">
      <w:pPr>
        <w:spacing w:after="0" w:line="259" w:lineRule="auto"/>
        <w:ind w:left="0" w:firstLine="0"/>
      </w:pPr>
      <w:r w:rsidRPr="009659D1">
        <w:t xml:space="preserve"> </w:t>
      </w:r>
    </w:p>
    <w:p w14:paraId="2C83623E"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4" w:type="dxa"/>
          <w:right w:w="115" w:type="dxa"/>
        </w:tblCellMar>
        <w:tblLook w:val="04A0" w:firstRow="1" w:lastRow="0" w:firstColumn="1" w:lastColumn="0" w:noHBand="0" w:noVBand="1"/>
      </w:tblPr>
      <w:tblGrid>
        <w:gridCol w:w="679"/>
        <w:gridCol w:w="8621"/>
      </w:tblGrid>
      <w:tr w:rsidR="004B3551" w:rsidRPr="009659D1" w14:paraId="63FEA96F" w14:textId="77777777">
        <w:trPr>
          <w:trHeight w:val="302"/>
        </w:trPr>
        <w:tc>
          <w:tcPr>
            <w:tcW w:w="679" w:type="dxa"/>
            <w:tcBorders>
              <w:top w:val="single" w:sz="4" w:space="0" w:color="000000"/>
              <w:left w:val="single" w:sz="4" w:space="0" w:color="000000"/>
              <w:bottom w:val="single" w:sz="4" w:space="0" w:color="000000"/>
              <w:right w:val="nil"/>
            </w:tcBorders>
          </w:tcPr>
          <w:p w14:paraId="475CB466" w14:textId="77777777" w:rsidR="004B3551" w:rsidRPr="009659D1" w:rsidRDefault="004948AB">
            <w:pPr>
              <w:spacing w:after="0" w:line="259" w:lineRule="auto"/>
              <w:ind w:left="113" w:firstLine="0"/>
            </w:pPr>
            <w:r w:rsidRPr="009659D1">
              <w:rPr>
                <w:b/>
              </w:rPr>
              <w:t xml:space="preserve">8. </w:t>
            </w:r>
          </w:p>
        </w:tc>
        <w:tc>
          <w:tcPr>
            <w:tcW w:w="8620" w:type="dxa"/>
            <w:tcBorders>
              <w:top w:val="single" w:sz="4" w:space="0" w:color="000000"/>
              <w:left w:val="nil"/>
              <w:bottom w:val="single" w:sz="4" w:space="0" w:color="000000"/>
              <w:right w:val="single" w:sz="4" w:space="0" w:color="000000"/>
            </w:tcBorders>
          </w:tcPr>
          <w:p w14:paraId="4A8178A8" w14:textId="77777777" w:rsidR="004B3551" w:rsidRPr="009659D1" w:rsidRDefault="004948AB">
            <w:pPr>
              <w:spacing w:after="0" w:line="259" w:lineRule="auto"/>
              <w:ind w:left="0" w:firstLine="0"/>
            </w:pPr>
            <w:r w:rsidRPr="009659D1">
              <w:rPr>
                <w:b/>
              </w:rPr>
              <w:t>UITERSTE GEBRUIKSDATUM</w:t>
            </w:r>
            <w:r w:rsidRPr="009659D1">
              <w:t xml:space="preserve"> </w:t>
            </w:r>
          </w:p>
        </w:tc>
      </w:tr>
    </w:tbl>
    <w:p w14:paraId="3BB6F073" w14:textId="77777777" w:rsidR="004B3551" w:rsidRPr="009659D1" w:rsidRDefault="004948AB">
      <w:pPr>
        <w:spacing w:after="0" w:line="259" w:lineRule="auto"/>
        <w:ind w:left="0" w:firstLine="0"/>
      </w:pPr>
      <w:r w:rsidRPr="009659D1">
        <w:t xml:space="preserve"> </w:t>
      </w:r>
    </w:p>
    <w:p w14:paraId="74333F8B" w14:textId="77777777" w:rsidR="004B3551" w:rsidRPr="009659D1" w:rsidRDefault="004948AB">
      <w:pPr>
        <w:ind w:left="-5" w:right="12"/>
      </w:pPr>
      <w:r w:rsidRPr="009659D1">
        <w:t xml:space="preserve">EXP </w:t>
      </w:r>
    </w:p>
    <w:p w14:paraId="6D19BA8B" w14:textId="77777777" w:rsidR="004B3551" w:rsidRPr="009659D1" w:rsidRDefault="004948AB">
      <w:pPr>
        <w:spacing w:after="0" w:line="259" w:lineRule="auto"/>
        <w:ind w:left="0" w:firstLine="0"/>
      </w:pPr>
      <w:r w:rsidRPr="009659D1">
        <w:t xml:space="preserve"> </w:t>
      </w:r>
    </w:p>
    <w:p w14:paraId="0F165ADD"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4" w:type="dxa"/>
          <w:left w:w="113" w:type="dxa"/>
          <w:right w:w="115" w:type="dxa"/>
        </w:tblCellMar>
        <w:tblLook w:val="04A0" w:firstRow="1" w:lastRow="0" w:firstColumn="1" w:lastColumn="0" w:noHBand="0" w:noVBand="1"/>
      </w:tblPr>
      <w:tblGrid>
        <w:gridCol w:w="528"/>
        <w:gridCol w:w="8772"/>
      </w:tblGrid>
      <w:tr w:rsidR="004B3551" w:rsidRPr="009659D1" w14:paraId="108EFEF4" w14:textId="77777777">
        <w:trPr>
          <w:trHeight w:val="302"/>
        </w:trPr>
        <w:tc>
          <w:tcPr>
            <w:tcW w:w="528" w:type="dxa"/>
            <w:tcBorders>
              <w:top w:val="single" w:sz="4" w:space="0" w:color="000000"/>
              <w:left w:val="single" w:sz="4" w:space="0" w:color="000000"/>
              <w:bottom w:val="single" w:sz="4" w:space="0" w:color="000000"/>
              <w:right w:val="nil"/>
            </w:tcBorders>
          </w:tcPr>
          <w:p w14:paraId="67A88735" w14:textId="77777777" w:rsidR="004B3551" w:rsidRPr="009659D1" w:rsidRDefault="004948AB">
            <w:pPr>
              <w:spacing w:after="0" w:line="259" w:lineRule="auto"/>
              <w:ind w:left="0" w:firstLine="0"/>
            </w:pPr>
            <w:r w:rsidRPr="009659D1">
              <w:rPr>
                <w:b/>
              </w:rPr>
              <w:t xml:space="preserve">9. </w:t>
            </w:r>
          </w:p>
        </w:tc>
        <w:tc>
          <w:tcPr>
            <w:tcW w:w="8772" w:type="dxa"/>
            <w:tcBorders>
              <w:top w:val="single" w:sz="4" w:space="0" w:color="000000"/>
              <w:left w:val="nil"/>
              <w:bottom w:val="single" w:sz="4" w:space="0" w:color="000000"/>
              <w:right w:val="single" w:sz="4" w:space="0" w:color="000000"/>
            </w:tcBorders>
          </w:tcPr>
          <w:p w14:paraId="4757DB90" w14:textId="77777777" w:rsidR="004B3551" w:rsidRPr="009659D1" w:rsidRDefault="004948AB">
            <w:pPr>
              <w:spacing w:after="0" w:line="259" w:lineRule="auto"/>
              <w:ind w:left="38" w:firstLine="0"/>
            </w:pPr>
            <w:r w:rsidRPr="009659D1">
              <w:rPr>
                <w:b/>
              </w:rPr>
              <w:t>BIJZONDERE VOORZORGSMAATREGELEN VOOR DE BEWARING</w:t>
            </w:r>
            <w:r w:rsidRPr="009659D1">
              <w:t xml:space="preserve"> </w:t>
            </w:r>
          </w:p>
        </w:tc>
      </w:tr>
    </w:tbl>
    <w:p w14:paraId="58D78FBC" w14:textId="77777777" w:rsidR="004B3551" w:rsidRPr="009659D1" w:rsidRDefault="004948AB">
      <w:pPr>
        <w:spacing w:after="0" w:line="259" w:lineRule="auto"/>
        <w:ind w:left="0" w:firstLine="0"/>
      </w:pPr>
      <w:r w:rsidRPr="009659D1">
        <w:t xml:space="preserve"> </w:t>
      </w:r>
    </w:p>
    <w:p w14:paraId="60B208DF" w14:textId="77777777" w:rsidR="004B3551" w:rsidRPr="009659D1" w:rsidRDefault="004948AB">
      <w:pPr>
        <w:ind w:left="-5" w:right="12"/>
      </w:pPr>
      <w:r w:rsidRPr="009659D1">
        <w:t xml:space="preserve">Bewaren beneden 30 °C. </w:t>
      </w:r>
    </w:p>
    <w:p w14:paraId="290B2A3B" w14:textId="77777777" w:rsidR="004B3551" w:rsidRPr="009659D1" w:rsidRDefault="004948AB">
      <w:pPr>
        <w:spacing w:after="0" w:line="259" w:lineRule="auto"/>
        <w:ind w:left="0" w:firstLine="0"/>
      </w:pPr>
      <w:r w:rsidRPr="009659D1">
        <w:rPr>
          <w:i/>
        </w:rPr>
        <w:t xml:space="preserve"> </w:t>
      </w:r>
    </w:p>
    <w:p w14:paraId="2C5FDD65" w14:textId="77777777" w:rsidR="004B3551" w:rsidRPr="009659D1" w:rsidRDefault="004948AB">
      <w:pPr>
        <w:ind w:left="-5" w:right="12"/>
      </w:pPr>
      <w:r w:rsidRPr="009659D1">
        <w:t xml:space="preserve">Houd de container goed gesloten ter bescherming tegen vocht. </w:t>
      </w:r>
    </w:p>
    <w:p w14:paraId="74BD3BDD" w14:textId="77777777" w:rsidR="004B3551" w:rsidRPr="009659D1" w:rsidRDefault="004948AB">
      <w:pPr>
        <w:spacing w:after="0" w:line="259" w:lineRule="auto"/>
        <w:ind w:left="0" w:firstLine="0"/>
      </w:pPr>
      <w:r w:rsidRPr="009659D1">
        <w:lastRenderedPageBreak/>
        <w:t xml:space="preserve"> </w:t>
      </w:r>
    </w:p>
    <w:p w14:paraId="1AAE74C4"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4" w:type="dxa"/>
          <w:right w:w="115" w:type="dxa"/>
        </w:tblCellMar>
        <w:tblLook w:val="04A0" w:firstRow="1" w:lastRow="0" w:firstColumn="1" w:lastColumn="0" w:noHBand="0" w:noVBand="1"/>
      </w:tblPr>
      <w:tblGrid>
        <w:gridCol w:w="679"/>
        <w:gridCol w:w="8621"/>
      </w:tblGrid>
      <w:tr w:rsidR="004B3551" w:rsidRPr="009659D1" w14:paraId="41D9CD2F" w14:textId="77777777">
        <w:trPr>
          <w:trHeight w:val="812"/>
        </w:trPr>
        <w:tc>
          <w:tcPr>
            <w:tcW w:w="679" w:type="dxa"/>
            <w:tcBorders>
              <w:top w:val="single" w:sz="4" w:space="0" w:color="000000"/>
              <w:left w:val="single" w:sz="4" w:space="0" w:color="000000"/>
              <w:bottom w:val="single" w:sz="4" w:space="0" w:color="000000"/>
              <w:right w:val="nil"/>
            </w:tcBorders>
          </w:tcPr>
          <w:p w14:paraId="31C230D6" w14:textId="77777777" w:rsidR="004B3551" w:rsidRPr="009659D1" w:rsidRDefault="004948AB">
            <w:pPr>
              <w:spacing w:after="0" w:line="259" w:lineRule="auto"/>
              <w:ind w:left="113" w:firstLine="0"/>
            </w:pPr>
            <w:r w:rsidRPr="009659D1">
              <w:rPr>
                <w:b/>
              </w:rPr>
              <w:t xml:space="preserve">10. </w:t>
            </w:r>
          </w:p>
        </w:tc>
        <w:tc>
          <w:tcPr>
            <w:tcW w:w="8620" w:type="dxa"/>
            <w:tcBorders>
              <w:top w:val="single" w:sz="4" w:space="0" w:color="000000"/>
              <w:left w:val="nil"/>
              <w:bottom w:val="single" w:sz="4" w:space="0" w:color="000000"/>
              <w:right w:val="single" w:sz="4" w:space="0" w:color="000000"/>
            </w:tcBorders>
          </w:tcPr>
          <w:p w14:paraId="01D84CF9" w14:textId="77777777" w:rsidR="004B3551" w:rsidRPr="009659D1" w:rsidRDefault="004948AB">
            <w:pPr>
              <w:spacing w:after="0" w:line="259" w:lineRule="auto"/>
              <w:ind w:left="0" w:firstLine="0"/>
            </w:pPr>
            <w:r w:rsidRPr="009659D1">
              <w:rPr>
                <w:b/>
              </w:rPr>
              <w:t xml:space="preserve">BIJZONDERE VOORZORGSMAATREGELEN VOOR HET VERWIJDEREN VAN </w:t>
            </w:r>
          </w:p>
          <w:p w14:paraId="620DAE04" w14:textId="77777777" w:rsidR="004B3551" w:rsidRPr="009659D1" w:rsidRDefault="004948AB">
            <w:pPr>
              <w:spacing w:after="0" w:line="259" w:lineRule="auto"/>
              <w:ind w:left="0" w:firstLine="0"/>
            </w:pPr>
            <w:r w:rsidRPr="009659D1">
              <w:rPr>
                <w:b/>
              </w:rPr>
              <w:t xml:space="preserve">NIET-GEBRUIKTE GENEESMIDDELEN OF DAARVAN AFGELEIDE AFVALSTOFFEN (INDIEN VAN TOEPASSING) </w:t>
            </w:r>
          </w:p>
        </w:tc>
      </w:tr>
    </w:tbl>
    <w:p w14:paraId="5BA16CF9" w14:textId="77777777" w:rsidR="004B3551" w:rsidRPr="009659D1" w:rsidRDefault="004948AB">
      <w:pPr>
        <w:spacing w:after="0" w:line="259" w:lineRule="auto"/>
        <w:ind w:left="0" w:firstLine="0"/>
      </w:pPr>
      <w:r w:rsidRPr="009659D1">
        <w:t xml:space="preserve"> </w:t>
      </w:r>
    </w:p>
    <w:p w14:paraId="5ADE71AF"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1" w:type="dxa"/>
          <w:right w:w="115" w:type="dxa"/>
        </w:tblCellMar>
        <w:tblLook w:val="04A0" w:firstRow="1" w:lastRow="0" w:firstColumn="1" w:lastColumn="0" w:noHBand="0" w:noVBand="1"/>
      </w:tblPr>
      <w:tblGrid>
        <w:gridCol w:w="679"/>
        <w:gridCol w:w="8621"/>
      </w:tblGrid>
      <w:tr w:rsidR="004B3551" w:rsidRPr="009659D1" w14:paraId="326439E8" w14:textId="77777777">
        <w:trPr>
          <w:trHeight w:val="554"/>
        </w:trPr>
        <w:tc>
          <w:tcPr>
            <w:tcW w:w="679" w:type="dxa"/>
            <w:tcBorders>
              <w:top w:val="single" w:sz="4" w:space="0" w:color="000000"/>
              <w:left w:val="single" w:sz="4" w:space="0" w:color="000000"/>
              <w:bottom w:val="single" w:sz="4" w:space="0" w:color="000000"/>
              <w:right w:val="nil"/>
            </w:tcBorders>
          </w:tcPr>
          <w:p w14:paraId="22BC2FA0" w14:textId="77777777" w:rsidR="004B3551" w:rsidRPr="009659D1" w:rsidRDefault="004948AB">
            <w:pPr>
              <w:spacing w:after="0" w:line="259" w:lineRule="auto"/>
              <w:ind w:left="113" w:firstLine="0"/>
            </w:pPr>
            <w:r w:rsidRPr="009659D1">
              <w:rPr>
                <w:b/>
              </w:rPr>
              <w:t xml:space="preserve">11. </w:t>
            </w:r>
          </w:p>
        </w:tc>
        <w:tc>
          <w:tcPr>
            <w:tcW w:w="8620" w:type="dxa"/>
            <w:tcBorders>
              <w:top w:val="single" w:sz="4" w:space="0" w:color="000000"/>
              <w:left w:val="nil"/>
              <w:bottom w:val="single" w:sz="4" w:space="0" w:color="000000"/>
              <w:right w:val="single" w:sz="4" w:space="0" w:color="000000"/>
            </w:tcBorders>
          </w:tcPr>
          <w:p w14:paraId="287BD9EE" w14:textId="77777777" w:rsidR="004B3551" w:rsidRPr="009659D1" w:rsidRDefault="004948AB">
            <w:pPr>
              <w:spacing w:after="0" w:line="259" w:lineRule="auto"/>
              <w:ind w:left="0" w:firstLine="0"/>
            </w:pPr>
            <w:r w:rsidRPr="009659D1">
              <w:rPr>
                <w:b/>
              </w:rPr>
              <w:t xml:space="preserve">NAAM EN ADRES VAN DE HOUDER VAN DE VERGUNNING VOOR HET IN DE HANDEL BRENGEN </w:t>
            </w:r>
          </w:p>
        </w:tc>
      </w:tr>
    </w:tbl>
    <w:p w14:paraId="4A0E46D5" w14:textId="77777777" w:rsidR="004B3551" w:rsidRPr="009659D1" w:rsidRDefault="004948AB">
      <w:pPr>
        <w:spacing w:after="41" w:line="259" w:lineRule="auto"/>
        <w:ind w:left="0" w:firstLine="0"/>
      </w:pPr>
      <w:r w:rsidRPr="009659D1">
        <w:t xml:space="preserve"> </w:t>
      </w:r>
    </w:p>
    <w:p w14:paraId="20C03325" w14:textId="77777777" w:rsidR="004B3551" w:rsidRPr="009659D1" w:rsidRDefault="004948AB">
      <w:pPr>
        <w:spacing w:after="106"/>
        <w:ind w:left="-5" w:right="12"/>
      </w:pPr>
      <w:r w:rsidRPr="009659D1">
        <w:t xml:space="preserve">Haleon Ireland </w:t>
      </w:r>
      <w:proofErr w:type="spellStart"/>
      <w:r w:rsidRPr="009659D1">
        <w:t>Dungarvan</w:t>
      </w:r>
      <w:proofErr w:type="spellEnd"/>
      <w:r w:rsidRPr="009659D1">
        <w:t xml:space="preserve"> Limited,  </w:t>
      </w:r>
    </w:p>
    <w:p w14:paraId="0876DD26" w14:textId="77777777" w:rsidR="004B3551" w:rsidRPr="009659D1" w:rsidRDefault="004948AB">
      <w:pPr>
        <w:spacing w:after="109"/>
        <w:ind w:left="-5" w:right="12"/>
      </w:pPr>
      <w:proofErr w:type="spellStart"/>
      <w:r w:rsidRPr="009659D1">
        <w:t>Knockbrack</w:t>
      </w:r>
      <w:proofErr w:type="spellEnd"/>
      <w:r w:rsidRPr="009659D1">
        <w:t xml:space="preserve">,  </w:t>
      </w:r>
    </w:p>
    <w:p w14:paraId="530EB1F3" w14:textId="77777777" w:rsidR="004B3551" w:rsidRPr="009659D1" w:rsidRDefault="004948AB">
      <w:pPr>
        <w:spacing w:after="106"/>
        <w:ind w:left="-5" w:right="12"/>
      </w:pPr>
      <w:proofErr w:type="spellStart"/>
      <w:r w:rsidRPr="009659D1">
        <w:t>Dungarvan</w:t>
      </w:r>
      <w:proofErr w:type="spellEnd"/>
      <w:r w:rsidRPr="009659D1">
        <w:t xml:space="preserve">,  </w:t>
      </w:r>
    </w:p>
    <w:p w14:paraId="75CDAB7D" w14:textId="77777777" w:rsidR="004B3551" w:rsidRPr="009659D1" w:rsidRDefault="004948AB">
      <w:pPr>
        <w:spacing w:after="44"/>
        <w:ind w:left="-5" w:right="12"/>
      </w:pPr>
      <w:proofErr w:type="spellStart"/>
      <w:r w:rsidRPr="009659D1">
        <w:t>Co.</w:t>
      </w:r>
      <w:proofErr w:type="spellEnd"/>
      <w:r w:rsidRPr="009659D1">
        <w:t xml:space="preserve"> </w:t>
      </w:r>
      <w:proofErr w:type="spellStart"/>
      <w:r w:rsidRPr="009659D1">
        <w:t>Waterford</w:t>
      </w:r>
      <w:proofErr w:type="spellEnd"/>
      <w:r w:rsidRPr="009659D1">
        <w:t xml:space="preserve">,  </w:t>
      </w:r>
    </w:p>
    <w:p w14:paraId="6E38D00C" w14:textId="7C8D4B0B" w:rsidR="004B3551" w:rsidRPr="009659D1" w:rsidRDefault="004948AB">
      <w:pPr>
        <w:ind w:left="-5" w:right="12"/>
        <w:rPr>
          <w:ins w:id="107" w:author="Author"/>
        </w:rPr>
      </w:pPr>
      <w:r w:rsidRPr="009659D1">
        <w:t>I</w:t>
      </w:r>
      <w:ins w:id="108" w:author="Author">
        <w:r w:rsidR="00F41CD9">
          <w:t>e</w:t>
        </w:r>
      </w:ins>
      <w:r w:rsidRPr="009659D1">
        <w:t>rland</w:t>
      </w:r>
      <w:del w:id="109" w:author="Author">
        <w:r w:rsidRPr="009659D1" w:rsidDel="00F41CD9">
          <w:delText xml:space="preserve">e </w:delText>
        </w:r>
      </w:del>
    </w:p>
    <w:p w14:paraId="7CE51FC6" w14:textId="77777777" w:rsidR="00822B2D" w:rsidRPr="009659D1" w:rsidRDefault="00822B2D">
      <w:pPr>
        <w:ind w:left="-5" w:right="12"/>
        <w:rPr>
          <w:ins w:id="110" w:author="Author"/>
        </w:rPr>
      </w:pPr>
    </w:p>
    <w:p w14:paraId="65A5BE93" w14:textId="77777777" w:rsidR="00822B2D" w:rsidRPr="009659D1" w:rsidRDefault="00822B2D">
      <w:pPr>
        <w:ind w:left="-5" w:right="12"/>
      </w:pPr>
    </w:p>
    <w:p w14:paraId="14923D18"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12" w:type="dxa"/>
          <w:right w:w="115" w:type="dxa"/>
        </w:tblCellMar>
        <w:tblLook w:val="04A0" w:firstRow="1" w:lastRow="0" w:firstColumn="1" w:lastColumn="0" w:noHBand="0" w:noVBand="1"/>
      </w:tblPr>
      <w:tblGrid>
        <w:gridCol w:w="679"/>
        <w:gridCol w:w="8621"/>
      </w:tblGrid>
      <w:tr w:rsidR="004B3551" w:rsidRPr="009659D1" w14:paraId="251C5F25" w14:textId="77777777">
        <w:trPr>
          <w:trHeight w:val="305"/>
        </w:trPr>
        <w:tc>
          <w:tcPr>
            <w:tcW w:w="679" w:type="dxa"/>
            <w:tcBorders>
              <w:top w:val="single" w:sz="4" w:space="0" w:color="000000"/>
              <w:left w:val="single" w:sz="4" w:space="0" w:color="000000"/>
              <w:bottom w:val="single" w:sz="4" w:space="0" w:color="000000"/>
              <w:right w:val="nil"/>
            </w:tcBorders>
          </w:tcPr>
          <w:p w14:paraId="493E8860" w14:textId="77777777" w:rsidR="004B3551" w:rsidRPr="009659D1" w:rsidRDefault="004948AB">
            <w:pPr>
              <w:spacing w:after="0" w:line="259" w:lineRule="auto"/>
              <w:ind w:left="113" w:firstLine="0"/>
            </w:pPr>
            <w:r w:rsidRPr="009659D1">
              <w:rPr>
                <w:b/>
              </w:rPr>
              <w:t xml:space="preserve">12. </w:t>
            </w:r>
          </w:p>
        </w:tc>
        <w:tc>
          <w:tcPr>
            <w:tcW w:w="8620" w:type="dxa"/>
            <w:tcBorders>
              <w:top w:val="single" w:sz="4" w:space="0" w:color="000000"/>
              <w:left w:val="nil"/>
              <w:bottom w:val="single" w:sz="4" w:space="0" w:color="000000"/>
              <w:right w:val="single" w:sz="4" w:space="0" w:color="000000"/>
            </w:tcBorders>
          </w:tcPr>
          <w:p w14:paraId="7F02AFBA" w14:textId="77777777" w:rsidR="004B3551" w:rsidRPr="009659D1" w:rsidRDefault="004948AB">
            <w:pPr>
              <w:spacing w:after="0" w:line="259" w:lineRule="auto"/>
              <w:ind w:left="0" w:firstLine="0"/>
            </w:pPr>
            <w:r w:rsidRPr="009659D1">
              <w:rPr>
                <w:b/>
              </w:rPr>
              <w:t>NUMMER(S) VAN DE VERGUNNING VOOR HET IN DE HANDEL BRENGEN</w:t>
            </w:r>
            <w:r w:rsidRPr="009659D1">
              <w:t xml:space="preserve"> </w:t>
            </w:r>
          </w:p>
        </w:tc>
      </w:tr>
      <w:tr w:rsidR="004B3551" w:rsidRPr="009659D1" w14:paraId="652B91DF" w14:textId="77777777">
        <w:trPr>
          <w:trHeight w:val="514"/>
        </w:trPr>
        <w:tc>
          <w:tcPr>
            <w:tcW w:w="679" w:type="dxa"/>
            <w:tcBorders>
              <w:top w:val="single" w:sz="4" w:space="0" w:color="000000"/>
              <w:left w:val="nil"/>
              <w:bottom w:val="single" w:sz="4" w:space="0" w:color="000000"/>
              <w:right w:val="nil"/>
            </w:tcBorders>
          </w:tcPr>
          <w:p w14:paraId="4C7AC98F" w14:textId="77777777" w:rsidR="004B3551" w:rsidRPr="009659D1" w:rsidRDefault="004948AB">
            <w:pPr>
              <w:spacing w:after="0" w:line="259" w:lineRule="auto"/>
              <w:ind w:left="113" w:firstLine="0"/>
            </w:pPr>
            <w:r w:rsidRPr="009659D1">
              <w:t xml:space="preserve"> </w:t>
            </w:r>
          </w:p>
          <w:p w14:paraId="1D9358DB" w14:textId="77777777" w:rsidR="004B3551" w:rsidRPr="009659D1" w:rsidRDefault="004948AB">
            <w:pPr>
              <w:spacing w:after="0" w:line="259" w:lineRule="auto"/>
              <w:ind w:left="113" w:firstLine="0"/>
            </w:pPr>
            <w:r w:rsidRPr="009659D1">
              <w:t xml:space="preserve"> </w:t>
            </w:r>
          </w:p>
        </w:tc>
        <w:tc>
          <w:tcPr>
            <w:tcW w:w="8620" w:type="dxa"/>
            <w:tcBorders>
              <w:top w:val="single" w:sz="4" w:space="0" w:color="000000"/>
              <w:left w:val="nil"/>
              <w:bottom w:val="single" w:sz="4" w:space="0" w:color="000000"/>
              <w:right w:val="nil"/>
            </w:tcBorders>
          </w:tcPr>
          <w:p w14:paraId="38C47E3C" w14:textId="77777777" w:rsidR="004B3551" w:rsidRPr="009659D1" w:rsidRDefault="004B3551">
            <w:pPr>
              <w:spacing w:after="160" w:line="259" w:lineRule="auto"/>
              <w:ind w:left="0" w:firstLine="0"/>
            </w:pPr>
          </w:p>
        </w:tc>
      </w:tr>
      <w:tr w:rsidR="004B3551" w:rsidRPr="009659D1" w14:paraId="6EBA77F2" w14:textId="77777777">
        <w:trPr>
          <w:trHeight w:val="305"/>
        </w:trPr>
        <w:tc>
          <w:tcPr>
            <w:tcW w:w="679" w:type="dxa"/>
            <w:tcBorders>
              <w:top w:val="single" w:sz="4" w:space="0" w:color="000000"/>
              <w:left w:val="single" w:sz="4" w:space="0" w:color="000000"/>
              <w:bottom w:val="single" w:sz="4" w:space="0" w:color="000000"/>
              <w:right w:val="nil"/>
            </w:tcBorders>
          </w:tcPr>
          <w:p w14:paraId="5387FC31" w14:textId="77777777" w:rsidR="004B3551" w:rsidRPr="009659D1" w:rsidRDefault="004948AB">
            <w:pPr>
              <w:spacing w:after="0" w:line="259" w:lineRule="auto"/>
              <w:ind w:left="113" w:firstLine="0"/>
            </w:pPr>
            <w:r w:rsidRPr="009659D1">
              <w:rPr>
                <w:b/>
              </w:rPr>
              <w:t xml:space="preserve">13. </w:t>
            </w:r>
          </w:p>
        </w:tc>
        <w:tc>
          <w:tcPr>
            <w:tcW w:w="8620" w:type="dxa"/>
            <w:tcBorders>
              <w:top w:val="single" w:sz="4" w:space="0" w:color="000000"/>
              <w:left w:val="nil"/>
              <w:bottom w:val="single" w:sz="4" w:space="0" w:color="000000"/>
              <w:right w:val="single" w:sz="4" w:space="0" w:color="000000"/>
            </w:tcBorders>
          </w:tcPr>
          <w:p w14:paraId="22E2B806" w14:textId="77777777" w:rsidR="004B3551" w:rsidRPr="009659D1" w:rsidRDefault="004948AB">
            <w:pPr>
              <w:spacing w:after="0" w:line="259" w:lineRule="auto"/>
              <w:ind w:left="0" w:firstLine="0"/>
            </w:pPr>
            <w:r w:rsidRPr="009659D1">
              <w:rPr>
                <w:b/>
              </w:rPr>
              <w:t>PARTIJNUMMER</w:t>
            </w:r>
            <w:r w:rsidRPr="009659D1">
              <w:t xml:space="preserve"> </w:t>
            </w:r>
          </w:p>
        </w:tc>
      </w:tr>
      <w:tr w:rsidR="004B3551" w:rsidRPr="009659D1" w14:paraId="132A59CD" w14:textId="77777777">
        <w:trPr>
          <w:trHeight w:val="1020"/>
        </w:trPr>
        <w:tc>
          <w:tcPr>
            <w:tcW w:w="679" w:type="dxa"/>
            <w:tcBorders>
              <w:top w:val="single" w:sz="4" w:space="0" w:color="000000"/>
              <w:left w:val="nil"/>
              <w:bottom w:val="single" w:sz="4" w:space="0" w:color="000000"/>
              <w:right w:val="nil"/>
            </w:tcBorders>
          </w:tcPr>
          <w:p w14:paraId="029880D8" w14:textId="77777777" w:rsidR="004B3551" w:rsidRPr="009659D1" w:rsidRDefault="004948AB">
            <w:pPr>
              <w:spacing w:after="0" w:line="259" w:lineRule="auto"/>
              <w:ind w:left="113" w:firstLine="0"/>
            </w:pPr>
            <w:r w:rsidRPr="009659D1">
              <w:rPr>
                <w:i/>
              </w:rPr>
              <w:t xml:space="preserve"> </w:t>
            </w:r>
          </w:p>
          <w:p w14:paraId="2F9390BF" w14:textId="77777777" w:rsidR="004B3551" w:rsidRPr="009659D1" w:rsidRDefault="004948AB">
            <w:pPr>
              <w:spacing w:after="0" w:line="259" w:lineRule="auto"/>
              <w:ind w:left="113" w:firstLine="0"/>
            </w:pPr>
            <w:r w:rsidRPr="009659D1">
              <w:t xml:space="preserve">Lot </w:t>
            </w:r>
          </w:p>
          <w:p w14:paraId="4B24C4A8" w14:textId="77777777" w:rsidR="004B3551" w:rsidRPr="009659D1" w:rsidRDefault="004948AB">
            <w:pPr>
              <w:spacing w:after="0" w:line="259" w:lineRule="auto"/>
              <w:ind w:left="113" w:firstLine="0"/>
            </w:pPr>
            <w:r w:rsidRPr="009659D1">
              <w:t xml:space="preserve"> </w:t>
            </w:r>
          </w:p>
          <w:p w14:paraId="5C9946A2" w14:textId="77777777" w:rsidR="004B3551" w:rsidRPr="009659D1" w:rsidRDefault="004948AB">
            <w:pPr>
              <w:spacing w:after="0" w:line="259" w:lineRule="auto"/>
              <w:ind w:left="113" w:firstLine="0"/>
            </w:pPr>
            <w:r w:rsidRPr="009659D1">
              <w:t xml:space="preserve"> </w:t>
            </w:r>
          </w:p>
        </w:tc>
        <w:tc>
          <w:tcPr>
            <w:tcW w:w="8620" w:type="dxa"/>
            <w:tcBorders>
              <w:top w:val="single" w:sz="4" w:space="0" w:color="000000"/>
              <w:left w:val="nil"/>
              <w:bottom w:val="single" w:sz="4" w:space="0" w:color="000000"/>
              <w:right w:val="nil"/>
            </w:tcBorders>
          </w:tcPr>
          <w:p w14:paraId="7F379A60" w14:textId="77777777" w:rsidR="004B3551" w:rsidRPr="009659D1" w:rsidRDefault="004B3551">
            <w:pPr>
              <w:spacing w:after="160" w:line="259" w:lineRule="auto"/>
              <w:ind w:left="0" w:firstLine="0"/>
            </w:pPr>
          </w:p>
        </w:tc>
      </w:tr>
      <w:tr w:rsidR="004B3551" w:rsidRPr="009659D1" w14:paraId="0449158D" w14:textId="77777777">
        <w:trPr>
          <w:trHeight w:val="305"/>
        </w:trPr>
        <w:tc>
          <w:tcPr>
            <w:tcW w:w="679" w:type="dxa"/>
            <w:tcBorders>
              <w:top w:val="single" w:sz="4" w:space="0" w:color="000000"/>
              <w:left w:val="single" w:sz="4" w:space="0" w:color="000000"/>
              <w:bottom w:val="single" w:sz="4" w:space="0" w:color="000000"/>
              <w:right w:val="nil"/>
            </w:tcBorders>
          </w:tcPr>
          <w:p w14:paraId="5AC3C9F0" w14:textId="77777777" w:rsidR="004B3551" w:rsidRPr="009659D1" w:rsidRDefault="004948AB">
            <w:pPr>
              <w:spacing w:after="0" w:line="259" w:lineRule="auto"/>
              <w:ind w:left="113" w:firstLine="0"/>
            </w:pPr>
            <w:r w:rsidRPr="009659D1">
              <w:rPr>
                <w:b/>
              </w:rPr>
              <w:t xml:space="preserve">14. </w:t>
            </w:r>
          </w:p>
        </w:tc>
        <w:tc>
          <w:tcPr>
            <w:tcW w:w="8620" w:type="dxa"/>
            <w:tcBorders>
              <w:top w:val="single" w:sz="4" w:space="0" w:color="000000"/>
              <w:left w:val="nil"/>
              <w:bottom w:val="single" w:sz="4" w:space="0" w:color="000000"/>
              <w:right w:val="single" w:sz="4" w:space="0" w:color="000000"/>
            </w:tcBorders>
          </w:tcPr>
          <w:p w14:paraId="2426EC6F" w14:textId="77777777" w:rsidR="004B3551" w:rsidRPr="009659D1" w:rsidRDefault="004948AB">
            <w:pPr>
              <w:spacing w:after="0" w:line="259" w:lineRule="auto"/>
              <w:ind w:left="0" w:firstLine="0"/>
            </w:pPr>
            <w:r w:rsidRPr="009659D1">
              <w:rPr>
                <w:b/>
              </w:rPr>
              <w:t>ALGEMENE INDELING VOOR DE AFLEVERING</w:t>
            </w:r>
            <w:r w:rsidRPr="009659D1">
              <w:t xml:space="preserve"> </w:t>
            </w:r>
          </w:p>
        </w:tc>
      </w:tr>
      <w:tr w:rsidR="004B3551" w:rsidRPr="009659D1" w14:paraId="29AF7997" w14:textId="77777777">
        <w:trPr>
          <w:trHeight w:val="518"/>
        </w:trPr>
        <w:tc>
          <w:tcPr>
            <w:tcW w:w="679" w:type="dxa"/>
            <w:tcBorders>
              <w:top w:val="single" w:sz="4" w:space="0" w:color="000000"/>
              <w:left w:val="nil"/>
              <w:bottom w:val="single" w:sz="4" w:space="0" w:color="000000"/>
              <w:right w:val="nil"/>
            </w:tcBorders>
          </w:tcPr>
          <w:p w14:paraId="02CC70AF" w14:textId="77777777" w:rsidR="004B3551" w:rsidRPr="009659D1" w:rsidRDefault="004948AB">
            <w:pPr>
              <w:spacing w:after="0" w:line="259" w:lineRule="auto"/>
              <w:ind w:left="113" w:firstLine="0"/>
            </w:pPr>
            <w:r w:rsidRPr="009659D1">
              <w:t xml:space="preserve"> </w:t>
            </w:r>
          </w:p>
          <w:p w14:paraId="780B8E5C" w14:textId="77777777" w:rsidR="004B3551" w:rsidRPr="009659D1" w:rsidRDefault="004948AB">
            <w:pPr>
              <w:spacing w:after="0" w:line="259" w:lineRule="auto"/>
              <w:ind w:left="113" w:firstLine="0"/>
            </w:pPr>
            <w:r w:rsidRPr="009659D1">
              <w:t xml:space="preserve"> </w:t>
            </w:r>
          </w:p>
        </w:tc>
        <w:tc>
          <w:tcPr>
            <w:tcW w:w="8620" w:type="dxa"/>
            <w:tcBorders>
              <w:top w:val="single" w:sz="4" w:space="0" w:color="000000"/>
              <w:left w:val="nil"/>
              <w:bottom w:val="single" w:sz="4" w:space="0" w:color="000000"/>
              <w:right w:val="nil"/>
            </w:tcBorders>
          </w:tcPr>
          <w:p w14:paraId="6E6166BE" w14:textId="77777777" w:rsidR="004B3551" w:rsidRPr="009659D1" w:rsidRDefault="004B3551">
            <w:pPr>
              <w:spacing w:after="160" w:line="259" w:lineRule="auto"/>
              <w:ind w:left="0" w:firstLine="0"/>
            </w:pPr>
          </w:p>
        </w:tc>
      </w:tr>
      <w:tr w:rsidR="004B3551" w:rsidRPr="009659D1" w14:paraId="0B1394B9" w14:textId="77777777">
        <w:trPr>
          <w:trHeight w:val="320"/>
        </w:trPr>
        <w:tc>
          <w:tcPr>
            <w:tcW w:w="679" w:type="dxa"/>
            <w:tcBorders>
              <w:top w:val="single" w:sz="4" w:space="0" w:color="000000"/>
              <w:left w:val="single" w:sz="4" w:space="0" w:color="000000"/>
              <w:bottom w:val="single" w:sz="4" w:space="0" w:color="000000"/>
              <w:right w:val="nil"/>
            </w:tcBorders>
          </w:tcPr>
          <w:p w14:paraId="4BD8655B" w14:textId="77777777" w:rsidR="004B3551" w:rsidRPr="009659D1" w:rsidRDefault="004948AB">
            <w:pPr>
              <w:spacing w:after="0" w:line="259" w:lineRule="auto"/>
              <w:ind w:left="113" w:firstLine="0"/>
            </w:pPr>
            <w:r w:rsidRPr="009659D1">
              <w:rPr>
                <w:b/>
              </w:rPr>
              <w:t xml:space="preserve">15. </w:t>
            </w:r>
          </w:p>
        </w:tc>
        <w:tc>
          <w:tcPr>
            <w:tcW w:w="8620" w:type="dxa"/>
            <w:tcBorders>
              <w:top w:val="single" w:sz="4" w:space="0" w:color="000000"/>
              <w:left w:val="nil"/>
              <w:bottom w:val="single" w:sz="4" w:space="0" w:color="000000"/>
              <w:right w:val="single" w:sz="4" w:space="0" w:color="000000"/>
            </w:tcBorders>
          </w:tcPr>
          <w:p w14:paraId="47B5232F" w14:textId="77777777" w:rsidR="004B3551" w:rsidRPr="009659D1" w:rsidRDefault="004948AB">
            <w:pPr>
              <w:spacing w:after="0" w:line="259" w:lineRule="auto"/>
              <w:ind w:left="0" w:firstLine="0"/>
            </w:pPr>
            <w:r w:rsidRPr="009659D1">
              <w:rPr>
                <w:b/>
              </w:rPr>
              <w:t>INSTRUCTIES VOOR GEBRUIK</w:t>
            </w:r>
            <w:r w:rsidRPr="009659D1">
              <w:t xml:space="preserve"> </w:t>
            </w:r>
          </w:p>
        </w:tc>
      </w:tr>
    </w:tbl>
    <w:p w14:paraId="093D3E19" w14:textId="77777777" w:rsidR="004B3551" w:rsidRPr="009659D1" w:rsidRDefault="004948AB">
      <w:pPr>
        <w:spacing w:after="0" w:line="259" w:lineRule="auto"/>
        <w:ind w:left="0" w:firstLine="0"/>
      </w:pPr>
      <w:r w:rsidRPr="009659D1">
        <w:t xml:space="preserve"> </w:t>
      </w:r>
    </w:p>
    <w:p w14:paraId="0D84041A" w14:textId="77777777" w:rsidR="004B3551" w:rsidRPr="009659D1" w:rsidRDefault="004948AB">
      <w:pPr>
        <w:ind w:left="-5" w:right="12"/>
      </w:pPr>
      <w:r w:rsidRPr="009659D1">
        <w:t xml:space="preserve">Bij brandend maagzuur en zure oprispingen </w:t>
      </w:r>
    </w:p>
    <w:p w14:paraId="1C9E03B5" w14:textId="77777777" w:rsidR="004B3551" w:rsidRPr="009659D1" w:rsidRDefault="004948AB">
      <w:pPr>
        <w:spacing w:after="0" w:line="259" w:lineRule="auto"/>
        <w:ind w:left="0" w:firstLine="0"/>
      </w:pPr>
      <w:r w:rsidRPr="009659D1">
        <w:t xml:space="preserve"> </w:t>
      </w:r>
    </w:p>
    <w:p w14:paraId="7500FB4F" w14:textId="77777777" w:rsidR="004B3551" w:rsidRPr="009659D1" w:rsidRDefault="004948AB">
      <w:pPr>
        <w:ind w:left="-5" w:right="12"/>
      </w:pPr>
      <w:r w:rsidRPr="009659D1">
        <w:t xml:space="preserve">Neem 1 capsule per dag. Neem niet meer in dan deze dosis. </w:t>
      </w:r>
    </w:p>
    <w:p w14:paraId="41B60D9F" w14:textId="77777777" w:rsidR="004B3551" w:rsidRPr="009659D1" w:rsidRDefault="004948AB">
      <w:pPr>
        <w:ind w:left="-5" w:right="12"/>
      </w:pPr>
      <w:r w:rsidRPr="009659D1">
        <w:t xml:space="preserve">Heel doorslikken. Capsules niet kauwen, fijnmaken of openen. </w:t>
      </w:r>
    </w:p>
    <w:p w14:paraId="0035536C" w14:textId="77777777" w:rsidR="004B3551" w:rsidRPr="009659D1" w:rsidRDefault="004948AB">
      <w:pPr>
        <w:spacing w:after="0" w:line="259" w:lineRule="auto"/>
        <w:ind w:left="0" w:firstLine="0"/>
      </w:pPr>
      <w:r w:rsidRPr="009659D1">
        <w:t xml:space="preserve"> </w:t>
      </w:r>
    </w:p>
    <w:p w14:paraId="18CE14BA"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4" w:type="dxa"/>
          <w:right w:w="115" w:type="dxa"/>
        </w:tblCellMar>
        <w:tblLook w:val="04A0" w:firstRow="1" w:lastRow="0" w:firstColumn="1" w:lastColumn="0" w:noHBand="0" w:noVBand="1"/>
      </w:tblPr>
      <w:tblGrid>
        <w:gridCol w:w="679"/>
        <w:gridCol w:w="8621"/>
      </w:tblGrid>
      <w:tr w:rsidR="004B3551" w:rsidRPr="009659D1" w14:paraId="39C4D92F" w14:textId="77777777">
        <w:trPr>
          <w:trHeight w:val="281"/>
        </w:trPr>
        <w:tc>
          <w:tcPr>
            <w:tcW w:w="679" w:type="dxa"/>
            <w:tcBorders>
              <w:top w:val="single" w:sz="4" w:space="0" w:color="000000"/>
              <w:left w:val="single" w:sz="4" w:space="0" w:color="000000"/>
              <w:bottom w:val="single" w:sz="4" w:space="0" w:color="000000"/>
              <w:right w:val="nil"/>
            </w:tcBorders>
          </w:tcPr>
          <w:p w14:paraId="34FDE9C8" w14:textId="77777777" w:rsidR="004B3551" w:rsidRPr="009659D1" w:rsidRDefault="004948AB">
            <w:pPr>
              <w:spacing w:after="0" w:line="259" w:lineRule="auto"/>
              <w:ind w:left="113" w:firstLine="0"/>
            </w:pPr>
            <w:r w:rsidRPr="009659D1">
              <w:rPr>
                <w:b/>
              </w:rPr>
              <w:t xml:space="preserve">16. </w:t>
            </w:r>
          </w:p>
        </w:tc>
        <w:tc>
          <w:tcPr>
            <w:tcW w:w="8620" w:type="dxa"/>
            <w:tcBorders>
              <w:top w:val="single" w:sz="4" w:space="0" w:color="000000"/>
              <w:left w:val="nil"/>
              <w:bottom w:val="single" w:sz="4" w:space="0" w:color="000000"/>
              <w:right w:val="single" w:sz="4" w:space="0" w:color="000000"/>
            </w:tcBorders>
          </w:tcPr>
          <w:p w14:paraId="0BFE6712" w14:textId="77777777" w:rsidR="004B3551" w:rsidRPr="009659D1" w:rsidRDefault="004948AB">
            <w:pPr>
              <w:spacing w:after="0" w:line="259" w:lineRule="auto"/>
              <w:ind w:left="0" w:firstLine="0"/>
            </w:pPr>
            <w:r w:rsidRPr="009659D1">
              <w:rPr>
                <w:b/>
              </w:rPr>
              <w:t>INFORMATIE IN BRAILLE</w:t>
            </w:r>
            <w:r w:rsidRPr="009659D1">
              <w:t xml:space="preserve"> </w:t>
            </w:r>
          </w:p>
        </w:tc>
      </w:tr>
    </w:tbl>
    <w:p w14:paraId="4FCCAA07" w14:textId="77777777" w:rsidR="004B3551" w:rsidRPr="009659D1" w:rsidRDefault="004948AB">
      <w:pPr>
        <w:spacing w:after="0" w:line="259" w:lineRule="auto"/>
        <w:ind w:left="0" w:firstLine="0"/>
      </w:pPr>
      <w:r w:rsidRPr="009659D1">
        <w:t xml:space="preserve"> </w:t>
      </w:r>
    </w:p>
    <w:p w14:paraId="79A3B318"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6" w:type="dxa"/>
          <w:right w:w="115" w:type="dxa"/>
        </w:tblCellMar>
        <w:tblLook w:val="04A0" w:firstRow="1" w:lastRow="0" w:firstColumn="1" w:lastColumn="0" w:noHBand="0" w:noVBand="1"/>
      </w:tblPr>
      <w:tblGrid>
        <w:gridCol w:w="679"/>
        <w:gridCol w:w="8621"/>
      </w:tblGrid>
      <w:tr w:rsidR="004B3551" w:rsidRPr="009659D1" w14:paraId="4A55C261" w14:textId="77777777">
        <w:trPr>
          <w:trHeight w:val="312"/>
        </w:trPr>
        <w:tc>
          <w:tcPr>
            <w:tcW w:w="679" w:type="dxa"/>
            <w:tcBorders>
              <w:top w:val="single" w:sz="4" w:space="0" w:color="000000"/>
              <w:left w:val="single" w:sz="4" w:space="0" w:color="000000"/>
              <w:bottom w:val="single" w:sz="4" w:space="0" w:color="000000"/>
              <w:right w:val="nil"/>
            </w:tcBorders>
          </w:tcPr>
          <w:p w14:paraId="181A96C8" w14:textId="77777777" w:rsidR="004B3551" w:rsidRPr="009659D1" w:rsidRDefault="004948AB">
            <w:pPr>
              <w:spacing w:after="0" w:line="259" w:lineRule="auto"/>
              <w:ind w:left="113" w:firstLine="0"/>
            </w:pPr>
            <w:r w:rsidRPr="009659D1">
              <w:rPr>
                <w:b/>
              </w:rPr>
              <w:t xml:space="preserve">17. </w:t>
            </w:r>
          </w:p>
        </w:tc>
        <w:tc>
          <w:tcPr>
            <w:tcW w:w="8620" w:type="dxa"/>
            <w:tcBorders>
              <w:top w:val="single" w:sz="4" w:space="0" w:color="000000"/>
              <w:left w:val="nil"/>
              <w:bottom w:val="single" w:sz="4" w:space="0" w:color="000000"/>
              <w:right w:val="single" w:sz="4" w:space="0" w:color="000000"/>
            </w:tcBorders>
          </w:tcPr>
          <w:p w14:paraId="4F174242" w14:textId="77777777" w:rsidR="004B3551" w:rsidRPr="009659D1" w:rsidRDefault="004948AB">
            <w:pPr>
              <w:spacing w:after="0" w:line="259" w:lineRule="auto"/>
              <w:ind w:left="0" w:firstLine="0"/>
            </w:pPr>
            <w:r w:rsidRPr="009659D1">
              <w:rPr>
                <w:b/>
              </w:rPr>
              <w:t>UNIEK IDENTIFICATIEKENMERK - 2D MATRIXCODE</w:t>
            </w:r>
            <w:r w:rsidRPr="009659D1">
              <w:rPr>
                <w:i/>
              </w:rPr>
              <w:t xml:space="preserve"> </w:t>
            </w:r>
          </w:p>
        </w:tc>
      </w:tr>
    </w:tbl>
    <w:p w14:paraId="570EEC5D" w14:textId="77777777" w:rsidR="004B3551" w:rsidRPr="009659D1" w:rsidRDefault="004948AB">
      <w:pPr>
        <w:spacing w:after="0" w:line="259" w:lineRule="auto"/>
        <w:ind w:left="0" w:firstLine="0"/>
      </w:pPr>
      <w:r w:rsidRPr="009659D1">
        <w:t xml:space="preserve"> </w:t>
      </w:r>
    </w:p>
    <w:p w14:paraId="728E7F8D" w14:textId="77777777" w:rsidR="004B3551" w:rsidRPr="009659D1" w:rsidRDefault="004948AB">
      <w:pPr>
        <w:spacing w:after="0" w:line="259" w:lineRule="auto"/>
        <w:ind w:left="-5"/>
      </w:pPr>
      <w:r w:rsidRPr="009659D1">
        <w:rPr>
          <w:shd w:val="clear" w:color="auto" w:fill="D3D3D3"/>
        </w:rPr>
        <w:t>Niet van toepassing.</w:t>
      </w:r>
      <w:r w:rsidRPr="009659D1">
        <w:t xml:space="preserve"> </w:t>
      </w:r>
    </w:p>
    <w:p w14:paraId="5FC04745" w14:textId="77777777" w:rsidR="004B3551" w:rsidRPr="009659D1" w:rsidRDefault="004948AB">
      <w:pPr>
        <w:spacing w:after="0" w:line="259" w:lineRule="auto"/>
        <w:ind w:left="0" w:firstLine="0"/>
      </w:pPr>
      <w:r w:rsidRPr="009659D1">
        <w:t xml:space="preserve"> </w:t>
      </w:r>
    </w:p>
    <w:p w14:paraId="6E7B166D" w14:textId="77777777" w:rsidR="004B3551" w:rsidRPr="009659D1" w:rsidRDefault="004948AB">
      <w:pPr>
        <w:spacing w:after="0" w:line="259" w:lineRule="auto"/>
        <w:ind w:left="0" w:firstLine="0"/>
      </w:pPr>
      <w:r w:rsidRPr="009659D1">
        <w:t xml:space="preserve"> </w:t>
      </w:r>
    </w:p>
    <w:tbl>
      <w:tblPr>
        <w:tblStyle w:val="TableGrid"/>
        <w:tblW w:w="9300" w:type="dxa"/>
        <w:tblInd w:w="-113" w:type="dxa"/>
        <w:tblCellMar>
          <w:top w:w="36" w:type="dxa"/>
          <w:right w:w="115" w:type="dxa"/>
        </w:tblCellMar>
        <w:tblLook w:val="04A0" w:firstRow="1" w:lastRow="0" w:firstColumn="1" w:lastColumn="0" w:noHBand="0" w:noVBand="1"/>
      </w:tblPr>
      <w:tblGrid>
        <w:gridCol w:w="679"/>
        <w:gridCol w:w="8621"/>
      </w:tblGrid>
      <w:tr w:rsidR="004B3551" w:rsidRPr="009659D1" w14:paraId="23204EEA" w14:textId="77777777">
        <w:trPr>
          <w:trHeight w:val="310"/>
        </w:trPr>
        <w:tc>
          <w:tcPr>
            <w:tcW w:w="679" w:type="dxa"/>
            <w:tcBorders>
              <w:top w:val="single" w:sz="4" w:space="0" w:color="000000"/>
              <w:left w:val="single" w:sz="4" w:space="0" w:color="000000"/>
              <w:bottom w:val="single" w:sz="4" w:space="0" w:color="000000"/>
              <w:right w:val="nil"/>
            </w:tcBorders>
          </w:tcPr>
          <w:p w14:paraId="0318572D" w14:textId="77777777" w:rsidR="004B3551" w:rsidRPr="009659D1" w:rsidRDefault="004948AB">
            <w:pPr>
              <w:spacing w:after="0" w:line="259" w:lineRule="auto"/>
              <w:ind w:left="113" w:firstLine="0"/>
            </w:pPr>
            <w:r w:rsidRPr="009659D1">
              <w:rPr>
                <w:b/>
              </w:rPr>
              <w:t xml:space="preserve">18. </w:t>
            </w:r>
          </w:p>
        </w:tc>
        <w:tc>
          <w:tcPr>
            <w:tcW w:w="8620" w:type="dxa"/>
            <w:tcBorders>
              <w:top w:val="single" w:sz="4" w:space="0" w:color="000000"/>
              <w:left w:val="nil"/>
              <w:bottom w:val="single" w:sz="4" w:space="0" w:color="000000"/>
              <w:right w:val="single" w:sz="4" w:space="0" w:color="000000"/>
            </w:tcBorders>
          </w:tcPr>
          <w:p w14:paraId="57D50B53" w14:textId="77777777" w:rsidR="004B3551" w:rsidRPr="009659D1" w:rsidRDefault="004948AB">
            <w:pPr>
              <w:spacing w:after="0" w:line="259" w:lineRule="auto"/>
              <w:ind w:left="0" w:firstLine="0"/>
            </w:pPr>
            <w:r w:rsidRPr="009659D1">
              <w:rPr>
                <w:b/>
              </w:rPr>
              <w:t>UNIEK IDENTIFICATIEKENMERK - VOOR MENSEN LEESBARE GEGEVENS</w:t>
            </w:r>
            <w:r w:rsidRPr="009659D1">
              <w:rPr>
                <w:i/>
              </w:rPr>
              <w:t xml:space="preserve"> </w:t>
            </w:r>
          </w:p>
        </w:tc>
      </w:tr>
    </w:tbl>
    <w:p w14:paraId="298036BC" w14:textId="77777777" w:rsidR="004B3551" w:rsidRPr="009659D1" w:rsidRDefault="004948AB">
      <w:pPr>
        <w:spacing w:after="0" w:line="259" w:lineRule="auto"/>
        <w:ind w:left="0" w:firstLine="0"/>
      </w:pPr>
      <w:r w:rsidRPr="009659D1">
        <w:t xml:space="preserve"> </w:t>
      </w:r>
    </w:p>
    <w:p w14:paraId="36C087F7" w14:textId="77777777" w:rsidR="004B3551" w:rsidRPr="009659D1" w:rsidRDefault="004948AB">
      <w:pPr>
        <w:spacing w:after="0" w:line="259" w:lineRule="auto"/>
        <w:ind w:left="-5"/>
      </w:pPr>
      <w:r w:rsidRPr="009659D1">
        <w:rPr>
          <w:shd w:val="clear" w:color="auto" w:fill="D3D3D3"/>
        </w:rPr>
        <w:t>Niet van toepassing.</w:t>
      </w:r>
      <w:r w:rsidRPr="009659D1">
        <w:t xml:space="preserve"> </w:t>
      </w:r>
    </w:p>
    <w:p w14:paraId="132CD504" w14:textId="77777777" w:rsidR="004B3551" w:rsidRPr="009659D1" w:rsidRDefault="004948AB">
      <w:pPr>
        <w:spacing w:after="0" w:line="259" w:lineRule="auto"/>
        <w:ind w:left="0" w:firstLine="0"/>
      </w:pPr>
      <w:r w:rsidRPr="009659D1">
        <w:t xml:space="preserve"> </w:t>
      </w:r>
    </w:p>
    <w:p w14:paraId="39F4BC77" w14:textId="77777777" w:rsidR="004B3551" w:rsidRPr="009659D1" w:rsidRDefault="004948AB">
      <w:pPr>
        <w:spacing w:after="0" w:line="259" w:lineRule="auto"/>
        <w:ind w:left="0" w:firstLine="0"/>
      </w:pPr>
      <w:r w:rsidRPr="009659D1">
        <w:lastRenderedPageBreak/>
        <w:t xml:space="preserve"> </w:t>
      </w:r>
    </w:p>
    <w:p w14:paraId="7CEEFC0A" w14:textId="77777777" w:rsidR="004B3551" w:rsidRPr="009659D1" w:rsidRDefault="004948AB">
      <w:pPr>
        <w:spacing w:after="0" w:line="259" w:lineRule="auto"/>
        <w:ind w:left="0" w:right="1605" w:firstLine="0"/>
        <w:jc w:val="right"/>
      </w:pPr>
      <w:r w:rsidRPr="009659D1">
        <w:rPr>
          <w:b/>
        </w:rPr>
        <w:t xml:space="preserve"> </w:t>
      </w:r>
      <w:r w:rsidRPr="009659D1">
        <w:rPr>
          <w:b/>
        </w:rPr>
        <w:tab/>
        <w:t xml:space="preserve"> </w:t>
      </w:r>
    </w:p>
    <w:p w14:paraId="77481187" w14:textId="77777777" w:rsidR="004B3551" w:rsidRPr="009659D1" w:rsidRDefault="004948AB">
      <w:pPr>
        <w:spacing w:after="0" w:line="259" w:lineRule="auto"/>
        <w:ind w:left="51" w:firstLine="0"/>
        <w:jc w:val="center"/>
      </w:pPr>
      <w:r w:rsidRPr="009659D1">
        <w:rPr>
          <w:b/>
        </w:rPr>
        <w:t xml:space="preserve"> </w:t>
      </w:r>
    </w:p>
    <w:p w14:paraId="22D558AA" w14:textId="77777777" w:rsidR="004B3551" w:rsidRPr="009659D1" w:rsidRDefault="004948AB">
      <w:pPr>
        <w:spacing w:after="0" w:line="259" w:lineRule="auto"/>
        <w:ind w:left="51" w:firstLine="0"/>
        <w:jc w:val="center"/>
      </w:pPr>
      <w:r w:rsidRPr="009659D1">
        <w:rPr>
          <w:b/>
        </w:rPr>
        <w:t xml:space="preserve"> </w:t>
      </w:r>
    </w:p>
    <w:p w14:paraId="6DB72588" w14:textId="77777777" w:rsidR="004B3551" w:rsidRPr="009659D1" w:rsidRDefault="004948AB">
      <w:pPr>
        <w:spacing w:after="0" w:line="259" w:lineRule="auto"/>
        <w:ind w:left="51" w:firstLine="0"/>
        <w:jc w:val="center"/>
      </w:pPr>
      <w:r w:rsidRPr="009659D1">
        <w:rPr>
          <w:b/>
        </w:rPr>
        <w:t xml:space="preserve"> </w:t>
      </w:r>
    </w:p>
    <w:p w14:paraId="2627BFF4" w14:textId="77777777" w:rsidR="004B3551" w:rsidRPr="009659D1" w:rsidRDefault="004948AB">
      <w:pPr>
        <w:spacing w:after="0" w:line="259" w:lineRule="auto"/>
        <w:ind w:left="51" w:firstLine="0"/>
        <w:jc w:val="center"/>
      </w:pPr>
      <w:r w:rsidRPr="009659D1">
        <w:rPr>
          <w:b/>
        </w:rPr>
        <w:t xml:space="preserve"> </w:t>
      </w:r>
    </w:p>
    <w:p w14:paraId="5DFBBCB2" w14:textId="77777777" w:rsidR="004B3551" w:rsidRPr="009659D1" w:rsidRDefault="004948AB">
      <w:pPr>
        <w:spacing w:after="0" w:line="259" w:lineRule="auto"/>
        <w:ind w:left="51" w:firstLine="0"/>
        <w:jc w:val="center"/>
      </w:pPr>
      <w:r w:rsidRPr="009659D1">
        <w:rPr>
          <w:b/>
        </w:rPr>
        <w:t xml:space="preserve"> </w:t>
      </w:r>
    </w:p>
    <w:p w14:paraId="1D82D654" w14:textId="77777777" w:rsidR="004B3551" w:rsidRPr="009659D1" w:rsidRDefault="004948AB">
      <w:pPr>
        <w:spacing w:after="0" w:line="259" w:lineRule="auto"/>
        <w:ind w:left="51" w:firstLine="0"/>
        <w:jc w:val="center"/>
      </w:pPr>
      <w:r w:rsidRPr="009659D1">
        <w:rPr>
          <w:b/>
        </w:rPr>
        <w:t xml:space="preserve"> </w:t>
      </w:r>
    </w:p>
    <w:p w14:paraId="3F6509F1" w14:textId="77777777" w:rsidR="004B3551" w:rsidRPr="009659D1" w:rsidRDefault="004948AB">
      <w:pPr>
        <w:spacing w:after="0" w:line="259" w:lineRule="auto"/>
        <w:ind w:left="51" w:firstLine="0"/>
        <w:jc w:val="center"/>
      </w:pPr>
      <w:r w:rsidRPr="009659D1">
        <w:rPr>
          <w:b/>
        </w:rPr>
        <w:t xml:space="preserve"> </w:t>
      </w:r>
    </w:p>
    <w:p w14:paraId="223B2996" w14:textId="77777777" w:rsidR="004B3551" w:rsidRPr="009659D1" w:rsidRDefault="004948AB">
      <w:pPr>
        <w:spacing w:after="0" w:line="259" w:lineRule="auto"/>
        <w:ind w:left="51" w:firstLine="0"/>
        <w:jc w:val="center"/>
      </w:pPr>
      <w:r w:rsidRPr="009659D1">
        <w:rPr>
          <w:b/>
        </w:rPr>
        <w:t xml:space="preserve"> </w:t>
      </w:r>
    </w:p>
    <w:p w14:paraId="52B71A76" w14:textId="77777777" w:rsidR="004B3551" w:rsidRPr="009659D1" w:rsidRDefault="004948AB">
      <w:pPr>
        <w:spacing w:after="0" w:line="259" w:lineRule="auto"/>
        <w:ind w:left="51" w:firstLine="0"/>
        <w:jc w:val="center"/>
      </w:pPr>
      <w:r w:rsidRPr="009659D1">
        <w:rPr>
          <w:b/>
        </w:rPr>
        <w:t xml:space="preserve"> </w:t>
      </w:r>
    </w:p>
    <w:p w14:paraId="557EF8D5" w14:textId="77777777" w:rsidR="004B3551" w:rsidRPr="009659D1" w:rsidRDefault="004948AB">
      <w:pPr>
        <w:spacing w:after="0" w:line="259" w:lineRule="auto"/>
        <w:ind w:left="51" w:firstLine="0"/>
        <w:jc w:val="center"/>
      </w:pPr>
      <w:r w:rsidRPr="009659D1">
        <w:rPr>
          <w:b/>
        </w:rPr>
        <w:t xml:space="preserve"> </w:t>
      </w:r>
    </w:p>
    <w:p w14:paraId="031CE6AA" w14:textId="77777777" w:rsidR="004B3551" w:rsidRPr="009659D1" w:rsidRDefault="004948AB">
      <w:pPr>
        <w:spacing w:after="0" w:line="259" w:lineRule="auto"/>
        <w:ind w:left="51" w:firstLine="0"/>
        <w:jc w:val="center"/>
      </w:pPr>
      <w:r w:rsidRPr="009659D1">
        <w:rPr>
          <w:b/>
        </w:rPr>
        <w:t xml:space="preserve"> </w:t>
      </w:r>
    </w:p>
    <w:p w14:paraId="06C9AEB9" w14:textId="77777777" w:rsidR="004B3551" w:rsidRPr="009659D1" w:rsidRDefault="004948AB">
      <w:pPr>
        <w:spacing w:after="0" w:line="259" w:lineRule="auto"/>
        <w:ind w:left="51" w:firstLine="0"/>
        <w:jc w:val="center"/>
      </w:pPr>
      <w:r w:rsidRPr="009659D1">
        <w:rPr>
          <w:b/>
        </w:rPr>
        <w:t xml:space="preserve"> </w:t>
      </w:r>
    </w:p>
    <w:p w14:paraId="0240B413" w14:textId="77777777" w:rsidR="004B3551" w:rsidRPr="009659D1" w:rsidRDefault="004948AB">
      <w:pPr>
        <w:spacing w:after="0" w:line="259" w:lineRule="auto"/>
        <w:ind w:left="51" w:firstLine="0"/>
        <w:jc w:val="center"/>
      </w:pPr>
      <w:r w:rsidRPr="009659D1">
        <w:rPr>
          <w:b/>
        </w:rPr>
        <w:t xml:space="preserve"> </w:t>
      </w:r>
    </w:p>
    <w:p w14:paraId="0748DE3D" w14:textId="77777777" w:rsidR="004B3551" w:rsidRPr="009659D1" w:rsidRDefault="004948AB">
      <w:pPr>
        <w:spacing w:after="0" w:line="259" w:lineRule="auto"/>
        <w:ind w:left="51" w:firstLine="0"/>
        <w:jc w:val="center"/>
      </w:pPr>
      <w:r w:rsidRPr="009659D1">
        <w:rPr>
          <w:b/>
        </w:rPr>
        <w:t xml:space="preserve"> </w:t>
      </w:r>
    </w:p>
    <w:p w14:paraId="11828E3B" w14:textId="77777777" w:rsidR="004B3551" w:rsidRPr="009659D1" w:rsidRDefault="004948AB">
      <w:pPr>
        <w:spacing w:after="0" w:line="259" w:lineRule="auto"/>
        <w:ind w:left="51" w:firstLine="0"/>
        <w:jc w:val="center"/>
      </w:pPr>
      <w:r w:rsidRPr="009659D1">
        <w:rPr>
          <w:b/>
        </w:rPr>
        <w:t xml:space="preserve"> </w:t>
      </w:r>
    </w:p>
    <w:p w14:paraId="58971640" w14:textId="77777777" w:rsidR="004B3551" w:rsidRPr="009659D1" w:rsidRDefault="004948AB">
      <w:pPr>
        <w:spacing w:after="0" w:line="259" w:lineRule="auto"/>
        <w:ind w:left="51" w:firstLine="0"/>
        <w:jc w:val="center"/>
      </w:pPr>
      <w:r w:rsidRPr="009659D1">
        <w:rPr>
          <w:b/>
        </w:rPr>
        <w:t xml:space="preserve"> </w:t>
      </w:r>
    </w:p>
    <w:p w14:paraId="373D76B7" w14:textId="77777777" w:rsidR="004B3551" w:rsidRPr="009659D1" w:rsidRDefault="004948AB">
      <w:pPr>
        <w:spacing w:after="0" w:line="259" w:lineRule="auto"/>
        <w:ind w:left="51" w:firstLine="0"/>
        <w:jc w:val="center"/>
      </w:pPr>
      <w:r w:rsidRPr="009659D1">
        <w:rPr>
          <w:b/>
        </w:rPr>
        <w:t xml:space="preserve"> </w:t>
      </w:r>
    </w:p>
    <w:p w14:paraId="4C0011E3" w14:textId="77777777" w:rsidR="004B3551" w:rsidRPr="009659D1" w:rsidRDefault="004948AB">
      <w:pPr>
        <w:spacing w:after="0" w:line="259" w:lineRule="auto"/>
        <w:ind w:left="51" w:firstLine="0"/>
        <w:jc w:val="center"/>
      </w:pPr>
      <w:r w:rsidRPr="009659D1">
        <w:rPr>
          <w:b/>
        </w:rPr>
        <w:t xml:space="preserve"> </w:t>
      </w:r>
    </w:p>
    <w:p w14:paraId="39BB0F47" w14:textId="77777777" w:rsidR="004B3551" w:rsidRPr="009659D1" w:rsidRDefault="004948AB">
      <w:pPr>
        <w:spacing w:after="0" w:line="259" w:lineRule="auto"/>
        <w:ind w:left="51" w:firstLine="0"/>
        <w:jc w:val="center"/>
      </w:pPr>
      <w:r w:rsidRPr="009659D1">
        <w:rPr>
          <w:b/>
        </w:rPr>
        <w:t xml:space="preserve"> </w:t>
      </w:r>
    </w:p>
    <w:p w14:paraId="5845DA27" w14:textId="77777777" w:rsidR="004B3551" w:rsidRPr="009659D1" w:rsidRDefault="004948AB">
      <w:pPr>
        <w:spacing w:after="0" w:line="259" w:lineRule="auto"/>
        <w:ind w:left="51" w:firstLine="0"/>
        <w:jc w:val="center"/>
      </w:pPr>
      <w:r w:rsidRPr="009659D1">
        <w:rPr>
          <w:b/>
        </w:rPr>
        <w:t xml:space="preserve"> </w:t>
      </w:r>
    </w:p>
    <w:p w14:paraId="0ACEEF53" w14:textId="77777777" w:rsidR="004B3551" w:rsidRPr="009659D1" w:rsidRDefault="004948AB">
      <w:pPr>
        <w:spacing w:after="0" w:line="259" w:lineRule="auto"/>
        <w:ind w:left="51" w:firstLine="0"/>
        <w:jc w:val="center"/>
      </w:pPr>
      <w:r w:rsidRPr="009659D1">
        <w:rPr>
          <w:b/>
        </w:rPr>
        <w:t xml:space="preserve"> </w:t>
      </w:r>
    </w:p>
    <w:p w14:paraId="3FBFFEDF" w14:textId="77777777" w:rsidR="004B3551" w:rsidRPr="009659D1" w:rsidRDefault="004948AB">
      <w:pPr>
        <w:spacing w:after="0" w:line="259" w:lineRule="auto"/>
        <w:ind w:left="51" w:firstLine="0"/>
        <w:jc w:val="center"/>
      </w:pPr>
      <w:r w:rsidRPr="009659D1">
        <w:rPr>
          <w:b/>
        </w:rPr>
        <w:t xml:space="preserve"> </w:t>
      </w:r>
    </w:p>
    <w:p w14:paraId="43A181EF" w14:textId="77777777" w:rsidR="004B3551" w:rsidRPr="009659D1" w:rsidRDefault="004948AB">
      <w:pPr>
        <w:spacing w:after="6"/>
        <w:ind w:left="3764"/>
      </w:pPr>
      <w:r w:rsidRPr="009659D1">
        <w:rPr>
          <w:b/>
        </w:rPr>
        <w:t xml:space="preserve">B. BIJSLUITER </w:t>
      </w:r>
      <w:r w:rsidRPr="009659D1">
        <w:br w:type="page"/>
      </w:r>
    </w:p>
    <w:p w14:paraId="26028E42" w14:textId="77777777" w:rsidR="004B3551" w:rsidRPr="009659D1" w:rsidRDefault="004948AB">
      <w:pPr>
        <w:spacing w:after="5" w:line="249" w:lineRule="auto"/>
        <w:ind w:left="1586" w:right="1581"/>
        <w:jc w:val="center"/>
      </w:pPr>
      <w:r w:rsidRPr="009659D1">
        <w:rPr>
          <w:b/>
        </w:rPr>
        <w:lastRenderedPageBreak/>
        <w:t>Bijsluiter: informatie voor de gebruiker</w:t>
      </w:r>
      <w:r w:rsidRPr="009659D1">
        <w:t xml:space="preserve"> </w:t>
      </w:r>
    </w:p>
    <w:p w14:paraId="4B184B0C" w14:textId="77777777" w:rsidR="004B3551" w:rsidRPr="009659D1" w:rsidRDefault="004948AB">
      <w:pPr>
        <w:spacing w:after="0" w:line="259" w:lineRule="auto"/>
        <w:ind w:left="51" w:firstLine="0"/>
        <w:jc w:val="center"/>
      </w:pPr>
      <w:r w:rsidRPr="009659D1">
        <w:t xml:space="preserve"> </w:t>
      </w:r>
    </w:p>
    <w:p w14:paraId="6B9145A7" w14:textId="77777777" w:rsidR="00561B4D" w:rsidRDefault="004948AB">
      <w:pPr>
        <w:pStyle w:val="Heading1"/>
        <w:spacing w:after="5" w:line="249" w:lineRule="auto"/>
        <w:ind w:left="1586" w:right="1524"/>
        <w:jc w:val="center"/>
        <w:rPr>
          <w:ins w:id="111" w:author="Author"/>
          <w:lang w:val="nl-NL"/>
        </w:rPr>
      </w:pPr>
      <w:proofErr w:type="spellStart"/>
      <w:r w:rsidRPr="009659D1">
        <w:rPr>
          <w:lang w:val="nl-NL"/>
        </w:rPr>
        <w:t>Nexium</w:t>
      </w:r>
      <w:proofErr w:type="spellEnd"/>
      <w:r w:rsidRPr="009659D1">
        <w:rPr>
          <w:lang w:val="nl-NL"/>
        </w:rPr>
        <w:t xml:space="preserve"> Control 20 mg maagsapresistente tabletten </w:t>
      </w:r>
    </w:p>
    <w:p w14:paraId="7E03F9BA" w14:textId="074E8D59" w:rsidR="004B3551" w:rsidRPr="009659D1" w:rsidRDefault="004948AB">
      <w:pPr>
        <w:pStyle w:val="Heading1"/>
        <w:spacing w:after="5" w:line="249" w:lineRule="auto"/>
        <w:ind w:left="1586" w:right="1524"/>
        <w:jc w:val="center"/>
        <w:rPr>
          <w:lang w:val="nl-NL"/>
        </w:rPr>
      </w:pPr>
      <w:proofErr w:type="spellStart"/>
      <w:proofErr w:type="gramStart"/>
      <w:r w:rsidRPr="009659D1">
        <w:rPr>
          <w:b w:val="0"/>
          <w:lang w:val="nl-NL"/>
        </w:rPr>
        <w:t>esomeprazol</w:t>
      </w:r>
      <w:proofErr w:type="spellEnd"/>
      <w:proofErr w:type="gramEnd"/>
      <w:r w:rsidRPr="009659D1">
        <w:rPr>
          <w:b w:val="0"/>
          <w:lang w:val="nl-NL"/>
        </w:rPr>
        <w:t xml:space="preserve"> </w:t>
      </w:r>
    </w:p>
    <w:p w14:paraId="799043C3" w14:textId="77777777" w:rsidR="004B3551" w:rsidRPr="009659D1" w:rsidRDefault="004948AB">
      <w:pPr>
        <w:spacing w:after="0" w:line="259" w:lineRule="auto"/>
        <w:ind w:left="0" w:firstLine="0"/>
      </w:pPr>
      <w:r w:rsidRPr="009659D1">
        <w:rPr>
          <w:b/>
        </w:rPr>
        <w:t xml:space="preserve"> </w:t>
      </w:r>
    </w:p>
    <w:p w14:paraId="2E847EF6" w14:textId="77777777" w:rsidR="004B3551" w:rsidRPr="009659D1" w:rsidRDefault="004948AB">
      <w:pPr>
        <w:spacing w:after="6"/>
        <w:ind w:left="-5"/>
      </w:pPr>
      <w:r w:rsidRPr="009659D1">
        <w:rPr>
          <w:b/>
        </w:rPr>
        <w:t xml:space="preserve">Lees goed de hele bijsluiter voordat u dit geneesmiddel gaat innemen want er staat belangrijke informatie in voor u. </w:t>
      </w:r>
    </w:p>
    <w:p w14:paraId="2C07653B" w14:textId="77777777" w:rsidR="004B3551" w:rsidRPr="009659D1" w:rsidRDefault="004948AB">
      <w:pPr>
        <w:spacing w:after="0" w:line="259" w:lineRule="auto"/>
        <w:ind w:left="0" w:firstLine="0"/>
      </w:pPr>
      <w:r w:rsidRPr="009659D1">
        <w:rPr>
          <w:b/>
        </w:rPr>
        <w:t xml:space="preserve"> </w:t>
      </w:r>
    </w:p>
    <w:p w14:paraId="32C35550" w14:textId="77777777" w:rsidR="004B3551" w:rsidRPr="009659D1" w:rsidRDefault="004948AB">
      <w:pPr>
        <w:ind w:left="-5" w:right="12"/>
      </w:pPr>
      <w:r w:rsidRPr="009659D1">
        <w:t xml:space="preserve">Gebruik dit geneesmiddel altijd precies zoals beschreven in deze bijsluiter of zoals uw apotheker u dat heeft verteld.  </w:t>
      </w:r>
    </w:p>
    <w:p w14:paraId="0AAC9F7A" w14:textId="77777777" w:rsidR="004B3551" w:rsidRPr="009659D1" w:rsidRDefault="004948AB">
      <w:pPr>
        <w:numPr>
          <w:ilvl w:val="0"/>
          <w:numId w:val="7"/>
        </w:numPr>
        <w:ind w:right="12" w:hanging="566"/>
      </w:pPr>
      <w:r w:rsidRPr="009659D1">
        <w:t xml:space="preserve">Bewaar deze bijsluiter. Misschien heeft u hem later weer nodig.  </w:t>
      </w:r>
    </w:p>
    <w:p w14:paraId="1B6ED4C1" w14:textId="77777777" w:rsidR="004B3551" w:rsidRPr="009659D1" w:rsidRDefault="004948AB">
      <w:pPr>
        <w:numPr>
          <w:ilvl w:val="0"/>
          <w:numId w:val="7"/>
        </w:numPr>
        <w:ind w:right="12" w:hanging="566"/>
      </w:pPr>
      <w:r w:rsidRPr="009659D1">
        <w:t xml:space="preserve">Heeft u nog vragen? Neem dan contact op met uw apotheker. </w:t>
      </w:r>
    </w:p>
    <w:p w14:paraId="05E4A3E5" w14:textId="77777777" w:rsidR="004B3551" w:rsidRPr="009659D1" w:rsidRDefault="004948AB">
      <w:pPr>
        <w:numPr>
          <w:ilvl w:val="0"/>
          <w:numId w:val="7"/>
        </w:numPr>
        <w:ind w:right="12" w:hanging="566"/>
      </w:pPr>
      <w:r w:rsidRPr="009659D1">
        <w:t xml:space="preserve">Krijgt u last van een van de bijwerkingen die in rubriek 4 staan? Of krijgt u een bijwerking die niet in deze bijsluiter staat? Neem dan contact op met uw arts of apotheker.  </w:t>
      </w:r>
    </w:p>
    <w:p w14:paraId="2F702903" w14:textId="77777777" w:rsidR="004B3551" w:rsidRPr="009659D1" w:rsidRDefault="004948AB">
      <w:pPr>
        <w:numPr>
          <w:ilvl w:val="0"/>
          <w:numId w:val="7"/>
        </w:numPr>
        <w:ind w:right="12" w:hanging="566"/>
      </w:pPr>
      <w:r w:rsidRPr="009659D1">
        <w:t xml:space="preserve">Wordt uw klacht na 14 dagen niet minder, of wordt hij zelfs erger? Neem dan contact op met uw arts.  </w:t>
      </w:r>
    </w:p>
    <w:p w14:paraId="7CE220FE" w14:textId="77777777" w:rsidR="004B3551" w:rsidRPr="009659D1" w:rsidRDefault="004948AB">
      <w:pPr>
        <w:spacing w:after="0" w:line="259" w:lineRule="auto"/>
        <w:ind w:left="0" w:firstLine="0"/>
      </w:pPr>
      <w:r w:rsidRPr="009659D1">
        <w:t xml:space="preserve"> </w:t>
      </w:r>
    </w:p>
    <w:p w14:paraId="0A18A65D" w14:textId="77777777" w:rsidR="004B3551" w:rsidRPr="009659D1" w:rsidRDefault="004948AB">
      <w:pPr>
        <w:pStyle w:val="Heading1"/>
        <w:ind w:left="-5" w:right="0"/>
        <w:rPr>
          <w:lang w:val="nl-NL"/>
        </w:rPr>
      </w:pPr>
      <w:r w:rsidRPr="009659D1">
        <w:rPr>
          <w:lang w:val="nl-NL"/>
        </w:rPr>
        <w:t>Inhoud van deze bijsluiter</w:t>
      </w:r>
      <w:r w:rsidRPr="009659D1">
        <w:rPr>
          <w:b w:val="0"/>
          <w:lang w:val="nl-NL"/>
        </w:rPr>
        <w:t xml:space="preserve"> </w:t>
      </w:r>
    </w:p>
    <w:p w14:paraId="6EB2FB73" w14:textId="77777777" w:rsidR="004B3551" w:rsidRPr="009659D1" w:rsidRDefault="004948AB">
      <w:pPr>
        <w:spacing w:after="0" w:line="259" w:lineRule="auto"/>
        <w:ind w:left="0" w:firstLine="0"/>
      </w:pPr>
      <w:r w:rsidRPr="009659D1">
        <w:t xml:space="preserve"> </w:t>
      </w:r>
    </w:p>
    <w:p w14:paraId="6365576C" w14:textId="77777777" w:rsidR="004B3551" w:rsidRPr="009659D1" w:rsidRDefault="004948AB">
      <w:pPr>
        <w:numPr>
          <w:ilvl w:val="0"/>
          <w:numId w:val="8"/>
        </w:numPr>
        <w:ind w:right="12" w:hanging="427"/>
      </w:pPr>
      <w:r w:rsidRPr="009659D1">
        <w:t xml:space="preserve">Wat is </w:t>
      </w:r>
      <w:proofErr w:type="spellStart"/>
      <w:r w:rsidRPr="009659D1">
        <w:t>Nexium</w:t>
      </w:r>
      <w:proofErr w:type="spellEnd"/>
      <w:r w:rsidRPr="009659D1">
        <w:t xml:space="preserve"> Control en waarvoor wordt dit middel ingenomen? </w:t>
      </w:r>
    </w:p>
    <w:p w14:paraId="41D7B2C2" w14:textId="77777777" w:rsidR="004B3551" w:rsidRPr="009659D1" w:rsidRDefault="004948AB">
      <w:pPr>
        <w:numPr>
          <w:ilvl w:val="0"/>
          <w:numId w:val="8"/>
        </w:numPr>
        <w:ind w:right="12" w:hanging="427"/>
      </w:pPr>
      <w:r w:rsidRPr="009659D1">
        <w:t xml:space="preserve">Wanneer mag u dit middel niet innemen of moet u er extra voorzichtig mee zijn? </w:t>
      </w:r>
    </w:p>
    <w:p w14:paraId="0AF1A53B" w14:textId="77777777" w:rsidR="004B3551" w:rsidRPr="009659D1" w:rsidRDefault="004948AB">
      <w:pPr>
        <w:numPr>
          <w:ilvl w:val="0"/>
          <w:numId w:val="8"/>
        </w:numPr>
        <w:ind w:right="12" w:hanging="427"/>
      </w:pPr>
      <w:r w:rsidRPr="009659D1">
        <w:t xml:space="preserve">Hoe neemt u dit middel in? </w:t>
      </w:r>
    </w:p>
    <w:p w14:paraId="735C795C" w14:textId="77777777" w:rsidR="004B3551" w:rsidRPr="009659D1" w:rsidRDefault="004948AB">
      <w:pPr>
        <w:numPr>
          <w:ilvl w:val="0"/>
          <w:numId w:val="8"/>
        </w:numPr>
        <w:ind w:right="12" w:hanging="427"/>
      </w:pPr>
      <w:r w:rsidRPr="009659D1">
        <w:t>Mogelijke bijwerkingen 5.</w:t>
      </w:r>
      <w:r w:rsidRPr="009659D1">
        <w:rPr>
          <w:rFonts w:ascii="Arial" w:eastAsia="Arial" w:hAnsi="Arial" w:cs="Arial"/>
        </w:rPr>
        <w:t xml:space="preserve"> </w:t>
      </w:r>
      <w:r w:rsidRPr="009659D1">
        <w:rPr>
          <w:rFonts w:ascii="Arial" w:eastAsia="Arial" w:hAnsi="Arial" w:cs="Arial"/>
        </w:rPr>
        <w:tab/>
      </w:r>
      <w:r w:rsidRPr="009659D1">
        <w:t xml:space="preserve">Hoe bewaart u dit middel? </w:t>
      </w:r>
    </w:p>
    <w:p w14:paraId="3DA8AFB7" w14:textId="77777777" w:rsidR="004B3551" w:rsidRPr="009659D1" w:rsidRDefault="004948AB">
      <w:pPr>
        <w:tabs>
          <w:tab w:val="center" w:pos="2553"/>
        </w:tabs>
        <w:ind w:left="-15" w:firstLine="0"/>
      </w:pPr>
      <w:r w:rsidRPr="009659D1">
        <w:t xml:space="preserve">6. </w:t>
      </w:r>
      <w:r w:rsidRPr="009659D1">
        <w:tab/>
        <w:t xml:space="preserve">Inhoud van de verpakking en overige informatie </w:t>
      </w:r>
    </w:p>
    <w:p w14:paraId="0B69CB89" w14:textId="77777777" w:rsidR="004B3551" w:rsidRPr="009659D1" w:rsidRDefault="004948AB">
      <w:pPr>
        <w:ind w:left="461" w:right="12"/>
      </w:pPr>
      <w:r w:rsidRPr="009659D1">
        <w:t xml:space="preserve">- Verdere nuttige informatie </w:t>
      </w:r>
    </w:p>
    <w:p w14:paraId="74B20841" w14:textId="77777777" w:rsidR="004B3551" w:rsidRPr="009659D1" w:rsidRDefault="004948AB">
      <w:pPr>
        <w:spacing w:after="0" w:line="259" w:lineRule="auto"/>
        <w:ind w:left="0" w:firstLine="0"/>
      </w:pPr>
      <w:r w:rsidRPr="009659D1">
        <w:t xml:space="preserve"> </w:t>
      </w:r>
    </w:p>
    <w:p w14:paraId="6CF39C5F" w14:textId="77777777" w:rsidR="004B3551" w:rsidRPr="009659D1" w:rsidRDefault="004948AB">
      <w:pPr>
        <w:spacing w:after="0" w:line="259" w:lineRule="auto"/>
        <w:ind w:left="0" w:firstLine="0"/>
      </w:pPr>
      <w:r w:rsidRPr="009659D1">
        <w:t xml:space="preserve"> </w:t>
      </w:r>
    </w:p>
    <w:p w14:paraId="58C2E4F7" w14:textId="77777777" w:rsidR="004B3551" w:rsidRPr="009659D1" w:rsidRDefault="004948AB">
      <w:pPr>
        <w:numPr>
          <w:ilvl w:val="0"/>
          <w:numId w:val="9"/>
        </w:numPr>
        <w:spacing w:after="6"/>
        <w:ind w:hanging="720"/>
      </w:pPr>
      <w:r w:rsidRPr="009659D1">
        <w:rPr>
          <w:b/>
        </w:rPr>
        <w:t xml:space="preserve">Wat is </w:t>
      </w:r>
      <w:proofErr w:type="spellStart"/>
      <w:r w:rsidRPr="009659D1">
        <w:rPr>
          <w:b/>
        </w:rPr>
        <w:t>Nexium</w:t>
      </w:r>
      <w:proofErr w:type="spellEnd"/>
      <w:r w:rsidRPr="009659D1">
        <w:rPr>
          <w:b/>
        </w:rPr>
        <w:t xml:space="preserve"> Control en waarvoor wordt dit middel ingenomen? </w:t>
      </w:r>
    </w:p>
    <w:p w14:paraId="47D6CCB2" w14:textId="77777777" w:rsidR="004B3551" w:rsidRPr="009659D1" w:rsidRDefault="004948AB">
      <w:pPr>
        <w:spacing w:after="0" w:line="259" w:lineRule="auto"/>
        <w:ind w:left="0" w:firstLine="0"/>
      </w:pPr>
      <w:r w:rsidRPr="009659D1">
        <w:t xml:space="preserve"> </w:t>
      </w:r>
    </w:p>
    <w:p w14:paraId="167790E6" w14:textId="77777777" w:rsidR="004B3551" w:rsidRPr="009659D1" w:rsidRDefault="004948AB">
      <w:pPr>
        <w:spacing w:after="39"/>
        <w:ind w:left="-5" w:right="12"/>
      </w:pPr>
      <w:proofErr w:type="spellStart"/>
      <w:r w:rsidRPr="009659D1">
        <w:t>Nexium</w:t>
      </w:r>
      <w:proofErr w:type="spellEnd"/>
      <w:r w:rsidRPr="009659D1">
        <w:t xml:space="preserve"> Control bevat de actieve stof </w:t>
      </w:r>
      <w:proofErr w:type="spellStart"/>
      <w:r w:rsidRPr="009659D1">
        <w:t>esomeprazol</w:t>
      </w:r>
      <w:proofErr w:type="spellEnd"/>
      <w:r w:rsidRPr="009659D1">
        <w:t xml:space="preserve">. Het behoort tot de geneesmiddelengroep genaamd </w:t>
      </w:r>
    </w:p>
    <w:p w14:paraId="03FE7EEE" w14:textId="77777777" w:rsidR="004B3551" w:rsidRPr="009659D1" w:rsidRDefault="004948AB">
      <w:pPr>
        <w:ind w:left="-5" w:right="12"/>
      </w:pPr>
      <w:r w:rsidRPr="009659D1">
        <w:t>‘</w:t>
      </w:r>
      <w:proofErr w:type="gramStart"/>
      <w:r w:rsidRPr="009659D1">
        <w:t>protonpompremmers</w:t>
      </w:r>
      <w:proofErr w:type="gramEnd"/>
      <w:r w:rsidRPr="009659D1">
        <w:t xml:space="preserve">’. Deze middelen verminderen de hoeveelheid zuur die uw maag aanmaakt. </w:t>
      </w:r>
    </w:p>
    <w:p w14:paraId="55582CDA" w14:textId="77777777" w:rsidR="004B3551" w:rsidRPr="009659D1" w:rsidRDefault="004948AB">
      <w:pPr>
        <w:spacing w:after="0" w:line="259" w:lineRule="auto"/>
        <w:ind w:left="0" w:firstLine="0"/>
      </w:pPr>
      <w:r w:rsidRPr="009659D1">
        <w:t xml:space="preserve"> </w:t>
      </w:r>
    </w:p>
    <w:p w14:paraId="32BD9078" w14:textId="77777777" w:rsidR="004B3551" w:rsidRPr="009659D1" w:rsidRDefault="004948AB">
      <w:pPr>
        <w:ind w:left="-5" w:right="12"/>
      </w:pPr>
      <w:r w:rsidRPr="009659D1">
        <w:t xml:space="preserve">Dit geneesmiddel wordt gebruikt bij volwassenen voor de kortdurende behandeling van refluxsymptomen (bijvoorbeeld brandend maagzuur en zure oprispingen). </w:t>
      </w:r>
    </w:p>
    <w:p w14:paraId="2D5C2D4D" w14:textId="77777777" w:rsidR="004B3551" w:rsidRPr="009659D1" w:rsidRDefault="004948AB">
      <w:pPr>
        <w:spacing w:after="0" w:line="259" w:lineRule="auto"/>
        <w:ind w:left="0" w:firstLine="0"/>
      </w:pPr>
      <w:r w:rsidRPr="009659D1">
        <w:t xml:space="preserve"> </w:t>
      </w:r>
    </w:p>
    <w:p w14:paraId="4442B76B" w14:textId="77777777" w:rsidR="004B3551" w:rsidRPr="009659D1" w:rsidRDefault="004948AB">
      <w:pPr>
        <w:ind w:left="-5" w:right="12"/>
      </w:pPr>
      <w:r w:rsidRPr="009659D1">
        <w:t xml:space="preserve">Reflux is het terugvloeien van zuur uit de maag in de slokdarm, die kan ontstoken raken en pijnlijk worden. Dit kan symptomen bij u veroorzaken zoals een pijnlijk gevoel op de borst tot aan uw keel (brandend maagzuur) en een zure smaak in de mond (zure oprispingen). </w:t>
      </w:r>
    </w:p>
    <w:p w14:paraId="4E83528C" w14:textId="77777777" w:rsidR="004B3551" w:rsidRPr="009659D1" w:rsidRDefault="004948AB">
      <w:pPr>
        <w:spacing w:after="0" w:line="259" w:lineRule="auto"/>
        <w:ind w:left="0" w:firstLine="0"/>
      </w:pPr>
      <w:r w:rsidRPr="009659D1">
        <w:t xml:space="preserve"> </w:t>
      </w:r>
    </w:p>
    <w:p w14:paraId="1F029410" w14:textId="77777777" w:rsidR="004B3551" w:rsidRPr="009659D1" w:rsidRDefault="004948AB">
      <w:pPr>
        <w:ind w:left="-5" w:right="12"/>
      </w:pPr>
      <w:r w:rsidRPr="009659D1">
        <w:t xml:space="preserve"> </w:t>
      </w:r>
      <w:proofErr w:type="spellStart"/>
      <w:r w:rsidRPr="009659D1">
        <w:t>Nexium</w:t>
      </w:r>
      <w:proofErr w:type="spellEnd"/>
      <w:r w:rsidRPr="009659D1">
        <w:t xml:space="preserve"> is niet bedoeld om onmiddellijke verlichting te brengen. Het kan nodig zijn om de tabletten gedurende 2 tot 3 dagen op rij in te nemen voordat u zich beter voelt. Wordt uw klacht na 14 dagen niet minder, of wordt hij zelfs erger? Neem dan contact op met uw arts. </w:t>
      </w:r>
    </w:p>
    <w:p w14:paraId="40F6DD10" w14:textId="77777777" w:rsidR="004B3551" w:rsidRPr="009659D1" w:rsidRDefault="004948AB">
      <w:pPr>
        <w:spacing w:after="0" w:line="259" w:lineRule="auto"/>
        <w:ind w:left="0" w:firstLine="0"/>
      </w:pPr>
      <w:r w:rsidRPr="009659D1">
        <w:t xml:space="preserve"> </w:t>
      </w:r>
    </w:p>
    <w:p w14:paraId="598B91F1" w14:textId="77777777" w:rsidR="004B3551" w:rsidRPr="009659D1" w:rsidRDefault="004948AB">
      <w:pPr>
        <w:spacing w:after="0" w:line="259" w:lineRule="auto"/>
        <w:ind w:left="0" w:firstLine="0"/>
      </w:pPr>
      <w:r w:rsidRPr="009659D1">
        <w:t xml:space="preserve"> </w:t>
      </w:r>
    </w:p>
    <w:p w14:paraId="5A6AB04D" w14:textId="77777777" w:rsidR="004B3551" w:rsidRPr="009659D1" w:rsidRDefault="004948AB">
      <w:pPr>
        <w:numPr>
          <w:ilvl w:val="0"/>
          <w:numId w:val="9"/>
        </w:numPr>
        <w:spacing w:after="6"/>
        <w:ind w:hanging="720"/>
      </w:pPr>
      <w:r w:rsidRPr="009659D1">
        <w:rPr>
          <w:b/>
        </w:rPr>
        <w:t xml:space="preserve">Wanneer mag u dit middel niet innemen of moet u er extra voorzichtig mee zijn? </w:t>
      </w:r>
    </w:p>
    <w:p w14:paraId="49FA6D70" w14:textId="77777777" w:rsidR="004B3551" w:rsidRPr="009659D1" w:rsidRDefault="004948AB">
      <w:pPr>
        <w:spacing w:after="0" w:line="259" w:lineRule="auto"/>
        <w:ind w:left="0" w:firstLine="0"/>
      </w:pPr>
      <w:r w:rsidRPr="009659D1">
        <w:rPr>
          <w:b/>
        </w:rPr>
        <w:t xml:space="preserve"> </w:t>
      </w:r>
    </w:p>
    <w:p w14:paraId="27453802" w14:textId="77777777" w:rsidR="004B3551" w:rsidRPr="009659D1" w:rsidRDefault="004948AB">
      <w:pPr>
        <w:spacing w:after="6"/>
        <w:ind w:left="-5"/>
      </w:pPr>
      <w:r w:rsidRPr="009659D1">
        <w:rPr>
          <w:b/>
        </w:rPr>
        <w:t xml:space="preserve">Wanneer mag u dit middel niet gebruiken? </w:t>
      </w:r>
    </w:p>
    <w:p w14:paraId="258261CC" w14:textId="77777777" w:rsidR="004B3551" w:rsidRPr="009659D1" w:rsidRDefault="004948AB">
      <w:pPr>
        <w:spacing w:after="0" w:line="259" w:lineRule="auto"/>
        <w:ind w:left="0" w:firstLine="0"/>
      </w:pPr>
      <w:r w:rsidRPr="009659D1">
        <w:t xml:space="preserve"> </w:t>
      </w:r>
    </w:p>
    <w:p w14:paraId="15EE8403" w14:textId="77777777" w:rsidR="004B3551" w:rsidRPr="009659D1" w:rsidRDefault="004948AB">
      <w:pPr>
        <w:numPr>
          <w:ilvl w:val="0"/>
          <w:numId w:val="10"/>
        </w:numPr>
        <w:ind w:right="12" w:hanging="566"/>
      </w:pPr>
      <w:r w:rsidRPr="009659D1">
        <w:t xml:space="preserve">U bent allergisch voor één van de stoffen in dit geneesmiddel. Deze stoffen kunt u vinden in rubriek 6. </w:t>
      </w:r>
    </w:p>
    <w:p w14:paraId="7A4B23B4" w14:textId="77777777" w:rsidR="004B3551" w:rsidRPr="009659D1" w:rsidRDefault="004948AB">
      <w:pPr>
        <w:numPr>
          <w:ilvl w:val="0"/>
          <w:numId w:val="10"/>
        </w:numPr>
        <w:ind w:right="12" w:hanging="566"/>
      </w:pPr>
      <w:r w:rsidRPr="009659D1">
        <w:t xml:space="preserve">U bent allergisch voor geneesmiddelen die andere protonpompremmers bevatten (bijvoorbeeld </w:t>
      </w:r>
      <w:proofErr w:type="spellStart"/>
      <w:r w:rsidRPr="009659D1">
        <w:t>pantoprazol</w:t>
      </w:r>
      <w:proofErr w:type="spellEnd"/>
      <w:r w:rsidRPr="009659D1">
        <w:t xml:space="preserve">, </w:t>
      </w:r>
      <w:proofErr w:type="spellStart"/>
      <w:r w:rsidRPr="009659D1">
        <w:t>lanzoprazol</w:t>
      </w:r>
      <w:proofErr w:type="spellEnd"/>
      <w:r w:rsidRPr="009659D1">
        <w:t xml:space="preserve">, </w:t>
      </w:r>
      <w:proofErr w:type="spellStart"/>
      <w:r w:rsidRPr="009659D1">
        <w:t>rabeprazol</w:t>
      </w:r>
      <w:proofErr w:type="spellEnd"/>
      <w:r w:rsidRPr="009659D1">
        <w:t xml:space="preserve"> of omeprazol). </w:t>
      </w:r>
    </w:p>
    <w:p w14:paraId="2FA5AE92" w14:textId="77777777" w:rsidR="004B3551" w:rsidRPr="009659D1" w:rsidRDefault="004948AB">
      <w:pPr>
        <w:numPr>
          <w:ilvl w:val="0"/>
          <w:numId w:val="10"/>
        </w:numPr>
        <w:ind w:right="12" w:hanging="566"/>
      </w:pPr>
      <w:r w:rsidRPr="009659D1">
        <w:t xml:space="preserve">U gebruikt een geneesmiddel dat </w:t>
      </w:r>
      <w:proofErr w:type="spellStart"/>
      <w:r w:rsidRPr="009659D1">
        <w:t>nelfinavir</w:t>
      </w:r>
      <w:proofErr w:type="spellEnd"/>
      <w:r w:rsidRPr="009659D1">
        <w:t xml:space="preserve"> bevat (gebruikt voor de behandeling van hiv-infectie). </w:t>
      </w:r>
    </w:p>
    <w:p w14:paraId="0226EC63" w14:textId="77777777" w:rsidR="004B3551" w:rsidRPr="009659D1" w:rsidRDefault="004948AB">
      <w:pPr>
        <w:numPr>
          <w:ilvl w:val="0"/>
          <w:numId w:val="10"/>
        </w:numPr>
        <w:ind w:right="12" w:hanging="566"/>
      </w:pPr>
      <w:r w:rsidRPr="009659D1">
        <w:lastRenderedPageBreak/>
        <w:t xml:space="preserve">U heeft in het verleden ernstige huiduitslag of huidafschilfering, blaarvorming en/of mondzweren gekregen na het innemen van </w:t>
      </w:r>
      <w:proofErr w:type="spellStart"/>
      <w:r w:rsidRPr="009659D1">
        <w:t>Nexium</w:t>
      </w:r>
      <w:proofErr w:type="spellEnd"/>
      <w:r w:rsidRPr="009659D1">
        <w:t xml:space="preserve"> Control of andere verwante geneesmiddelen. </w:t>
      </w:r>
    </w:p>
    <w:p w14:paraId="2A47412C" w14:textId="77777777" w:rsidR="004B3551" w:rsidRPr="009659D1" w:rsidRDefault="004948AB">
      <w:pPr>
        <w:spacing w:after="0" w:line="259" w:lineRule="auto"/>
        <w:ind w:left="0" w:firstLine="0"/>
      </w:pPr>
      <w:r w:rsidRPr="009659D1">
        <w:t xml:space="preserve"> </w:t>
      </w:r>
    </w:p>
    <w:p w14:paraId="0A9BF91A" w14:textId="77777777" w:rsidR="004B3551" w:rsidRPr="009659D1" w:rsidRDefault="004948AB">
      <w:pPr>
        <w:ind w:left="-5" w:right="12"/>
      </w:pPr>
      <w:r w:rsidRPr="009659D1">
        <w:t xml:space="preserve">U mag dit geneesmiddel niet innemen als een van de bovenstaande situaties voor u geldt. Als u daar niet zeker van bent, overleg dan met uw arts of apotheker voordat u dit geneesmiddel inneemt. </w:t>
      </w:r>
    </w:p>
    <w:p w14:paraId="1CB002D6" w14:textId="77777777" w:rsidR="004B3551" w:rsidRPr="009659D1" w:rsidRDefault="004948AB">
      <w:pPr>
        <w:spacing w:after="0" w:line="259" w:lineRule="auto"/>
        <w:ind w:left="0" w:firstLine="0"/>
      </w:pPr>
      <w:r w:rsidRPr="009659D1">
        <w:t xml:space="preserve"> </w:t>
      </w:r>
    </w:p>
    <w:p w14:paraId="27697B8C" w14:textId="77777777" w:rsidR="004B3551" w:rsidRPr="009659D1" w:rsidRDefault="004948AB">
      <w:pPr>
        <w:spacing w:after="6"/>
        <w:ind w:left="-5"/>
      </w:pPr>
      <w:r w:rsidRPr="009659D1">
        <w:rPr>
          <w:b/>
        </w:rPr>
        <w:t xml:space="preserve">Wanneer moet u extra voorzichtig zijn met dit middel? </w:t>
      </w:r>
    </w:p>
    <w:p w14:paraId="14B57F5B" w14:textId="77777777" w:rsidR="004B3551" w:rsidRPr="009659D1" w:rsidRDefault="004948AB">
      <w:pPr>
        <w:spacing w:after="0" w:line="259" w:lineRule="auto"/>
        <w:ind w:left="0" w:firstLine="0"/>
      </w:pPr>
      <w:r w:rsidRPr="009659D1">
        <w:rPr>
          <w:b/>
        </w:rPr>
        <w:t xml:space="preserve"> </w:t>
      </w:r>
    </w:p>
    <w:p w14:paraId="11E38334" w14:textId="77777777" w:rsidR="004B3551" w:rsidRPr="009659D1" w:rsidRDefault="004948AB">
      <w:pPr>
        <w:ind w:left="-5" w:right="12"/>
      </w:pPr>
      <w:r w:rsidRPr="009659D1">
        <w:t xml:space="preserve">Neem contact op met uw arts voordat u dit middel inneemt als: </w:t>
      </w:r>
    </w:p>
    <w:p w14:paraId="602D1DC2" w14:textId="77777777" w:rsidR="004B3551" w:rsidRPr="009659D1" w:rsidRDefault="004948AB">
      <w:pPr>
        <w:numPr>
          <w:ilvl w:val="0"/>
          <w:numId w:val="11"/>
        </w:numPr>
        <w:ind w:right="12" w:hanging="569"/>
      </w:pPr>
      <w:proofErr w:type="gramStart"/>
      <w:r w:rsidRPr="009659D1">
        <w:t>u</w:t>
      </w:r>
      <w:proofErr w:type="gramEnd"/>
      <w:r w:rsidRPr="009659D1">
        <w:t xml:space="preserve"> in het verleden een maagzweer of maagoperatie heeft gehad. </w:t>
      </w:r>
    </w:p>
    <w:p w14:paraId="3DDB7A56" w14:textId="0412B5EC" w:rsidR="004B3551" w:rsidRPr="009659D1" w:rsidRDefault="004948AB">
      <w:pPr>
        <w:numPr>
          <w:ilvl w:val="0"/>
          <w:numId w:val="11"/>
        </w:numPr>
        <w:ind w:right="12" w:hanging="569"/>
        <w:rPr>
          <w:ins w:id="112" w:author="Author"/>
        </w:rPr>
      </w:pPr>
      <w:proofErr w:type="gramStart"/>
      <w:r w:rsidRPr="009659D1">
        <w:t>u</w:t>
      </w:r>
      <w:proofErr w:type="gramEnd"/>
      <w:r w:rsidRPr="009659D1">
        <w:t xml:space="preserve"> een onderhoudsbehandeling voor reflux of brandend maagzuur heeft gehad gedurende 4 weken of langer. </w:t>
      </w:r>
      <w:ins w:id="113" w:author="Author">
        <w:r w:rsidR="00822B2D" w:rsidRPr="009659D1">
          <w:rPr>
            <w:u w:val="single"/>
          </w:rPr>
          <w:t xml:space="preserve">Dit kan </w:t>
        </w:r>
        <w:del w:id="114" w:author="Author">
          <w:r w:rsidR="009643E1" w:rsidRPr="009659D1" w:rsidDel="00561B4D">
            <w:rPr>
              <w:u w:val="single"/>
            </w:rPr>
            <w:delText xml:space="preserve">it </w:delText>
          </w:r>
        </w:del>
        <w:proofErr w:type="spellStart"/>
        <w:r w:rsidR="009643E1" w:rsidRPr="009659D1">
          <w:rPr>
            <w:u w:val="single"/>
          </w:rPr>
          <w:t>kan</w:t>
        </w:r>
        <w:proofErr w:type="spellEnd"/>
        <w:r w:rsidR="009643E1" w:rsidRPr="009659D1">
          <w:rPr>
            <w:u w:val="single"/>
          </w:rPr>
          <w:t xml:space="preserve"> </w:t>
        </w:r>
        <w:del w:id="115" w:author="Author">
          <w:r w:rsidR="009643E1" w:rsidRPr="009659D1" w:rsidDel="00561B4D">
            <w:rPr>
              <w:u w:val="single"/>
            </w:rPr>
            <w:delText>een teke</w:delText>
          </w:r>
          <w:r w:rsidR="003021B3" w:rsidRPr="009659D1" w:rsidDel="00561B4D">
            <w:rPr>
              <w:u w:val="single"/>
            </w:rPr>
            <w:delText>n</w:delText>
          </w:r>
          <w:r w:rsidR="009643E1" w:rsidRPr="009659D1" w:rsidDel="00561B4D">
            <w:rPr>
              <w:u w:val="single"/>
            </w:rPr>
            <w:delText xml:space="preserve"> zijn </w:delText>
          </w:r>
        </w:del>
        <w:r w:rsidR="00561B4D">
          <w:rPr>
            <w:u w:val="single"/>
          </w:rPr>
          <w:t>duiden</w:t>
        </w:r>
        <w:del w:id="116" w:author="Author">
          <w:r w:rsidR="009643E1" w:rsidRPr="009659D1" w:rsidDel="00561B4D">
            <w:rPr>
              <w:u w:val="single"/>
            </w:rPr>
            <w:delText>van</w:delText>
          </w:r>
          <w:r w:rsidR="00822B2D" w:rsidRPr="009659D1" w:rsidDel="00561B4D">
            <w:rPr>
              <w:u w:val="single"/>
            </w:rPr>
            <w:delText xml:space="preserve"> </w:delText>
          </w:r>
        </w:del>
        <w:r w:rsidR="00561B4D">
          <w:rPr>
            <w:u w:val="single"/>
          </w:rPr>
          <w:t xml:space="preserve"> op </w:t>
        </w:r>
        <w:r w:rsidR="00822B2D" w:rsidRPr="009659D1">
          <w:rPr>
            <w:u w:val="single"/>
          </w:rPr>
          <w:t>een ernstigere aandoenin</w:t>
        </w:r>
        <w:r w:rsidR="00586B7D" w:rsidRPr="009659D1">
          <w:rPr>
            <w:u w:val="single"/>
          </w:rPr>
          <w:t>g</w:t>
        </w:r>
      </w:ins>
    </w:p>
    <w:p w14:paraId="619570A4" w14:textId="05F81412" w:rsidR="00822B2D" w:rsidRPr="009659D1" w:rsidRDefault="00822B2D">
      <w:pPr>
        <w:numPr>
          <w:ilvl w:val="0"/>
          <w:numId w:val="11"/>
        </w:numPr>
        <w:ind w:right="12" w:hanging="569"/>
      </w:pPr>
      <w:proofErr w:type="gramStart"/>
      <w:ins w:id="117" w:author="Author">
        <w:r w:rsidRPr="009659D1">
          <w:rPr>
            <w:u w:val="single"/>
          </w:rPr>
          <w:t>u</w:t>
        </w:r>
        <w:proofErr w:type="gramEnd"/>
        <w:r w:rsidRPr="009659D1">
          <w:rPr>
            <w:u w:val="single"/>
          </w:rPr>
          <w:t xml:space="preserve"> </w:t>
        </w:r>
        <w:del w:id="118" w:author="Author">
          <w:r w:rsidRPr="009659D1" w:rsidDel="00561B4D">
            <w:rPr>
              <w:u w:val="single"/>
            </w:rPr>
            <w:delText xml:space="preserve">hebt </w:delText>
          </w:r>
        </w:del>
        <w:r w:rsidRPr="009659D1">
          <w:rPr>
            <w:u w:val="single"/>
          </w:rPr>
          <w:t xml:space="preserve">vaak </w:t>
        </w:r>
        <w:r w:rsidR="00561B4D">
          <w:rPr>
            <w:u w:val="single"/>
          </w:rPr>
          <w:t xml:space="preserve">een </w:t>
        </w:r>
        <w:r w:rsidRPr="009659D1">
          <w:rPr>
            <w:u w:val="single"/>
          </w:rPr>
          <w:t>piepende ademhaling</w:t>
        </w:r>
        <w:r w:rsidR="00561B4D" w:rsidRPr="00561B4D">
          <w:rPr>
            <w:u w:val="single"/>
          </w:rPr>
          <w:t xml:space="preserve"> </w:t>
        </w:r>
        <w:r w:rsidR="00561B4D" w:rsidRPr="009659D1">
          <w:rPr>
            <w:u w:val="single"/>
          </w:rPr>
          <w:t>hebt</w:t>
        </w:r>
        <w:r w:rsidRPr="009659D1">
          <w:rPr>
            <w:u w:val="single"/>
          </w:rPr>
          <w:t>, vooral bij brandend maagzuur.</w:t>
        </w:r>
      </w:ins>
    </w:p>
    <w:p w14:paraId="27F10D6F" w14:textId="77777777" w:rsidR="004B3551" w:rsidRPr="009659D1" w:rsidRDefault="004948AB">
      <w:pPr>
        <w:numPr>
          <w:ilvl w:val="0"/>
          <w:numId w:val="11"/>
        </w:numPr>
        <w:ind w:right="12" w:hanging="569"/>
      </w:pPr>
      <w:proofErr w:type="gramStart"/>
      <w:r w:rsidRPr="009659D1">
        <w:t>u</w:t>
      </w:r>
      <w:proofErr w:type="gramEnd"/>
      <w:r w:rsidRPr="009659D1">
        <w:t xml:space="preserve"> geelzucht (geelverkleuring van de huid of ogen) of ernstige leverproblemen heeft. </w:t>
      </w:r>
    </w:p>
    <w:p w14:paraId="659D2D25" w14:textId="77777777" w:rsidR="004B3551" w:rsidRPr="009659D1" w:rsidRDefault="004948AB">
      <w:pPr>
        <w:numPr>
          <w:ilvl w:val="0"/>
          <w:numId w:val="11"/>
        </w:numPr>
        <w:ind w:right="12" w:hanging="569"/>
      </w:pPr>
      <w:proofErr w:type="gramStart"/>
      <w:r w:rsidRPr="009659D1">
        <w:t>u</w:t>
      </w:r>
      <w:proofErr w:type="gramEnd"/>
      <w:r w:rsidRPr="009659D1">
        <w:t xml:space="preserve"> ernstige nierproblemen heeft. </w:t>
      </w:r>
    </w:p>
    <w:p w14:paraId="59D9CBC4" w14:textId="77777777" w:rsidR="004B3551" w:rsidRPr="009659D1" w:rsidRDefault="004948AB">
      <w:pPr>
        <w:numPr>
          <w:ilvl w:val="0"/>
          <w:numId w:val="11"/>
        </w:numPr>
        <w:ind w:right="12" w:hanging="569"/>
      </w:pPr>
      <w:proofErr w:type="gramStart"/>
      <w:r w:rsidRPr="009659D1">
        <w:t>u</w:t>
      </w:r>
      <w:proofErr w:type="gramEnd"/>
      <w:r w:rsidRPr="009659D1">
        <w:t xml:space="preserve"> ouder bent dan 55 jaar en nieuwe of recent gewijzigde refluxsymptomen heeft of als u elke dag vrij verkrijgbare geneesmiddelen voor de spijsvertering nodig heeft. </w:t>
      </w:r>
    </w:p>
    <w:p w14:paraId="136B0A8D" w14:textId="77777777" w:rsidR="004B3551" w:rsidRPr="009659D1" w:rsidRDefault="004948AB">
      <w:pPr>
        <w:numPr>
          <w:ilvl w:val="0"/>
          <w:numId w:val="11"/>
        </w:numPr>
        <w:ind w:right="12" w:hanging="569"/>
      </w:pPr>
      <w:proofErr w:type="gramStart"/>
      <w:r w:rsidRPr="009659D1">
        <w:t>u</w:t>
      </w:r>
      <w:proofErr w:type="gramEnd"/>
      <w:r w:rsidRPr="009659D1">
        <w:t xml:space="preserve"> ooit een huidreactie kreeg na behandeling met een geneesmiddel vergelijkbaar met </w:t>
      </w:r>
      <w:proofErr w:type="spellStart"/>
      <w:r w:rsidRPr="009659D1">
        <w:t>Nexium</w:t>
      </w:r>
      <w:proofErr w:type="spellEnd"/>
      <w:r w:rsidRPr="009659D1">
        <w:t xml:space="preserve"> Control dat de productie van maagzuur remt. Er zijn ernstige huidreacties, waaronder </w:t>
      </w:r>
      <w:proofErr w:type="spellStart"/>
      <w:r w:rsidRPr="009659D1">
        <w:t>StevensJohnson</w:t>
      </w:r>
      <w:proofErr w:type="spellEnd"/>
      <w:r w:rsidRPr="009659D1">
        <w:t xml:space="preserve">-syndroom, toxische epidermale necrolyse en geneesmiddelenreactie met eosinofilie en systemische symptomen (DRESS) gemeld in verband met behandeling met </w:t>
      </w:r>
      <w:proofErr w:type="spellStart"/>
      <w:r w:rsidRPr="009659D1">
        <w:t>Nexium</w:t>
      </w:r>
      <w:proofErr w:type="spellEnd"/>
      <w:r w:rsidRPr="009659D1">
        <w:t xml:space="preserve"> Control. Als u verschijnselen van deze ernstige huidreacties opmerkt, zoals beschreven in rubriek 4, moet u stoppen met het gebruik van </w:t>
      </w:r>
      <w:proofErr w:type="spellStart"/>
      <w:r w:rsidRPr="009659D1">
        <w:t>Nexium</w:t>
      </w:r>
      <w:proofErr w:type="spellEnd"/>
      <w:r w:rsidRPr="009659D1">
        <w:t xml:space="preserve"> Control en onmiddellijk een arts raadplegen. </w:t>
      </w:r>
    </w:p>
    <w:p w14:paraId="0C808FBA" w14:textId="77777777" w:rsidR="004B3551" w:rsidRPr="009659D1" w:rsidRDefault="004948AB">
      <w:pPr>
        <w:numPr>
          <w:ilvl w:val="0"/>
          <w:numId w:val="11"/>
        </w:numPr>
        <w:ind w:right="12" w:hanging="569"/>
      </w:pPr>
      <w:proofErr w:type="gramStart"/>
      <w:r w:rsidRPr="009659D1">
        <w:t>u</w:t>
      </w:r>
      <w:proofErr w:type="gramEnd"/>
      <w:r w:rsidRPr="009659D1">
        <w:t xml:space="preserve"> binnenkort een endoscopie of een ureum-ademtest moet ondergaan. </w:t>
      </w:r>
    </w:p>
    <w:p w14:paraId="3B169781" w14:textId="77777777" w:rsidR="004B3551" w:rsidRPr="009659D1" w:rsidRDefault="004948AB">
      <w:pPr>
        <w:numPr>
          <w:ilvl w:val="0"/>
          <w:numId w:val="11"/>
        </w:numPr>
        <w:ind w:right="12" w:hanging="569"/>
      </w:pPr>
      <w:proofErr w:type="gramStart"/>
      <w:r w:rsidRPr="009659D1">
        <w:t>u</w:t>
      </w:r>
      <w:proofErr w:type="gramEnd"/>
      <w:r w:rsidRPr="009659D1">
        <w:t xml:space="preserve"> binnenkort een specifieke bloedtest (</w:t>
      </w:r>
      <w:proofErr w:type="spellStart"/>
      <w:r w:rsidRPr="009659D1">
        <w:t>Chromogranin</w:t>
      </w:r>
      <w:proofErr w:type="spellEnd"/>
      <w:r w:rsidRPr="009659D1">
        <w:t xml:space="preserve"> A) moet ondergaan. </w:t>
      </w:r>
    </w:p>
    <w:p w14:paraId="6CBF0DE5" w14:textId="77777777" w:rsidR="004B3551" w:rsidRPr="009659D1" w:rsidRDefault="004948AB">
      <w:pPr>
        <w:spacing w:after="0" w:line="259" w:lineRule="auto"/>
        <w:ind w:left="0" w:firstLine="0"/>
      </w:pPr>
      <w:r w:rsidRPr="009659D1">
        <w:t xml:space="preserve"> </w:t>
      </w:r>
    </w:p>
    <w:p w14:paraId="788508D1" w14:textId="77777777" w:rsidR="004B3551" w:rsidRPr="009659D1" w:rsidRDefault="004948AB">
      <w:pPr>
        <w:ind w:left="-5" w:right="12"/>
      </w:pPr>
      <w:r w:rsidRPr="009659D1">
        <w:t xml:space="preserve">Overleg onmiddellijk met uw arts als een van de volgende symptomen, die een teken kunnen zijn van een andere, ernstigere, ziekte, voor of na het innemen van dit geneesmiddel bij u optreden: </w:t>
      </w:r>
    </w:p>
    <w:p w14:paraId="22B0393B" w14:textId="77777777" w:rsidR="004B3551" w:rsidRPr="009659D1" w:rsidRDefault="004948AB">
      <w:pPr>
        <w:numPr>
          <w:ilvl w:val="0"/>
          <w:numId w:val="11"/>
        </w:numPr>
        <w:ind w:right="12" w:hanging="569"/>
      </w:pPr>
      <w:r w:rsidRPr="009659D1">
        <w:t xml:space="preserve">U verliest zonder enige aanleiding veel gewicht. </w:t>
      </w:r>
    </w:p>
    <w:p w14:paraId="5D905749" w14:textId="77777777" w:rsidR="004B3551" w:rsidRPr="009659D1" w:rsidRDefault="004948AB">
      <w:pPr>
        <w:numPr>
          <w:ilvl w:val="0"/>
          <w:numId w:val="11"/>
        </w:numPr>
        <w:ind w:right="12" w:hanging="569"/>
      </w:pPr>
      <w:r w:rsidRPr="009659D1">
        <w:t xml:space="preserve">U heeft moeite met of pijn bij het slikken. </w:t>
      </w:r>
    </w:p>
    <w:p w14:paraId="057176F8" w14:textId="77777777" w:rsidR="004B3551" w:rsidRPr="009659D1" w:rsidRDefault="004948AB">
      <w:pPr>
        <w:numPr>
          <w:ilvl w:val="0"/>
          <w:numId w:val="11"/>
        </w:numPr>
        <w:ind w:right="12" w:hanging="569"/>
      </w:pPr>
      <w:r w:rsidRPr="009659D1">
        <w:t xml:space="preserve">U krijgt maagpijn of spijsverteringsklachten, zoals misselijkheid, een vol gevoel, opgeblazen gevoel, vooral na voedselinname. </w:t>
      </w:r>
    </w:p>
    <w:p w14:paraId="6CEDCDB3" w14:textId="77777777" w:rsidR="004B3551" w:rsidRPr="009659D1" w:rsidRDefault="004948AB">
      <w:pPr>
        <w:numPr>
          <w:ilvl w:val="0"/>
          <w:numId w:val="11"/>
        </w:numPr>
        <w:ind w:right="12" w:hanging="569"/>
      </w:pPr>
      <w:r w:rsidRPr="009659D1">
        <w:t xml:space="preserve">U braakt voedsel of bloed, wat op donker koffiedik in uw braaksel kan lijken. </w:t>
      </w:r>
    </w:p>
    <w:p w14:paraId="79F94269" w14:textId="77777777" w:rsidR="004B3551" w:rsidRPr="009659D1" w:rsidRDefault="004948AB">
      <w:pPr>
        <w:numPr>
          <w:ilvl w:val="0"/>
          <w:numId w:val="11"/>
        </w:numPr>
        <w:ind w:right="12" w:hanging="569"/>
      </w:pPr>
      <w:r w:rsidRPr="009659D1">
        <w:t xml:space="preserve">U heeft zwarte ontlasting (gestold bloed in de ontlasting). </w:t>
      </w:r>
    </w:p>
    <w:p w14:paraId="6A75B60B" w14:textId="77777777" w:rsidR="004B3551" w:rsidRPr="009659D1" w:rsidRDefault="004948AB">
      <w:pPr>
        <w:numPr>
          <w:ilvl w:val="0"/>
          <w:numId w:val="11"/>
        </w:numPr>
        <w:ind w:right="12" w:hanging="569"/>
      </w:pPr>
      <w:r w:rsidRPr="009659D1">
        <w:t xml:space="preserve">U heeft ernstige of aanhoudende diarree; </w:t>
      </w:r>
      <w:proofErr w:type="spellStart"/>
      <w:r w:rsidRPr="009659D1">
        <w:t>esomeprazol</w:t>
      </w:r>
      <w:proofErr w:type="spellEnd"/>
      <w:r w:rsidRPr="009659D1">
        <w:t xml:space="preserve"> is in verband gebracht met een klein verhoogd risico op infectieuze diarree. </w:t>
      </w:r>
    </w:p>
    <w:p w14:paraId="40D5C699" w14:textId="77777777" w:rsidR="004B3551" w:rsidRPr="009659D1" w:rsidRDefault="004948AB">
      <w:pPr>
        <w:numPr>
          <w:ilvl w:val="0"/>
          <w:numId w:val="11"/>
        </w:numPr>
        <w:ind w:right="12" w:hanging="569"/>
      </w:pPr>
      <w:r w:rsidRPr="009659D1">
        <w:t xml:space="preserve">Vertel het uw arts zo snel mogelijk als u huiduitslag krijgt, vooral op plekken die blootgesteld worden aan zonlicht, aangezien u uw behandeling met </w:t>
      </w:r>
      <w:proofErr w:type="spellStart"/>
      <w:r w:rsidRPr="009659D1">
        <w:t>Nexium</w:t>
      </w:r>
      <w:proofErr w:type="spellEnd"/>
      <w:r w:rsidRPr="009659D1">
        <w:t xml:space="preserve"> Control mogelijk zal moeten stopzetten. Denk eraan ook melding te maken van andere bijwerkingen zoals pijn in uw gewrichten.  </w:t>
      </w:r>
    </w:p>
    <w:p w14:paraId="6430A60F" w14:textId="77777777" w:rsidR="004B3551" w:rsidRPr="009659D1" w:rsidRDefault="004948AB">
      <w:pPr>
        <w:spacing w:after="0" w:line="259" w:lineRule="auto"/>
        <w:ind w:left="0" w:firstLine="0"/>
      </w:pPr>
      <w:r w:rsidRPr="009659D1">
        <w:t xml:space="preserve"> </w:t>
      </w:r>
    </w:p>
    <w:p w14:paraId="395F7C6B" w14:textId="77777777" w:rsidR="004B3551" w:rsidRPr="009659D1" w:rsidRDefault="004948AB">
      <w:pPr>
        <w:ind w:left="-5" w:right="12"/>
      </w:pPr>
      <w:r w:rsidRPr="009659D1">
        <w:t xml:space="preserve">Raadpleeg onmiddellijk een arts wanneer u pijn op de borst ervaart gepaard gaand met een licht gevoel in het hoofd, zweten, duizeligheid of schouderpijn met kortademigheid. Dit kan duiden op een ernstig hartaandoening.    </w:t>
      </w:r>
    </w:p>
    <w:p w14:paraId="1F34EF16" w14:textId="77777777" w:rsidR="004B3551" w:rsidRPr="009659D1" w:rsidRDefault="004948AB">
      <w:pPr>
        <w:spacing w:after="0" w:line="259" w:lineRule="auto"/>
        <w:ind w:left="0" w:firstLine="0"/>
      </w:pPr>
      <w:r w:rsidRPr="009659D1">
        <w:t xml:space="preserve"> </w:t>
      </w:r>
    </w:p>
    <w:p w14:paraId="4CC4ED24" w14:textId="77777777" w:rsidR="004B3551" w:rsidRPr="009659D1" w:rsidRDefault="004948AB">
      <w:pPr>
        <w:ind w:left="-5" w:right="12"/>
      </w:pPr>
      <w:r w:rsidRPr="009659D1">
        <w:t xml:space="preserve">Geldt één van de bovenstaande situaties voor u (ook als u daar niet zeker van bent), overleg dit onmiddellijk met uw arts. </w:t>
      </w:r>
    </w:p>
    <w:p w14:paraId="39CA693A" w14:textId="77777777" w:rsidR="004B3551" w:rsidRPr="009659D1" w:rsidRDefault="004948AB">
      <w:pPr>
        <w:spacing w:after="0" w:line="259" w:lineRule="auto"/>
        <w:ind w:left="0" w:firstLine="0"/>
      </w:pPr>
      <w:r w:rsidRPr="009659D1">
        <w:t xml:space="preserve"> </w:t>
      </w:r>
    </w:p>
    <w:p w14:paraId="2533A62C" w14:textId="77777777" w:rsidR="004B3551" w:rsidRPr="009659D1" w:rsidRDefault="004948AB">
      <w:pPr>
        <w:pStyle w:val="Heading1"/>
        <w:ind w:left="-5" w:right="0"/>
        <w:rPr>
          <w:lang w:val="nl-NL"/>
        </w:rPr>
      </w:pPr>
      <w:r w:rsidRPr="009659D1">
        <w:rPr>
          <w:lang w:val="nl-NL"/>
        </w:rPr>
        <w:t xml:space="preserve">Kinderen en jongeren tot 18 jaar </w:t>
      </w:r>
    </w:p>
    <w:p w14:paraId="497AA021" w14:textId="77777777" w:rsidR="004B3551" w:rsidRPr="009659D1" w:rsidRDefault="004948AB">
      <w:pPr>
        <w:spacing w:after="0" w:line="259" w:lineRule="auto"/>
        <w:ind w:left="0" w:firstLine="0"/>
      </w:pPr>
      <w:r w:rsidRPr="009659D1">
        <w:rPr>
          <w:b/>
        </w:rPr>
        <w:t xml:space="preserve"> </w:t>
      </w:r>
    </w:p>
    <w:p w14:paraId="005DEA09" w14:textId="77777777" w:rsidR="004B3551" w:rsidRPr="009659D1" w:rsidRDefault="004948AB">
      <w:pPr>
        <w:ind w:left="-5" w:right="12"/>
      </w:pPr>
      <w:r w:rsidRPr="009659D1">
        <w:t xml:space="preserve">Dit geneesmiddel mag niet gebruikt worden door kinderen en jongeren onder de 18 jaar. </w:t>
      </w:r>
    </w:p>
    <w:p w14:paraId="2DE7F8CB" w14:textId="77777777" w:rsidR="004B3551" w:rsidRPr="009659D1" w:rsidRDefault="004948AB">
      <w:pPr>
        <w:spacing w:after="0" w:line="259" w:lineRule="auto"/>
        <w:ind w:left="0" w:firstLine="0"/>
      </w:pPr>
      <w:r w:rsidRPr="009659D1">
        <w:t xml:space="preserve"> </w:t>
      </w:r>
    </w:p>
    <w:p w14:paraId="37404CF4" w14:textId="77777777" w:rsidR="004B3551" w:rsidRPr="009659D1" w:rsidRDefault="004948AB">
      <w:pPr>
        <w:spacing w:after="6"/>
        <w:ind w:left="-5"/>
      </w:pPr>
      <w:r w:rsidRPr="009659D1">
        <w:rPr>
          <w:b/>
        </w:rPr>
        <w:lastRenderedPageBreak/>
        <w:t xml:space="preserve">Gebruikt u nog andere geneesmiddelen? </w:t>
      </w:r>
    </w:p>
    <w:p w14:paraId="38D50043" w14:textId="77777777" w:rsidR="004B3551" w:rsidRPr="009659D1" w:rsidRDefault="004948AB">
      <w:pPr>
        <w:spacing w:after="0" w:line="259" w:lineRule="auto"/>
        <w:ind w:left="0" w:firstLine="0"/>
      </w:pPr>
      <w:r w:rsidRPr="009659D1">
        <w:rPr>
          <w:b/>
        </w:rPr>
        <w:t xml:space="preserve"> </w:t>
      </w:r>
    </w:p>
    <w:p w14:paraId="5E77D917" w14:textId="77777777" w:rsidR="004B3551" w:rsidRPr="009659D1" w:rsidRDefault="004948AB">
      <w:pPr>
        <w:ind w:left="-5" w:right="12"/>
      </w:pPr>
      <w:r w:rsidRPr="009659D1">
        <w:t xml:space="preserve">Gebruikt u naast </w:t>
      </w:r>
      <w:proofErr w:type="spellStart"/>
      <w:r w:rsidRPr="009659D1">
        <w:t>Nexium</w:t>
      </w:r>
      <w:proofErr w:type="spellEnd"/>
      <w:r w:rsidRPr="009659D1">
        <w:t xml:space="preserve"> Control nog andere geneesmiddelen, of heeft u dat </w:t>
      </w:r>
      <w:proofErr w:type="gramStart"/>
      <w:r w:rsidRPr="009659D1">
        <w:t>kort geleden</w:t>
      </w:r>
      <w:proofErr w:type="gramEnd"/>
      <w:r w:rsidRPr="009659D1">
        <w:t xml:space="preserve"> gedaan of bestaat de mogelijkheid dat u in de nabije toekomst andere geneesmiddelen gaat gebruiken? Vertel dat dan uw arts of apotheker. De werking van deze geneesmiddelen zou door dit geneesmiddel namelijk kunnen veranderen en andersom zouden deze geneesmiddelen ook de werking van </w:t>
      </w:r>
      <w:proofErr w:type="spellStart"/>
      <w:r w:rsidRPr="009659D1">
        <w:t>Nexium</w:t>
      </w:r>
      <w:proofErr w:type="spellEnd"/>
      <w:r w:rsidRPr="009659D1">
        <w:t xml:space="preserve"> Control kunnen veranderen. </w:t>
      </w:r>
    </w:p>
    <w:p w14:paraId="36D01D86" w14:textId="77777777" w:rsidR="004B3551" w:rsidRPr="009659D1" w:rsidRDefault="004948AB">
      <w:pPr>
        <w:spacing w:after="0" w:line="259" w:lineRule="auto"/>
        <w:ind w:left="0" w:firstLine="0"/>
      </w:pPr>
      <w:r w:rsidRPr="009659D1">
        <w:t xml:space="preserve"> </w:t>
      </w:r>
    </w:p>
    <w:p w14:paraId="6909732C" w14:textId="5F1AD0DD" w:rsidR="004B3551" w:rsidRPr="009659D1" w:rsidRDefault="004948AB">
      <w:pPr>
        <w:ind w:left="-5" w:right="12"/>
      </w:pPr>
      <w:r w:rsidRPr="009659D1">
        <w:t xml:space="preserve">Neem dit geneesmiddel niet in als u ook een geneesmiddel gebruikt dat </w:t>
      </w:r>
      <w:proofErr w:type="spellStart"/>
      <w:r w:rsidRPr="009659D1">
        <w:t>nelfinavir</w:t>
      </w:r>
      <w:proofErr w:type="spellEnd"/>
      <w:ins w:id="119" w:author="Author">
        <w:r w:rsidR="00822B2D" w:rsidRPr="009659D1">
          <w:t xml:space="preserve"> of </w:t>
        </w:r>
        <w:proofErr w:type="spellStart"/>
        <w:r w:rsidR="00822B2D" w:rsidRPr="009659D1">
          <w:t>rilpivirine</w:t>
        </w:r>
      </w:ins>
      <w:proofErr w:type="spellEnd"/>
      <w:r w:rsidRPr="009659D1">
        <w:t xml:space="preserve"> bevat (gebruikt voor de behandeling van hiv-infectie). </w:t>
      </w:r>
    </w:p>
    <w:p w14:paraId="2A94427E" w14:textId="77777777" w:rsidR="004B3551" w:rsidRPr="009659D1" w:rsidRDefault="004948AB">
      <w:pPr>
        <w:spacing w:after="0" w:line="259" w:lineRule="auto"/>
        <w:ind w:left="0" w:firstLine="0"/>
      </w:pPr>
      <w:r w:rsidRPr="009659D1">
        <w:t xml:space="preserve"> </w:t>
      </w:r>
    </w:p>
    <w:p w14:paraId="14C797A5" w14:textId="77777777" w:rsidR="004B3551" w:rsidRPr="009659D1" w:rsidRDefault="004948AB">
      <w:pPr>
        <w:ind w:left="-5" w:right="12"/>
      </w:pPr>
      <w:r w:rsidRPr="009659D1">
        <w:t xml:space="preserve">Vertel het uw arts of apotheker zeker als u clopidogrel gebruikt (voor het voorkomen van bloedproppen). </w:t>
      </w:r>
    </w:p>
    <w:p w14:paraId="48114D70" w14:textId="77777777" w:rsidR="004B3551" w:rsidRPr="009659D1" w:rsidRDefault="004948AB">
      <w:pPr>
        <w:spacing w:after="0" w:line="259" w:lineRule="auto"/>
        <w:ind w:left="0" w:firstLine="0"/>
      </w:pPr>
      <w:r w:rsidRPr="009659D1">
        <w:t xml:space="preserve"> </w:t>
      </w:r>
    </w:p>
    <w:p w14:paraId="5AD499E0" w14:textId="77777777" w:rsidR="004B3551" w:rsidRPr="009659D1" w:rsidRDefault="004948AB">
      <w:pPr>
        <w:ind w:left="-5" w:right="12"/>
      </w:pPr>
      <w:r w:rsidRPr="009659D1">
        <w:t xml:space="preserve">Neem dit geneesmiddel niet in combinatie met andere geneesmiddelen in die de hoeveelheid zuur dat wordt aangemaakt in uw maag verlagen, zoals protonpompremmers (bijvoorbeeld </w:t>
      </w:r>
      <w:proofErr w:type="spellStart"/>
      <w:r w:rsidRPr="009659D1">
        <w:t>pantoprazol</w:t>
      </w:r>
      <w:proofErr w:type="spellEnd"/>
      <w:r w:rsidRPr="009659D1">
        <w:t xml:space="preserve">, </w:t>
      </w:r>
      <w:proofErr w:type="spellStart"/>
      <w:r w:rsidRPr="009659D1">
        <w:t>lansoprazol</w:t>
      </w:r>
      <w:proofErr w:type="spellEnd"/>
      <w:r w:rsidRPr="009659D1">
        <w:t xml:space="preserve">, </w:t>
      </w:r>
      <w:proofErr w:type="spellStart"/>
      <w:r w:rsidRPr="009659D1">
        <w:t>rabeprazol</w:t>
      </w:r>
      <w:proofErr w:type="spellEnd"/>
      <w:r w:rsidRPr="009659D1">
        <w:t xml:space="preserve"> of omeprazol) of een H</w:t>
      </w:r>
      <w:r w:rsidRPr="009659D1">
        <w:rPr>
          <w:vertAlign w:val="subscript"/>
        </w:rPr>
        <w:t>2</w:t>
      </w:r>
      <w:r w:rsidRPr="009659D1">
        <w:t xml:space="preserve">-antagonist (bijvoorbeeld ranitidine of </w:t>
      </w:r>
      <w:proofErr w:type="spellStart"/>
      <w:r w:rsidRPr="009659D1">
        <w:t>famotidine</w:t>
      </w:r>
      <w:proofErr w:type="spellEnd"/>
      <w:r w:rsidRPr="009659D1">
        <w:t xml:space="preserve">). </w:t>
      </w:r>
    </w:p>
    <w:p w14:paraId="29201E90" w14:textId="77777777" w:rsidR="004B3551" w:rsidRPr="009659D1" w:rsidRDefault="004948AB">
      <w:pPr>
        <w:spacing w:after="0" w:line="259" w:lineRule="auto"/>
        <w:ind w:left="0" w:firstLine="0"/>
      </w:pPr>
      <w:r w:rsidRPr="009659D1">
        <w:t xml:space="preserve"> </w:t>
      </w:r>
    </w:p>
    <w:p w14:paraId="50413B46" w14:textId="77777777" w:rsidR="004B3551" w:rsidRPr="009659D1" w:rsidRDefault="004948AB">
      <w:pPr>
        <w:ind w:left="-5" w:right="12"/>
      </w:pPr>
      <w:r w:rsidRPr="009659D1">
        <w:t xml:space="preserve">Indien nodig mag u dit geneesmiddel in combinatie met antacida (bijvoorbeeld </w:t>
      </w:r>
      <w:proofErr w:type="spellStart"/>
      <w:r w:rsidRPr="009659D1">
        <w:t>magaldraat</w:t>
      </w:r>
      <w:proofErr w:type="spellEnd"/>
      <w:r w:rsidRPr="009659D1">
        <w:t xml:space="preserve">, alginezuur, natriumbicarbonaat, aluminiumhydroxide, magnesiumcarbonaat of combinaties daarvan) gebruiken. </w:t>
      </w:r>
    </w:p>
    <w:p w14:paraId="718BD8C6" w14:textId="77777777" w:rsidR="004B3551" w:rsidRPr="009659D1" w:rsidRDefault="004948AB">
      <w:pPr>
        <w:spacing w:after="0" w:line="259" w:lineRule="auto"/>
        <w:ind w:left="0" w:firstLine="0"/>
      </w:pPr>
      <w:r w:rsidRPr="009659D1">
        <w:t xml:space="preserve"> </w:t>
      </w:r>
    </w:p>
    <w:p w14:paraId="1D0816CC" w14:textId="77777777" w:rsidR="004B3551" w:rsidRPr="009659D1" w:rsidRDefault="004948AB">
      <w:pPr>
        <w:ind w:left="-5" w:right="12"/>
      </w:pPr>
      <w:r w:rsidRPr="009659D1">
        <w:t>Vertel het uw arts of apotheker als u de volgende geneesmiddelen gebruikt:</w:t>
      </w:r>
      <w:r w:rsidRPr="009659D1">
        <w:rPr>
          <w:b/>
          <w:i/>
        </w:rPr>
        <w:t xml:space="preserve"> </w:t>
      </w:r>
    </w:p>
    <w:p w14:paraId="5A5F551E" w14:textId="77777777" w:rsidR="004B3551" w:rsidRPr="009659D1" w:rsidRDefault="004948AB">
      <w:pPr>
        <w:numPr>
          <w:ilvl w:val="0"/>
          <w:numId w:val="12"/>
        </w:numPr>
        <w:ind w:right="12" w:hanging="566"/>
      </w:pPr>
      <w:r w:rsidRPr="009659D1">
        <w:t xml:space="preserve">Ketoconazol en itraconazol (gebruikt om schimmelinfecties te behandelen). </w:t>
      </w:r>
    </w:p>
    <w:p w14:paraId="165144E8" w14:textId="77777777" w:rsidR="004B3551" w:rsidRPr="009659D1" w:rsidRDefault="004948AB">
      <w:pPr>
        <w:numPr>
          <w:ilvl w:val="0"/>
          <w:numId w:val="12"/>
        </w:numPr>
        <w:ind w:right="12" w:hanging="566"/>
      </w:pPr>
      <w:proofErr w:type="spellStart"/>
      <w:r w:rsidRPr="009659D1">
        <w:t>Voriconazol</w:t>
      </w:r>
      <w:proofErr w:type="spellEnd"/>
      <w:r w:rsidRPr="009659D1">
        <w:t xml:space="preserve"> (gebruikt om schimmelinfecties te behandelen) en claritromycine (gebruikt om infecties te behandelen). Uw arts kan uw dosis </w:t>
      </w:r>
      <w:proofErr w:type="spellStart"/>
      <w:r w:rsidRPr="009659D1">
        <w:t>Nexium</w:t>
      </w:r>
      <w:proofErr w:type="spellEnd"/>
      <w:r w:rsidRPr="009659D1">
        <w:t xml:space="preserve"> Control aanpassen als u ook ernstige leverproblemen heeft en behandeld wordt voor een lange periode.  </w:t>
      </w:r>
    </w:p>
    <w:p w14:paraId="46CD2610" w14:textId="77777777" w:rsidR="004B3551" w:rsidRPr="009659D1" w:rsidRDefault="004948AB">
      <w:pPr>
        <w:numPr>
          <w:ilvl w:val="0"/>
          <w:numId w:val="12"/>
        </w:numPr>
        <w:ind w:right="12" w:hanging="566"/>
        <w:rPr>
          <w:ins w:id="120" w:author="Author"/>
        </w:rPr>
      </w:pPr>
      <w:proofErr w:type="spellStart"/>
      <w:r w:rsidRPr="009659D1">
        <w:t>Erlotinib</w:t>
      </w:r>
      <w:proofErr w:type="spellEnd"/>
      <w:r w:rsidRPr="009659D1">
        <w:t xml:space="preserve"> (gebruikt voor de behandeling van kanker) </w:t>
      </w:r>
    </w:p>
    <w:p w14:paraId="7F3893D3" w14:textId="77777777" w:rsidR="00561B4D" w:rsidRDefault="00822B2D">
      <w:pPr>
        <w:numPr>
          <w:ilvl w:val="0"/>
          <w:numId w:val="12"/>
        </w:numPr>
        <w:ind w:right="12" w:hanging="566"/>
        <w:rPr>
          <w:ins w:id="121" w:author="Author"/>
        </w:rPr>
      </w:pPr>
      <w:ins w:id="122" w:author="Author">
        <w:r w:rsidRPr="009659D1">
          <w:rPr>
            <w:u w:val="single"/>
          </w:rPr>
          <w:t>Levothyroxine (gebruikt voor de behandeling van hypothyreoïdie)</w:t>
        </w:r>
        <w:r w:rsidRPr="009659D1">
          <w:t> </w:t>
        </w:r>
      </w:ins>
    </w:p>
    <w:p w14:paraId="473A0CFA" w14:textId="7DF01A94" w:rsidR="004B3551" w:rsidRPr="009659D1" w:rsidRDefault="004948AB">
      <w:pPr>
        <w:numPr>
          <w:ilvl w:val="0"/>
          <w:numId w:val="12"/>
        </w:numPr>
        <w:ind w:right="12" w:hanging="566"/>
      </w:pPr>
      <w:r w:rsidRPr="009659D1">
        <w:t xml:space="preserve">Methotrexaat (gebruikt bij de behandeling van kanker en reumatische aandoeningen) </w:t>
      </w:r>
    </w:p>
    <w:p w14:paraId="1910B282" w14:textId="77777777" w:rsidR="004B3551" w:rsidRPr="009659D1" w:rsidRDefault="004948AB">
      <w:pPr>
        <w:numPr>
          <w:ilvl w:val="0"/>
          <w:numId w:val="12"/>
        </w:numPr>
        <w:ind w:right="12" w:hanging="566"/>
      </w:pPr>
      <w:r w:rsidRPr="009659D1">
        <w:t xml:space="preserve">Digoxine (gebruikt bij hartproblemen) </w:t>
      </w:r>
    </w:p>
    <w:p w14:paraId="309CD6FB" w14:textId="77777777" w:rsidR="004B3551" w:rsidRPr="009659D1" w:rsidRDefault="004948AB">
      <w:pPr>
        <w:numPr>
          <w:ilvl w:val="0"/>
          <w:numId w:val="12"/>
        </w:numPr>
        <w:ind w:right="12" w:hanging="566"/>
      </w:pPr>
      <w:proofErr w:type="spellStart"/>
      <w:r w:rsidRPr="009659D1">
        <w:t>Atazanavir</w:t>
      </w:r>
      <w:proofErr w:type="spellEnd"/>
      <w:r w:rsidRPr="009659D1">
        <w:t xml:space="preserve">, </w:t>
      </w:r>
      <w:proofErr w:type="spellStart"/>
      <w:r w:rsidRPr="009659D1">
        <w:t>saquinavir</w:t>
      </w:r>
      <w:proofErr w:type="spellEnd"/>
      <w:r w:rsidRPr="009659D1">
        <w:t xml:space="preserve"> (gebruikt voor de behandeling van hiv-infectie) </w:t>
      </w:r>
    </w:p>
    <w:p w14:paraId="0BF0260A" w14:textId="77777777" w:rsidR="004B3551" w:rsidRPr="009659D1" w:rsidRDefault="004948AB">
      <w:pPr>
        <w:numPr>
          <w:ilvl w:val="0"/>
          <w:numId w:val="12"/>
        </w:numPr>
        <w:ind w:right="12" w:hanging="566"/>
      </w:pPr>
      <w:proofErr w:type="spellStart"/>
      <w:r w:rsidRPr="009659D1">
        <w:t>Citalopram</w:t>
      </w:r>
      <w:proofErr w:type="spellEnd"/>
      <w:r w:rsidRPr="009659D1">
        <w:t xml:space="preserve">, </w:t>
      </w:r>
      <w:proofErr w:type="spellStart"/>
      <w:r w:rsidRPr="009659D1">
        <w:t>imipramine</w:t>
      </w:r>
      <w:proofErr w:type="spellEnd"/>
      <w:r w:rsidRPr="009659D1">
        <w:t xml:space="preserve"> of clomipramine (gebruikt om depressie te behandelen) </w:t>
      </w:r>
    </w:p>
    <w:p w14:paraId="16F012B8" w14:textId="77777777" w:rsidR="004B3551" w:rsidRPr="009659D1" w:rsidRDefault="004948AB">
      <w:pPr>
        <w:numPr>
          <w:ilvl w:val="0"/>
          <w:numId w:val="12"/>
        </w:numPr>
        <w:ind w:right="12" w:hanging="566"/>
      </w:pPr>
      <w:r w:rsidRPr="009659D1">
        <w:t xml:space="preserve">Diazepam (gebruikt voor de behandeling van angst, om spieren te ontspannen of bij epilepsie) </w:t>
      </w:r>
    </w:p>
    <w:p w14:paraId="130AE275" w14:textId="77777777" w:rsidR="004B3551" w:rsidRPr="009659D1" w:rsidRDefault="004948AB">
      <w:pPr>
        <w:numPr>
          <w:ilvl w:val="0"/>
          <w:numId w:val="12"/>
        </w:numPr>
        <w:ind w:right="12" w:hanging="566"/>
      </w:pPr>
      <w:r w:rsidRPr="009659D1">
        <w:t xml:space="preserve">Fenytoïne (gebruikt bij epilepsie) </w:t>
      </w:r>
    </w:p>
    <w:p w14:paraId="239E4C2B" w14:textId="77777777" w:rsidR="004B3551" w:rsidRPr="009659D1" w:rsidRDefault="004948AB">
      <w:pPr>
        <w:numPr>
          <w:ilvl w:val="0"/>
          <w:numId w:val="12"/>
        </w:numPr>
        <w:spacing w:after="41"/>
        <w:ind w:right="12" w:hanging="566"/>
      </w:pPr>
      <w:r w:rsidRPr="009659D1">
        <w:t xml:space="preserve">Geneesmiddelen die gebruikt worden om uw bloed te verdunnen, zoals warfarine. Uw arts zal u willen controleren als u begint of stopt met het innemen van </w:t>
      </w:r>
      <w:proofErr w:type="spellStart"/>
      <w:r w:rsidRPr="009659D1">
        <w:t>Nexium</w:t>
      </w:r>
      <w:proofErr w:type="spellEnd"/>
      <w:r w:rsidRPr="009659D1">
        <w:t xml:space="preserve"> Control </w:t>
      </w:r>
    </w:p>
    <w:p w14:paraId="0ADCC0CD" w14:textId="77777777" w:rsidR="004B3551" w:rsidRPr="009659D1" w:rsidRDefault="004948AB">
      <w:pPr>
        <w:numPr>
          <w:ilvl w:val="0"/>
          <w:numId w:val="12"/>
        </w:numPr>
        <w:ind w:right="12" w:hanging="566"/>
      </w:pPr>
      <w:proofErr w:type="spellStart"/>
      <w:r w:rsidRPr="009659D1">
        <w:t>Cilostazol</w:t>
      </w:r>
      <w:proofErr w:type="spellEnd"/>
      <w:r w:rsidRPr="009659D1">
        <w:t xml:space="preserve"> (gebruikt bij de behandeling van ‘claudicatio </w:t>
      </w:r>
      <w:proofErr w:type="spellStart"/>
      <w:r w:rsidRPr="009659D1">
        <w:t>intermittens</w:t>
      </w:r>
      <w:proofErr w:type="spellEnd"/>
      <w:r w:rsidRPr="009659D1">
        <w:t xml:space="preserve">’ – een aandoening waarbij u door onvoldoende doorbloeding in de beenspieren pijn heeft en moeite heeft met lopen) </w:t>
      </w:r>
    </w:p>
    <w:p w14:paraId="51DD2E45" w14:textId="77777777" w:rsidR="004B3551" w:rsidRPr="009659D1" w:rsidRDefault="004948AB">
      <w:pPr>
        <w:numPr>
          <w:ilvl w:val="0"/>
          <w:numId w:val="12"/>
        </w:numPr>
        <w:ind w:right="12" w:hanging="566"/>
      </w:pPr>
      <w:proofErr w:type="spellStart"/>
      <w:r w:rsidRPr="009659D1">
        <w:t>Cisapride</w:t>
      </w:r>
      <w:proofErr w:type="spellEnd"/>
      <w:r w:rsidRPr="009659D1">
        <w:t xml:space="preserve"> (gebruikt voor problemen met de spijsvertering en brandend maagzuur) </w:t>
      </w:r>
    </w:p>
    <w:p w14:paraId="2D44F6F1" w14:textId="77777777" w:rsidR="004B3551" w:rsidRPr="009659D1" w:rsidRDefault="004948AB">
      <w:pPr>
        <w:numPr>
          <w:ilvl w:val="0"/>
          <w:numId w:val="12"/>
        </w:numPr>
        <w:ind w:right="12" w:hanging="566"/>
      </w:pPr>
      <w:r w:rsidRPr="009659D1">
        <w:t xml:space="preserve">Rifampicine (gebruikt voor de behandeling van tuberculose) </w:t>
      </w:r>
    </w:p>
    <w:p w14:paraId="49C24847" w14:textId="77777777" w:rsidR="004B3551" w:rsidRPr="009659D1" w:rsidRDefault="004948AB">
      <w:pPr>
        <w:numPr>
          <w:ilvl w:val="0"/>
          <w:numId w:val="12"/>
        </w:numPr>
        <w:ind w:right="12" w:hanging="566"/>
      </w:pPr>
      <w:proofErr w:type="spellStart"/>
      <w:r w:rsidRPr="009659D1">
        <w:t>Tacrolimus</w:t>
      </w:r>
      <w:proofErr w:type="spellEnd"/>
      <w:r w:rsidRPr="009659D1">
        <w:t xml:space="preserve"> (gebruikt bij orgaantransplantatie) </w:t>
      </w:r>
    </w:p>
    <w:p w14:paraId="3D5BA5A2" w14:textId="77777777" w:rsidR="004B3551" w:rsidRPr="009659D1" w:rsidRDefault="004948AB">
      <w:pPr>
        <w:numPr>
          <w:ilvl w:val="0"/>
          <w:numId w:val="12"/>
        </w:numPr>
        <w:ind w:right="12" w:hanging="566"/>
      </w:pPr>
      <w:r w:rsidRPr="009659D1">
        <w:t>Sint-janskruid (</w:t>
      </w:r>
      <w:proofErr w:type="spellStart"/>
      <w:r w:rsidRPr="009659D1">
        <w:rPr>
          <w:i/>
        </w:rPr>
        <w:t>Hypericum</w:t>
      </w:r>
      <w:proofErr w:type="spellEnd"/>
      <w:r w:rsidRPr="009659D1">
        <w:rPr>
          <w:i/>
        </w:rPr>
        <w:t xml:space="preserve"> </w:t>
      </w:r>
      <w:proofErr w:type="spellStart"/>
      <w:r w:rsidRPr="009659D1">
        <w:rPr>
          <w:i/>
        </w:rPr>
        <w:t>perforatum</w:t>
      </w:r>
      <w:proofErr w:type="spellEnd"/>
      <w:r w:rsidRPr="009659D1">
        <w:t xml:space="preserve">) (gebruikt om depressie te behandelen) </w:t>
      </w:r>
    </w:p>
    <w:p w14:paraId="7FEE0985" w14:textId="77777777" w:rsidR="004B3551" w:rsidRPr="009659D1" w:rsidRDefault="004948AB">
      <w:pPr>
        <w:spacing w:after="0" w:line="259" w:lineRule="auto"/>
        <w:ind w:left="0" w:firstLine="0"/>
      </w:pPr>
      <w:r w:rsidRPr="009659D1">
        <w:t xml:space="preserve"> </w:t>
      </w:r>
    </w:p>
    <w:p w14:paraId="69F03311" w14:textId="77777777" w:rsidR="004B3551" w:rsidRPr="009659D1" w:rsidRDefault="004948AB">
      <w:pPr>
        <w:pStyle w:val="Heading1"/>
        <w:ind w:left="-5" w:right="0"/>
        <w:rPr>
          <w:lang w:val="nl-NL"/>
        </w:rPr>
      </w:pPr>
      <w:r w:rsidRPr="009659D1">
        <w:rPr>
          <w:lang w:val="nl-NL"/>
        </w:rPr>
        <w:t xml:space="preserve">Zwangerschap en borstvoeding </w:t>
      </w:r>
    </w:p>
    <w:p w14:paraId="3EE407D7" w14:textId="77777777" w:rsidR="004B3551" w:rsidRPr="009659D1" w:rsidRDefault="004948AB">
      <w:pPr>
        <w:spacing w:after="0" w:line="259" w:lineRule="auto"/>
        <w:ind w:left="0" w:firstLine="0"/>
      </w:pPr>
      <w:r w:rsidRPr="009659D1">
        <w:rPr>
          <w:b/>
        </w:rPr>
        <w:t xml:space="preserve"> </w:t>
      </w:r>
    </w:p>
    <w:p w14:paraId="4D0D95D3" w14:textId="77777777" w:rsidR="004B3551" w:rsidRPr="009659D1" w:rsidRDefault="004948AB">
      <w:pPr>
        <w:ind w:left="-5" w:right="12"/>
      </w:pPr>
      <w:r w:rsidRPr="009659D1">
        <w:t xml:space="preserve">Als voorzorgsmaatregel, vermijd u bij voorkeur </w:t>
      </w:r>
      <w:proofErr w:type="spellStart"/>
      <w:r w:rsidRPr="009659D1">
        <w:t>Nexium</w:t>
      </w:r>
      <w:proofErr w:type="spellEnd"/>
      <w:r w:rsidRPr="009659D1">
        <w:t xml:space="preserve"> Control tijdens de zwangerschap. Neem dit geneesmiddel niet in wanneer u borstvoeding geeft.  </w:t>
      </w:r>
    </w:p>
    <w:p w14:paraId="1D39ADE0" w14:textId="77777777" w:rsidR="004B3551" w:rsidRPr="009659D1" w:rsidRDefault="004948AB">
      <w:pPr>
        <w:spacing w:after="0" w:line="259" w:lineRule="auto"/>
        <w:ind w:left="0" w:firstLine="0"/>
      </w:pPr>
      <w:r w:rsidRPr="009659D1">
        <w:t xml:space="preserve"> </w:t>
      </w:r>
    </w:p>
    <w:p w14:paraId="48D02545" w14:textId="77777777" w:rsidR="004B3551" w:rsidRPr="009659D1" w:rsidRDefault="004948AB">
      <w:pPr>
        <w:ind w:left="-5" w:right="12"/>
      </w:pPr>
      <w:r w:rsidRPr="009659D1">
        <w:t xml:space="preserve">Bent u zwanger, denkt u zwanger te zijn, wilt u zwanger worden of geeft u borstvoeding? Vraag uw arts of apotheker om raad voordat u dit geneesmiddel gebruikt. </w:t>
      </w:r>
    </w:p>
    <w:p w14:paraId="74329910" w14:textId="77777777" w:rsidR="004B3551" w:rsidRPr="009659D1" w:rsidRDefault="004948AB">
      <w:pPr>
        <w:spacing w:after="0" w:line="259" w:lineRule="auto"/>
        <w:ind w:left="0" w:firstLine="0"/>
      </w:pPr>
      <w:r w:rsidRPr="009659D1">
        <w:t xml:space="preserve"> </w:t>
      </w:r>
    </w:p>
    <w:p w14:paraId="5426E236" w14:textId="77777777" w:rsidR="004B3551" w:rsidRPr="009659D1" w:rsidRDefault="004948AB">
      <w:pPr>
        <w:pStyle w:val="Heading1"/>
        <w:ind w:left="-5" w:right="0"/>
        <w:rPr>
          <w:lang w:val="nl-NL"/>
        </w:rPr>
      </w:pPr>
      <w:r w:rsidRPr="009659D1">
        <w:rPr>
          <w:lang w:val="nl-NL"/>
        </w:rPr>
        <w:t xml:space="preserve">Rijvaardigheid en het gebruik van machines </w:t>
      </w:r>
    </w:p>
    <w:p w14:paraId="72C124EE" w14:textId="77777777" w:rsidR="004B3551" w:rsidRPr="009659D1" w:rsidRDefault="004948AB">
      <w:pPr>
        <w:spacing w:after="0" w:line="259" w:lineRule="auto"/>
        <w:ind w:left="0" w:firstLine="0"/>
      </w:pPr>
      <w:r w:rsidRPr="009659D1">
        <w:rPr>
          <w:b/>
        </w:rPr>
        <w:t xml:space="preserve"> </w:t>
      </w:r>
    </w:p>
    <w:p w14:paraId="76B2AD34" w14:textId="77777777" w:rsidR="004B3551" w:rsidRPr="009659D1" w:rsidRDefault="004948AB">
      <w:pPr>
        <w:ind w:left="-5" w:right="12"/>
      </w:pPr>
      <w:r w:rsidRPr="009659D1">
        <w:lastRenderedPageBreak/>
        <w:t xml:space="preserve">Het is niet waarschijnlijk dat </w:t>
      </w:r>
      <w:proofErr w:type="spellStart"/>
      <w:r w:rsidRPr="009659D1">
        <w:t>Nexium</w:t>
      </w:r>
      <w:proofErr w:type="spellEnd"/>
      <w:r w:rsidRPr="009659D1">
        <w:t xml:space="preserve"> Control invloed zal hebben op uw vermogen om een voertuig te besturen of om machines te gebruiken. Maar bijwerkingen zoals duizeligheid en problemen met zien kunnen soms voorkomen (zie rubriek 4). Wanneer dit voorkomt, moet u geen voertuig besturen of machines gebruiken.</w:t>
      </w:r>
      <w:r w:rsidRPr="009659D1">
        <w:rPr>
          <w:b/>
        </w:rPr>
        <w:t xml:space="preserve"> </w:t>
      </w:r>
    </w:p>
    <w:p w14:paraId="3FAB8FB6" w14:textId="77777777" w:rsidR="004B3551" w:rsidRPr="009659D1" w:rsidRDefault="004948AB">
      <w:pPr>
        <w:spacing w:after="0" w:line="259" w:lineRule="auto"/>
        <w:ind w:left="0" w:firstLine="0"/>
      </w:pPr>
      <w:r w:rsidRPr="009659D1">
        <w:t xml:space="preserve"> </w:t>
      </w:r>
    </w:p>
    <w:p w14:paraId="33B521A5" w14:textId="77777777" w:rsidR="004B3551" w:rsidRPr="009659D1" w:rsidRDefault="004948AB">
      <w:pPr>
        <w:pStyle w:val="Heading1"/>
        <w:ind w:left="-5" w:right="0"/>
        <w:rPr>
          <w:lang w:val="nl-NL"/>
        </w:rPr>
      </w:pPr>
      <w:proofErr w:type="spellStart"/>
      <w:r w:rsidRPr="009659D1">
        <w:rPr>
          <w:lang w:val="nl-NL"/>
        </w:rPr>
        <w:t>Nexium</w:t>
      </w:r>
      <w:proofErr w:type="spellEnd"/>
      <w:r w:rsidRPr="009659D1">
        <w:rPr>
          <w:lang w:val="nl-NL"/>
        </w:rPr>
        <w:t xml:space="preserve"> Control bevat sucrose en natrium </w:t>
      </w:r>
    </w:p>
    <w:p w14:paraId="46D87954" w14:textId="77777777" w:rsidR="004B3551" w:rsidRPr="009659D1" w:rsidRDefault="004948AB">
      <w:pPr>
        <w:spacing w:after="0" w:line="259" w:lineRule="auto"/>
        <w:ind w:left="0" w:firstLine="0"/>
      </w:pPr>
      <w:r w:rsidRPr="009659D1">
        <w:rPr>
          <w:b/>
        </w:rPr>
        <w:t xml:space="preserve"> </w:t>
      </w:r>
    </w:p>
    <w:p w14:paraId="79B362CE" w14:textId="77777777" w:rsidR="004B3551" w:rsidRPr="009659D1" w:rsidRDefault="004948AB">
      <w:pPr>
        <w:ind w:left="-5" w:right="12"/>
      </w:pPr>
      <w:proofErr w:type="spellStart"/>
      <w:r w:rsidRPr="009659D1">
        <w:t>Nexium</w:t>
      </w:r>
      <w:proofErr w:type="spellEnd"/>
      <w:r w:rsidRPr="009659D1">
        <w:t xml:space="preserve"> Control bevat suikerbolletjes, welke sucrose bevatten, een soort suiker. Als uw arts u heeft verteld dat u sommige suikers niet kunt verdragen, overleg dan met uw arts of apotheker voordat u dit middel inneemt. </w:t>
      </w:r>
    </w:p>
    <w:p w14:paraId="71E26A20" w14:textId="77777777" w:rsidR="004B3551" w:rsidRPr="009659D1" w:rsidRDefault="004948AB">
      <w:pPr>
        <w:spacing w:after="0" w:line="259" w:lineRule="auto"/>
        <w:ind w:left="0" w:firstLine="0"/>
      </w:pPr>
      <w:r w:rsidRPr="009659D1">
        <w:t xml:space="preserve"> </w:t>
      </w:r>
    </w:p>
    <w:p w14:paraId="160E400B" w14:textId="77777777" w:rsidR="004B3551" w:rsidRPr="009659D1" w:rsidRDefault="004948AB">
      <w:pPr>
        <w:spacing w:after="35"/>
        <w:ind w:left="-5" w:right="12"/>
      </w:pPr>
      <w:proofErr w:type="spellStart"/>
      <w:r w:rsidRPr="009659D1">
        <w:t>Nexium</w:t>
      </w:r>
      <w:proofErr w:type="spellEnd"/>
      <w:r w:rsidRPr="009659D1">
        <w:t xml:space="preserve"> Control bevat minder dan 1 </w:t>
      </w:r>
      <w:proofErr w:type="spellStart"/>
      <w:r w:rsidRPr="009659D1">
        <w:t>mmol</w:t>
      </w:r>
      <w:proofErr w:type="spellEnd"/>
      <w:r w:rsidRPr="009659D1">
        <w:t xml:space="preserve"> natrium (23mg) per tablet, dat wil zeggen dat het in wezen </w:t>
      </w:r>
    </w:p>
    <w:p w14:paraId="3BBBA78F" w14:textId="77777777" w:rsidR="004B3551" w:rsidRPr="009659D1" w:rsidRDefault="004948AB">
      <w:pPr>
        <w:ind w:left="-5" w:right="12"/>
      </w:pPr>
      <w:r w:rsidRPr="009659D1">
        <w:t>‘</w:t>
      </w:r>
      <w:proofErr w:type="gramStart"/>
      <w:r w:rsidRPr="009659D1">
        <w:t>natriumvrij</w:t>
      </w:r>
      <w:proofErr w:type="gramEnd"/>
      <w:r w:rsidRPr="009659D1">
        <w:t xml:space="preserve">’ is.  </w:t>
      </w:r>
    </w:p>
    <w:p w14:paraId="2917F051" w14:textId="77777777" w:rsidR="004B3551" w:rsidRPr="009659D1" w:rsidRDefault="004948AB">
      <w:pPr>
        <w:spacing w:after="0" w:line="259" w:lineRule="auto"/>
        <w:ind w:left="0" w:firstLine="0"/>
      </w:pPr>
      <w:r w:rsidRPr="009659D1">
        <w:t xml:space="preserve"> </w:t>
      </w:r>
    </w:p>
    <w:p w14:paraId="166B2553" w14:textId="77777777" w:rsidR="004B3551" w:rsidRPr="009659D1" w:rsidRDefault="004948AB">
      <w:pPr>
        <w:spacing w:after="0" w:line="259" w:lineRule="auto"/>
        <w:ind w:left="0" w:firstLine="0"/>
      </w:pPr>
      <w:r w:rsidRPr="009659D1">
        <w:t xml:space="preserve"> </w:t>
      </w:r>
    </w:p>
    <w:p w14:paraId="2783A916" w14:textId="77777777" w:rsidR="004B3551" w:rsidRPr="009659D1" w:rsidRDefault="004948AB">
      <w:pPr>
        <w:tabs>
          <w:tab w:val="center" w:pos="1849"/>
        </w:tabs>
        <w:spacing w:after="6"/>
        <w:ind w:left="-15" w:firstLine="0"/>
      </w:pPr>
      <w:r w:rsidRPr="009659D1">
        <w:rPr>
          <w:b/>
        </w:rPr>
        <w:t>3.</w:t>
      </w:r>
      <w:r w:rsidRPr="009659D1">
        <w:rPr>
          <w:rFonts w:ascii="Arial" w:eastAsia="Arial" w:hAnsi="Arial" w:cs="Arial"/>
          <w:b/>
        </w:rPr>
        <w:t xml:space="preserve"> </w:t>
      </w:r>
      <w:r w:rsidRPr="009659D1">
        <w:rPr>
          <w:rFonts w:ascii="Arial" w:eastAsia="Arial" w:hAnsi="Arial" w:cs="Arial"/>
          <w:b/>
        </w:rPr>
        <w:tab/>
      </w:r>
      <w:r w:rsidRPr="009659D1">
        <w:rPr>
          <w:b/>
        </w:rPr>
        <w:t xml:space="preserve">Hoe neemt u dit middel in? </w:t>
      </w:r>
    </w:p>
    <w:p w14:paraId="00FA72DC" w14:textId="77777777" w:rsidR="004B3551" w:rsidRPr="009659D1" w:rsidRDefault="004948AB">
      <w:pPr>
        <w:spacing w:after="0" w:line="259" w:lineRule="auto"/>
        <w:ind w:left="0" w:firstLine="0"/>
      </w:pPr>
      <w:r w:rsidRPr="009659D1">
        <w:t xml:space="preserve"> </w:t>
      </w:r>
    </w:p>
    <w:p w14:paraId="23150870" w14:textId="77777777" w:rsidR="004B3551" w:rsidRPr="009659D1" w:rsidRDefault="004948AB">
      <w:pPr>
        <w:ind w:left="-5" w:right="12"/>
      </w:pPr>
      <w:r w:rsidRPr="009659D1">
        <w:t xml:space="preserve">Neem dit geneesmiddel altijd precies in zoals beschreven in deze bijsluiter of zoals uw arts of apotheker u dat heeft verteld. Twijfelt u over het juiste gebruik? Neem dan contact op met uw arts of apotheker. </w:t>
      </w:r>
    </w:p>
    <w:p w14:paraId="78F17219" w14:textId="77777777" w:rsidR="004B3551" w:rsidRPr="009659D1" w:rsidRDefault="004948AB">
      <w:pPr>
        <w:spacing w:after="0" w:line="259" w:lineRule="auto"/>
        <w:ind w:left="0" w:firstLine="0"/>
      </w:pPr>
      <w:r w:rsidRPr="009659D1">
        <w:t xml:space="preserve"> </w:t>
      </w:r>
    </w:p>
    <w:p w14:paraId="61B32460" w14:textId="77777777" w:rsidR="004B3551" w:rsidRPr="009659D1" w:rsidRDefault="004948AB">
      <w:pPr>
        <w:spacing w:after="6"/>
        <w:ind w:left="-5"/>
      </w:pPr>
      <w:r w:rsidRPr="009659D1">
        <w:rPr>
          <w:b/>
        </w:rPr>
        <w:t xml:space="preserve">Hoeveel moet u innemen? </w:t>
      </w:r>
    </w:p>
    <w:p w14:paraId="30875FB3" w14:textId="77777777" w:rsidR="004B3551" w:rsidRPr="009659D1" w:rsidRDefault="004948AB">
      <w:pPr>
        <w:spacing w:after="0" w:line="259" w:lineRule="auto"/>
        <w:ind w:left="0" w:firstLine="0"/>
      </w:pPr>
      <w:r w:rsidRPr="009659D1">
        <w:rPr>
          <w:b/>
        </w:rPr>
        <w:t xml:space="preserve"> </w:t>
      </w:r>
    </w:p>
    <w:p w14:paraId="546F3449" w14:textId="77777777" w:rsidR="004B3551" w:rsidRPr="009659D1" w:rsidRDefault="004948AB">
      <w:pPr>
        <w:numPr>
          <w:ilvl w:val="0"/>
          <w:numId w:val="13"/>
        </w:numPr>
        <w:ind w:right="12" w:hanging="566"/>
      </w:pPr>
      <w:r w:rsidRPr="009659D1">
        <w:t xml:space="preserve">De aanbevolen dosering is één tablet per dag.  </w:t>
      </w:r>
    </w:p>
    <w:p w14:paraId="4935C1B1" w14:textId="77777777" w:rsidR="004B3551" w:rsidRPr="009659D1" w:rsidRDefault="004948AB">
      <w:pPr>
        <w:numPr>
          <w:ilvl w:val="0"/>
          <w:numId w:val="13"/>
        </w:numPr>
        <w:ind w:right="12" w:hanging="566"/>
      </w:pPr>
      <w:r w:rsidRPr="009659D1">
        <w:t xml:space="preserve">Neem niet meer in dan deze aanbevolen dosering van één tablet (20 mg) per dag, ook al voelt u geen onmiddellijke verlichting.  </w:t>
      </w:r>
    </w:p>
    <w:p w14:paraId="2E546FBB" w14:textId="77777777" w:rsidR="004B3551" w:rsidRPr="009659D1" w:rsidRDefault="004948AB">
      <w:pPr>
        <w:numPr>
          <w:ilvl w:val="0"/>
          <w:numId w:val="13"/>
        </w:numPr>
        <w:ind w:right="12" w:hanging="566"/>
      </w:pPr>
      <w:r w:rsidRPr="009659D1">
        <w:t xml:space="preserve">Het kan nodig zijn om de tabletten gedurende 2 of 3 dagen op rij in te nemen voordat uw refluxsymptomen (bijvoorbeeld brandend maagzuur en zure oprispingen) verminderen. </w:t>
      </w:r>
    </w:p>
    <w:p w14:paraId="784F16E5" w14:textId="77777777" w:rsidR="004B3551" w:rsidRPr="009659D1" w:rsidRDefault="004948AB">
      <w:pPr>
        <w:numPr>
          <w:ilvl w:val="0"/>
          <w:numId w:val="13"/>
        </w:numPr>
        <w:ind w:right="12" w:hanging="566"/>
      </w:pPr>
      <w:r w:rsidRPr="009659D1">
        <w:t xml:space="preserve">De duur van de behandeling is maximaal 14 dagen.  </w:t>
      </w:r>
    </w:p>
    <w:p w14:paraId="0D2E57B7" w14:textId="77777777" w:rsidR="004B3551" w:rsidRPr="009659D1" w:rsidRDefault="004948AB">
      <w:pPr>
        <w:numPr>
          <w:ilvl w:val="0"/>
          <w:numId w:val="13"/>
        </w:numPr>
        <w:ind w:right="12" w:hanging="566"/>
      </w:pPr>
      <w:r w:rsidRPr="009659D1">
        <w:t xml:space="preserve">Wanneer u volledige verlichting heeft van de refluxsymptomen, stop dan met het innemen van dit geneesmiddel. </w:t>
      </w:r>
    </w:p>
    <w:p w14:paraId="45E7B928" w14:textId="77777777" w:rsidR="004B3551" w:rsidRPr="009659D1" w:rsidRDefault="004948AB">
      <w:pPr>
        <w:numPr>
          <w:ilvl w:val="0"/>
          <w:numId w:val="13"/>
        </w:numPr>
        <w:ind w:right="12" w:hanging="566"/>
      </w:pPr>
      <w:r w:rsidRPr="009659D1">
        <w:t xml:space="preserve">Worden uw refluxsymptomen na inname gedurende 14 dagen op rij niet minder, of worden ze zelfs erger? Neem dan contact op met uw arts.  </w:t>
      </w:r>
    </w:p>
    <w:p w14:paraId="65B71DC7" w14:textId="77777777" w:rsidR="004B3551" w:rsidRPr="009659D1" w:rsidRDefault="004948AB">
      <w:pPr>
        <w:spacing w:after="0" w:line="259" w:lineRule="auto"/>
        <w:ind w:left="0" w:firstLine="0"/>
      </w:pPr>
      <w:r w:rsidRPr="009659D1">
        <w:t xml:space="preserve"> </w:t>
      </w:r>
    </w:p>
    <w:p w14:paraId="3CFE4ADD" w14:textId="77777777" w:rsidR="004B3551" w:rsidRPr="009659D1" w:rsidRDefault="004948AB">
      <w:pPr>
        <w:ind w:left="-5" w:right="12"/>
      </w:pPr>
      <w:r w:rsidRPr="009659D1">
        <w:t xml:space="preserve">Als u aanhoudende of langdurige, vaak terugkerende symptomen heeft, zelfs na behandeling met dit geneesmiddel, moet u contact opnemen met uw arts. </w:t>
      </w:r>
    </w:p>
    <w:p w14:paraId="028AC586" w14:textId="77777777" w:rsidR="004B3551" w:rsidRPr="009659D1" w:rsidRDefault="004948AB">
      <w:pPr>
        <w:spacing w:after="0" w:line="259" w:lineRule="auto"/>
        <w:ind w:left="0" w:firstLine="0"/>
      </w:pPr>
      <w:r w:rsidRPr="009659D1">
        <w:t xml:space="preserve"> </w:t>
      </w:r>
    </w:p>
    <w:p w14:paraId="20C852DD" w14:textId="77777777" w:rsidR="004B3551" w:rsidRPr="009659D1" w:rsidRDefault="004948AB">
      <w:pPr>
        <w:pStyle w:val="Heading1"/>
        <w:ind w:left="-5" w:right="0"/>
        <w:rPr>
          <w:lang w:val="nl-NL"/>
        </w:rPr>
      </w:pPr>
      <w:r w:rsidRPr="009659D1">
        <w:rPr>
          <w:lang w:val="nl-NL"/>
        </w:rPr>
        <w:t xml:space="preserve">Gebruiksaanwijzing </w:t>
      </w:r>
    </w:p>
    <w:p w14:paraId="401FB012" w14:textId="77777777" w:rsidR="004B3551" w:rsidRPr="009659D1" w:rsidRDefault="004948AB">
      <w:pPr>
        <w:spacing w:after="0" w:line="259" w:lineRule="auto"/>
        <w:ind w:left="0" w:firstLine="0"/>
      </w:pPr>
      <w:r w:rsidRPr="009659D1">
        <w:rPr>
          <w:b/>
        </w:rPr>
        <w:t xml:space="preserve"> </w:t>
      </w:r>
    </w:p>
    <w:p w14:paraId="1AB26D78" w14:textId="77777777" w:rsidR="004B3551" w:rsidRPr="009659D1" w:rsidRDefault="004948AB">
      <w:pPr>
        <w:numPr>
          <w:ilvl w:val="0"/>
          <w:numId w:val="14"/>
        </w:numPr>
        <w:ind w:right="12" w:hanging="566"/>
      </w:pPr>
      <w:r w:rsidRPr="009659D1">
        <w:t xml:space="preserve">U kunt uw tablet op ieder moment van de dag innemen met voedsel of op een lege maag. </w:t>
      </w:r>
    </w:p>
    <w:p w14:paraId="4A1E60A5" w14:textId="77777777" w:rsidR="004B3551" w:rsidRPr="009659D1" w:rsidRDefault="004948AB">
      <w:pPr>
        <w:numPr>
          <w:ilvl w:val="0"/>
          <w:numId w:val="14"/>
        </w:numPr>
        <w:ind w:right="12" w:hanging="566"/>
      </w:pPr>
      <w:r w:rsidRPr="009659D1">
        <w:t xml:space="preserve">Slik uw tablet in zijn geheel door met een half glas water. Kauw niet op de tablet en maak de tablet niet fijn. Elke tablet bevat namelijk korreltjes met een beschermend laagje dat het geneesmiddel beschermt tegen afbraak door het maagzuur. Het is daarom belangrijk om de korreltjes niet te beschadigen. </w:t>
      </w:r>
    </w:p>
    <w:p w14:paraId="0A6E81CC" w14:textId="77777777" w:rsidR="004B3551" w:rsidRPr="009659D1" w:rsidRDefault="004948AB">
      <w:pPr>
        <w:spacing w:after="0" w:line="259" w:lineRule="auto"/>
        <w:ind w:left="0" w:firstLine="0"/>
      </w:pPr>
      <w:r w:rsidRPr="009659D1">
        <w:t xml:space="preserve"> </w:t>
      </w:r>
    </w:p>
    <w:p w14:paraId="4C761925" w14:textId="77777777" w:rsidR="004B3551" w:rsidRPr="009659D1" w:rsidRDefault="004948AB">
      <w:pPr>
        <w:pStyle w:val="Heading1"/>
        <w:ind w:left="-5" w:right="0"/>
        <w:rPr>
          <w:lang w:val="nl-NL"/>
        </w:rPr>
      </w:pPr>
      <w:r w:rsidRPr="009659D1">
        <w:rPr>
          <w:lang w:val="nl-NL"/>
        </w:rPr>
        <w:t xml:space="preserve">Andere mogelijkheid om dit geneesmiddel in te nemen </w:t>
      </w:r>
    </w:p>
    <w:p w14:paraId="69AF7675" w14:textId="77777777" w:rsidR="004B3551" w:rsidRPr="009659D1" w:rsidRDefault="004948AB">
      <w:pPr>
        <w:spacing w:after="0" w:line="259" w:lineRule="auto"/>
        <w:ind w:left="0" w:firstLine="0"/>
      </w:pPr>
      <w:r w:rsidRPr="009659D1">
        <w:t xml:space="preserve"> </w:t>
      </w:r>
    </w:p>
    <w:p w14:paraId="0B60546D" w14:textId="77777777" w:rsidR="004B3551" w:rsidRPr="009659D1" w:rsidRDefault="004948AB">
      <w:pPr>
        <w:numPr>
          <w:ilvl w:val="0"/>
          <w:numId w:val="15"/>
        </w:numPr>
        <w:ind w:right="12" w:hanging="566"/>
      </w:pPr>
      <w:r w:rsidRPr="009659D1">
        <w:t xml:space="preserve">Doe de tablet in een glas (niet bruisend) water. Gebruik geen andere vloeistoffen. </w:t>
      </w:r>
    </w:p>
    <w:p w14:paraId="09939EFC" w14:textId="77777777" w:rsidR="004B3551" w:rsidRPr="009659D1" w:rsidRDefault="004948AB">
      <w:pPr>
        <w:numPr>
          <w:ilvl w:val="0"/>
          <w:numId w:val="15"/>
        </w:numPr>
        <w:ind w:right="12" w:hanging="566"/>
      </w:pPr>
      <w:r w:rsidRPr="009659D1">
        <w:t xml:space="preserve">Roer tot de tablet uiteenvalt (het mengsel wordt troebel), drink het mengsel dan onmiddellijk of binnen 30 minuten op. Roer het mengsel altijd even door vlak voor u het opdrinkt. </w:t>
      </w:r>
    </w:p>
    <w:p w14:paraId="7F46E4A9" w14:textId="77777777" w:rsidR="004B3551" w:rsidRPr="009659D1" w:rsidRDefault="004948AB">
      <w:pPr>
        <w:numPr>
          <w:ilvl w:val="0"/>
          <w:numId w:val="15"/>
        </w:numPr>
        <w:ind w:right="12" w:hanging="566"/>
      </w:pPr>
      <w:r w:rsidRPr="009659D1">
        <w:t xml:space="preserve">Om er zeker van te zijn dat u alles van het geneesmiddel hebt opgedronken, spoelt u uw glas goed om met een half glas water en drinkt u dit vervolgens op. De korreltjes bevatten het geneesmiddel, dus niet kauwen of fijnmaken. </w:t>
      </w:r>
    </w:p>
    <w:p w14:paraId="5DBF33A9" w14:textId="77777777" w:rsidR="004B3551" w:rsidRPr="009659D1" w:rsidRDefault="004948AB">
      <w:pPr>
        <w:spacing w:after="0" w:line="259" w:lineRule="auto"/>
        <w:ind w:left="0" w:firstLine="0"/>
      </w:pPr>
      <w:r w:rsidRPr="009659D1">
        <w:t xml:space="preserve"> </w:t>
      </w:r>
    </w:p>
    <w:p w14:paraId="0B2DB570" w14:textId="77777777" w:rsidR="004B3551" w:rsidRPr="009659D1" w:rsidRDefault="004948AB">
      <w:pPr>
        <w:spacing w:after="6"/>
        <w:ind w:left="-5"/>
      </w:pPr>
      <w:r w:rsidRPr="009659D1">
        <w:rPr>
          <w:b/>
        </w:rPr>
        <w:lastRenderedPageBreak/>
        <w:t xml:space="preserve">Heeft u te veel van dit middel ingenomen? </w:t>
      </w:r>
    </w:p>
    <w:p w14:paraId="73963166" w14:textId="77777777" w:rsidR="004B3551" w:rsidRPr="009659D1" w:rsidRDefault="004948AB">
      <w:pPr>
        <w:spacing w:after="0" w:line="259" w:lineRule="auto"/>
        <w:ind w:left="0" w:firstLine="0"/>
      </w:pPr>
      <w:r w:rsidRPr="009659D1">
        <w:rPr>
          <w:b/>
        </w:rPr>
        <w:t xml:space="preserve"> </w:t>
      </w:r>
    </w:p>
    <w:p w14:paraId="63F1FA3B" w14:textId="77777777" w:rsidR="004B3551" w:rsidRPr="009659D1" w:rsidRDefault="004948AB">
      <w:pPr>
        <w:ind w:left="-5" w:right="12"/>
      </w:pPr>
      <w:r w:rsidRPr="009659D1">
        <w:t xml:space="preserve">Als u meer </w:t>
      </w:r>
      <w:proofErr w:type="spellStart"/>
      <w:r w:rsidRPr="009659D1">
        <w:t>Nexium</w:t>
      </w:r>
      <w:proofErr w:type="spellEnd"/>
      <w:r w:rsidRPr="009659D1">
        <w:t xml:space="preserve"> Control heeft ingenomen dan u zou mogen, raadpleeg dan onmiddellijk uw arts of apotheker. U kunt symptomen zoals diarree, maagpijn, obstipatie (verstopping), misselijkheid of braken en zwakte ervaren. </w:t>
      </w:r>
      <w:r w:rsidRPr="009659D1">
        <w:rPr>
          <w:b/>
        </w:rPr>
        <w:t xml:space="preserve"> </w:t>
      </w:r>
    </w:p>
    <w:p w14:paraId="5519A417" w14:textId="77777777" w:rsidR="004B3551" w:rsidRPr="009659D1" w:rsidRDefault="004948AB">
      <w:pPr>
        <w:spacing w:after="0" w:line="259" w:lineRule="auto"/>
        <w:ind w:left="0" w:firstLine="0"/>
      </w:pPr>
      <w:r w:rsidRPr="009659D1">
        <w:t xml:space="preserve"> </w:t>
      </w:r>
    </w:p>
    <w:p w14:paraId="53B8ED75" w14:textId="77777777" w:rsidR="004B3551" w:rsidRPr="009659D1" w:rsidRDefault="004948AB">
      <w:pPr>
        <w:spacing w:after="6"/>
        <w:ind w:left="-5"/>
      </w:pPr>
      <w:r w:rsidRPr="009659D1">
        <w:rPr>
          <w:b/>
        </w:rPr>
        <w:t xml:space="preserve">Bent u vergeten dit middel in te nemen? </w:t>
      </w:r>
    </w:p>
    <w:p w14:paraId="787A78F1" w14:textId="77777777" w:rsidR="004B3551" w:rsidRPr="009659D1" w:rsidRDefault="004948AB">
      <w:pPr>
        <w:spacing w:after="0" w:line="259" w:lineRule="auto"/>
        <w:ind w:left="0" w:firstLine="0"/>
      </w:pPr>
      <w:r w:rsidRPr="009659D1">
        <w:t xml:space="preserve"> </w:t>
      </w:r>
    </w:p>
    <w:p w14:paraId="0D7EB4C8" w14:textId="77777777" w:rsidR="004B3551" w:rsidRPr="009659D1" w:rsidRDefault="004948AB">
      <w:pPr>
        <w:ind w:left="-5" w:right="12"/>
      </w:pPr>
      <w:r w:rsidRPr="009659D1">
        <w:t xml:space="preserve">Als u een dosis bent vergeten in te nemen, neem deze dan alsnog in zodra u eraan denkt, nog op dezelfde dag. Neem geen dubbele dosis om een vergeten dosis in te halen. </w:t>
      </w:r>
    </w:p>
    <w:p w14:paraId="50EA209E" w14:textId="77777777" w:rsidR="004B3551" w:rsidRPr="009659D1" w:rsidRDefault="004948AB">
      <w:pPr>
        <w:spacing w:after="0" w:line="259" w:lineRule="auto"/>
        <w:ind w:left="0" w:firstLine="0"/>
      </w:pPr>
      <w:r w:rsidRPr="009659D1">
        <w:t xml:space="preserve"> </w:t>
      </w:r>
    </w:p>
    <w:p w14:paraId="40F21D92" w14:textId="77777777" w:rsidR="004B3551" w:rsidRPr="009659D1" w:rsidRDefault="004948AB">
      <w:pPr>
        <w:ind w:left="-5" w:right="12"/>
      </w:pPr>
      <w:r w:rsidRPr="009659D1">
        <w:t xml:space="preserve">Heeft u nog andere vragen over het gebruik van dit geneesmiddel? Neem dan contact op met uw arts of apotheker. </w:t>
      </w:r>
    </w:p>
    <w:p w14:paraId="23655184" w14:textId="77777777" w:rsidR="004B3551" w:rsidRPr="009659D1" w:rsidRDefault="004948AB">
      <w:pPr>
        <w:spacing w:after="0" w:line="259" w:lineRule="auto"/>
        <w:ind w:left="0" w:firstLine="0"/>
      </w:pPr>
      <w:r w:rsidRPr="009659D1">
        <w:t xml:space="preserve"> </w:t>
      </w:r>
    </w:p>
    <w:p w14:paraId="00F508E1" w14:textId="77777777" w:rsidR="004B3551" w:rsidRPr="009659D1" w:rsidRDefault="004948AB">
      <w:pPr>
        <w:spacing w:after="0" w:line="259" w:lineRule="auto"/>
        <w:ind w:left="0" w:firstLine="0"/>
      </w:pPr>
      <w:r w:rsidRPr="009659D1">
        <w:t xml:space="preserve"> </w:t>
      </w:r>
    </w:p>
    <w:p w14:paraId="53623DA2" w14:textId="77777777" w:rsidR="004B3551" w:rsidRPr="009659D1" w:rsidRDefault="004948AB">
      <w:pPr>
        <w:pStyle w:val="Heading1"/>
        <w:tabs>
          <w:tab w:val="center" w:pos="1688"/>
        </w:tabs>
        <w:ind w:left="-15" w:right="0" w:firstLine="0"/>
        <w:rPr>
          <w:lang w:val="nl-NL"/>
        </w:rPr>
      </w:pPr>
      <w:r w:rsidRPr="009659D1">
        <w:rPr>
          <w:lang w:val="nl-NL"/>
        </w:rPr>
        <w:t xml:space="preserve">4. </w:t>
      </w:r>
      <w:r w:rsidRPr="009659D1">
        <w:rPr>
          <w:lang w:val="nl-NL"/>
        </w:rPr>
        <w:tab/>
        <w:t>Mogelijke bijwerkingen</w:t>
      </w:r>
      <w:r w:rsidRPr="009659D1">
        <w:rPr>
          <w:b w:val="0"/>
          <w:lang w:val="nl-NL"/>
        </w:rPr>
        <w:t xml:space="preserve"> </w:t>
      </w:r>
    </w:p>
    <w:p w14:paraId="7AE35BE5" w14:textId="77777777" w:rsidR="004B3551" w:rsidRPr="009659D1" w:rsidRDefault="004948AB">
      <w:pPr>
        <w:spacing w:after="0" w:line="259" w:lineRule="auto"/>
        <w:ind w:left="0" w:firstLine="0"/>
      </w:pPr>
      <w:r w:rsidRPr="009659D1">
        <w:t xml:space="preserve"> </w:t>
      </w:r>
    </w:p>
    <w:p w14:paraId="7F496902" w14:textId="77777777" w:rsidR="004B3551" w:rsidRPr="009659D1" w:rsidRDefault="004948AB">
      <w:pPr>
        <w:ind w:left="-5" w:right="12"/>
      </w:pPr>
      <w:r w:rsidRPr="009659D1">
        <w:t xml:space="preserve">Zoals elk geneesmiddel kan ook dit </w:t>
      </w:r>
      <w:proofErr w:type="gramStart"/>
      <w:r w:rsidRPr="009659D1">
        <w:t>geneesmiddel bijwerkingen</w:t>
      </w:r>
      <w:proofErr w:type="gramEnd"/>
      <w:r w:rsidRPr="009659D1">
        <w:t xml:space="preserve"> hebben, al krijgt niet iedereen daarmee te maken. </w:t>
      </w:r>
    </w:p>
    <w:p w14:paraId="3E4E65A4" w14:textId="77777777" w:rsidR="004B3551" w:rsidRPr="009659D1" w:rsidRDefault="004948AB">
      <w:pPr>
        <w:spacing w:after="0" w:line="259" w:lineRule="auto"/>
        <w:ind w:left="0" w:firstLine="0"/>
      </w:pPr>
      <w:r w:rsidRPr="009659D1">
        <w:t xml:space="preserve"> </w:t>
      </w:r>
    </w:p>
    <w:p w14:paraId="609E1E6A" w14:textId="77777777" w:rsidR="004B3551" w:rsidRPr="009659D1" w:rsidRDefault="004948AB">
      <w:pPr>
        <w:spacing w:after="6"/>
        <w:ind w:left="-5"/>
      </w:pPr>
      <w:r w:rsidRPr="009659D1">
        <w:rPr>
          <w:b/>
        </w:rPr>
        <w:t xml:space="preserve">Stop met het innemen van </w:t>
      </w:r>
      <w:proofErr w:type="spellStart"/>
      <w:r w:rsidRPr="009659D1">
        <w:rPr>
          <w:b/>
        </w:rPr>
        <w:t>Nexium</w:t>
      </w:r>
      <w:proofErr w:type="spellEnd"/>
      <w:r w:rsidRPr="009659D1">
        <w:rPr>
          <w:b/>
        </w:rPr>
        <w:t xml:space="preserve"> Control en neem direct contact op met uw arts als bij u één van de volgende ernstige bijwerkingen optreedt: </w:t>
      </w:r>
    </w:p>
    <w:p w14:paraId="2D01C08B" w14:textId="77777777" w:rsidR="004B3551" w:rsidRPr="009659D1" w:rsidRDefault="004948AB">
      <w:pPr>
        <w:spacing w:after="0" w:line="259" w:lineRule="auto"/>
        <w:ind w:left="0" w:firstLine="0"/>
      </w:pPr>
      <w:r w:rsidRPr="009659D1">
        <w:rPr>
          <w:b/>
        </w:rPr>
        <w:t xml:space="preserve"> </w:t>
      </w:r>
    </w:p>
    <w:p w14:paraId="37446DE3" w14:textId="77777777" w:rsidR="004B3551" w:rsidRPr="009659D1" w:rsidRDefault="004948AB">
      <w:pPr>
        <w:numPr>
          <w:ilvl w:val="0"/>
          <w:numId w:val="16"/>
        </w:numPr>
        <w:ind w:right="12" w:hanging="566"/>
      </w:pPr>
      <w:r w:rsidRPr="009659D1">
        <w:t xml:space="preserve">Plotseling piepende ademhaling, zwelling van uw lippen, tong en keel, huiduitslag, flauwvallen of moeite met slikken (ernstige allergische reactie, zelden gezien). </w:t>
      </w:r>
    </w:p>
    <w:p w14:paraId="57386BB0" w14:textId="77777777" w:rsidR="004B3551" w:rsidRPr="009659D1" w:rsidRDefault="004948AB">
      <w:pPr>
        <w:numPr>
          <w:ilvl w:val="0"/>
          <w:numId w:val="16"/>
        </w:numPr>
        <w:ind w:right="12" w:hanging="566"/>
      </w:pPr>
      <w:r w:rsidRPr="009659D1">
        <w:t>Roodheid van de huid met blaarvorming of vervelling. Er kunnen ook ernstige blaren en bloedingen optreden aan de lippen, ogen, mond, neus en geslachtsorganen. Dit zou het ‘</w:t>
      </w:r>
      <w:proofErr w:type="spellStart"/>
      <w:r w:rsidRPr="009659D1">
        <w:t>StevensJohnson</w:t>
      </w:r>
      <w:proofErr w:type="spellEnd"/>
      <w:r w:rsidRPr="009659D1">
        <w:t xml:space="preserve">-syndroom’ of ‘toxische epidermale necrolyse’ kunnen zijn, zeer zelden gezien. </w:t>
      </w:r>
    </w:p>
    <w:p w14:paraId="2A88310E" w14:textId="77777777" w:rsidR="004B3551" w:rsidRPr="009659D1" w:rsidRDefault="004948AB">
      <w:pPr>
        <w:numPr>
          <w:ilvl w:val="0"/>
          <w:numId w:val="16"/>
        </w:numPr>
        <w:ind w:right="12" w:hanging="566"/>
      </w:pPr>
      <w:r w:rsidRPr="009659D1">
        <w:t xml:space="preserve">Geelverkleuring van de huid, donkere urine en vermoeidheid, dit kunnen symptomen zijn van leverproblemen, zelden gezien. </w:t>
      </w:r>
    </w:p>
    <w:p w14:paraId="45CEB210" w14:textId="77777777" w:rsidR="004B3551" w:rsidRPr="009659D1" w:rsidRDefault="004948AB">
      <w:pPr>
        <w:numPr>
          <w:ilvl w:val="0"/>
          <w:numId w:val="16"/>
        </w:numPr>
        <w:ind w:right="12" w:hanging="566"/>
      </w:pPr>
      <w:r w:rsidRPr="009659D1">
        <w:t xml:space="preserve">Huiduitslag op een groot deel van uw lichaam, hoge lichaamstemperatuur en opgezette lymfeklieren (DRESS-syndroom of </w:t>
      </w:r>
      <w:proofErr w:type="spellStart"/>
      <w:r w:rsidRPr="009659D1">
        <w:t>geneesmiddelenovergevoeligheidssyndroom</w:t>
      </w:r>
      <w:proofErr w:type="spellEnd"/>
      <w:r w:rsidRPr="009659D1">
        <w:t xml:space="preserve">), zeer zelden gezien. </w:t>
      </w:r>
    </w:p>
    <w:p w14:paraId="2591F0B2" w14:textId="77777777" w:rsidR="004B3551" w:rsidRPr="009659D1" w:rsidRDefault="004948AB">
      <w:pPr>
        <w:spacing w:after="0" w:line="259" w:lineRule="auto"/>
        <w:ind w:left="0" w:firstLine="0"/>
      </w:pPr>
      <w:r w:rsidRPr="009659D1">
        <w:t xml:space="preserve"> </w:t>
      </w:r>
    </w:p>
    <w:p w14:paraId="6ACBB12E" w14:textId="77777777" w:rsidR="004B3551" w:rsidRPr="009659D1" w:rsidRDefault="004948AB">
      <w:pPr>
        <w:spacing w:after="6"/>
        <w:ind w:left="-5"/>
      </w:pPr>
      <w:r w:rsidRPr="009659D1">
        <w:rPr>
          <w:b/>
        </w:rPr>
        <w:t xml:space="preserve">Overleg zo snel mogelijk met uw arts als u een van de volgende klachten van infectie opmerkt: </w:t>
      </w:r>
    </w:p>
    <w:p w14:paraId="23592DB8" w14:textId="77777777" w:rsidR="004B3551" w:rsidRPr="009659D1" w:rsidRDefault="004948AB">
      <w:pPr>
        <w:spacing w:after="0" w:line="259" w:lineRule="auto"/>
        <w:ind w:left="0" w:firstLine="0"/>
      </w:pPr>
      <w:r w:rsidRPr="009659D1">
        <w:rPr>
          <w:b/>
        </w:rPr>
        <w:t xml:space="preserve"> </w:t>
      </w:r>
    </w:p>
    <w:p w14:paraId="2F3BB700" w14:textId="77777777" w:rsidR="004B3551" w:rsidRPr="009659D1" w:rsidRDefault="004948AB">
      <w:pPr>
        <w:ind w:left="-5" w:right="12"/>
      </w:pPr>
      <w:r w:rsidRPr="009659D1">
        <w:t xml:space="preserve">Dit geneesmiddel kan in zeer zeldzame gevallen de witte bloedcellen aantasten wat kan leiden tot een tekortkoming in het immuunsysteem. Als u een infectie heeft met verschijnselen zoals koorts met een </w:t>
      </w:r>
      <w:r w:rsidRPr="009659D1">
        <w:rPr>
          <w:b/>
        </w:rPr>
        <w:t>ernstig</w:t>
      </w:r>
      <w:r w:rsidRPr="009659D1">
        <w:t xml:space="preserve"> verminderde algehele conditie of koorts met verschijnselen van een lokale infectie zoals nekpijn, keelpijn of pijn in de mond of problemen met plassen, moet u zo snel mogelijk contact opnemen met uw arts, zodat een tekort aan witte bloedcellen (agranulocytose) kan worden uitgesloten via een bloedtest. Het is belangrijk dat u informatie geeft over de geneesmiddelen die u op dat moment gebruikt. </w:t>
      </w:r>
    </w:p>
    <w:p w14:paraId="20E83599" w14:textId="77777777" w:rsidR="004B3551" w:rsidRPr="009659D1" w:rsidRDefault="004948AB">
      <w:pPr>
        <w:spacing w:after="0" w:line="259" w:lineRule="auto"/>
        <w:ind w:left="0" w:firstLine="0"/>
      </w:pPr>
      <w:r w:rsidRPr="009659D1">
        <w:t xml:space="preserve"> </w:t>
      </w:r>
    </w:p>
    <w:p w14:paraId="075CE3B6" w14:textId="77777777" w:rsidR="004B3551" w:rsidRPr="009659D1" w:rsidRDefault="004948AB">
      <w:pPr>
        <w:ind w:left="-5" w:right="12"/>
      </w:pPr>
      <w:r w:rsidRPr="009659D1">
        <w:t xml:space="preserve">Andere mogelijke bijwerkingen zijn: </w:t>
      </w:r>
    </w:p>
    <w:p w14:paraId="11986847" w14:textId="77777777" w:rsidR="004B3551" w:rsidRPr="009659D1" w:rsidRDefault="004948AB">
      <w:pPr>
        <w:spacing w:after="0" w:line="259" w:lineRule="auto"/>
        <w:ind w:left="0" w:firstLine="0"/>
      </w:pPr>
      <w:r w:rsidRPr="009659D1">
        <w:t xml:space="preserve"> </w:t>
      </w:r>
    </w:p>
    <w:p w14:paraId="1EE53740" w14:textId="77777777" w:rsidR="004B3551" w:rsidRPr="009659D1" w:rsidRDefault="004948AB">
      <w:pPr>
        <w:pStyle w:val="Heading1"/>
        <w:ind w:left="-5" w:right="0"/>
        <w:rPr>
          <w:lang w:val="nl-NL"/>
        </w:rPr>
      </w:pPr>
      <w:r w:rsidRPr="009659D1">
        <w:rPr>
          <w:lang w:val="nl-NL"/>
        </w:rPr>
        <w:t xml:space="preserve">Vaak (kan voorkomen bij maximaal 1 op de 10 gebruikers) </w:t>
      </w:r>
    </w:p>
    <w:p w14:paraId="5A85425A" w14:textId="77777777" w:rsidR="004B3551" w:rsidRPr="009659D1" w:rsidRDefault="004948AB">
      <w:pPr>
        <w:spacing w:after="2" w:line="259" w:lineRule="auto"/>
        <w:ind w:left="0" w:firstLine="0"/>
      </w:pPr>
      <w:r w:rsidRPr="009659D1">
        <w:rPr>
          <w:b/>
        </w:rPr>
        <w:t xml:space="preserve"> </w:t>
      </w:r>
    </w:p>
    <w:p w14:paraId="454F6810" w14:textId="77777777" w:rsidR="004B3551" w:rsidRPr="009659D1" w:rsidRDefault="004948AB">
      <w:pPr>
        <w:numPr>
          <w:ilvl w:val="0"/>
          <w:numId w:val="17"/>
        </w:numPr>
        <w:ind w:right="12" w:hanging="566"/>
      </w:pPr>
      <w:r w:rsidRPr="009659D1">
        <w:t xml:space="preserve">Hoofdpijn. </w:t>
      </w:r>
    </w:p>
    <w:p w14:paraId="125800D6" w14:textId="77777777" w:rsidR="004B3551" w:rsidRPr="009659D1" w:rsidRDefault="004948AB">
      <w:pPr>
        <w:numPr>
          <w:ilvl w:val="0"/>
          <w:numId w:val="17"/>
        </w:numPr>
        <w:ind w:right="12" w:hanging="566"/>
      </w:pPr>
      <w:r w:rsidRPr="009659D1">
        <w:t xml:space="preserve">Problemen met uw maag of darmen: diarree, maagpijn, obstipatie, winderigheid (flatulentie). </w:t>
      </w:r>
    </w:p>
    <w:p w14:paraId="5524CF1C" w14:textId="77777777" w:rsidR="004B3551" w:rsidRPr="009659D1" w:rsidRDefault="004948AB">
      <w:pPr>
        <w:numPr>
          <w:ilvl w:val="0"/>
          <w:numId w:val="17"/>
        </w:numPr>
        <w:ind w:right="12" w:hanging="566"/>
      </w:pPr>
      <w:r w:rsidRPr="009659D1">
        <w:t xml:space="preserve">Misselijkheid of overgeven (braken). </w:t>
      </w:r>
    </w:p>
    <w:p w14:paraId="002A35F3" w14:textId="77777777" w:rsidR="004B3551" w:rsidRPr="009659D1" w:rsidRDefault="004948AB">
      <w:pPr>
        <w:numPr>
          <w:ilvl w:val="0"/>
          <w:numId w:val="17"/>
        </w:numPr>
        <w:ind w:right="12" w:hanging="566"/>
      </w:pPr>
      <w:r w:rsidRPr="009659D1">
        <w:t xml:space="preserve">Benigne poliepen in de maag  </w:t>
      </w:r>
    </w:p>
    <w:p w14:paraId="6E645768" w14:textId="77777777" w:rsidR="004B3551" w:rsidRPr="009659D1" w:rsidRDefault="004948AB">
      <w:pPr>
        <w:spacing w:after="0" w:line="259" w:lineRule="auto"/>
        <w:ind w:left="0" w:firstLine="0"/>
      </w:pPr>
      <w:r w:rsidRPr="009659D1">
        <w:rPr>
          <w:b/>
        </w:rPr>
        <w:t xml:space="preserve"> </w:t>
      </w:r>
    </w:p>
    <w:p w14:paraId="1A7A3077" w14:textId="77777777" w:rsidR="004B3551" w:rsidRPr="009659D1" w:rsidRDefault="004948AB">
      <w:pPr>
        <w:pStyle w:val="Heading1"/>
        <w:ind w:left="-5" w:right="0"/>
        <w:rPr>
          <w:lang w:val="nl-NL"/>
        </w:rPr>
      </w:pPr>
      <w:r w:rsidRPr="009659D1">
        <w:rPr>
          <w:lang w:val="nl-NL"/>
        </w:rPr>
        <w:lastRenderedPageBreak/>
        <w:t xml:space="preserve">Soms (kan voorkomen bij maximaal 1 op de 100 gebruikers) </w:t>
      </w:r>
    </w:p>
    <w:p w14:paraId="5CA1F482" w14:textId="77777777" w:rsidR="004B3551" w:rsidRPr="009659D1" w:rsidRDefault="004948AB">
      <w:pPr>
        <w:spacing w:after="0" w:line="259" w:lineRule="auto"/>
        <w:ind w:left="0" w:firstLine="0"/>
      </w:pPr>
      <w:r w:rsidRPr="009659D1">
        <w:rPr>
          <w:b/>
        </w:rPr>
        <w:t xml:space="preserve"> </w:t>
      </w:r>
    </w:p>
    <w:p w14:paraId="4C2E10AB" w14:textId="77777777" w:rsidR="004B3551" w:rsidRPr="009659D1" w:rsidRDefault="004948AB">
      <w:pPr>
        <w:numPr>
          <w:ilvl w:val="0"/>
          <w:numId w:val="18"/>
        </w:numPr>
        <w:ind w:right="12" w:hanging="566"/>
      </w:pPr>
      <w:r w:rsidRPr="009659D1">
        <w:t xml:space="preserve">Opzwellen van de voeten en enkels. </w:t>
      </w:r>
    </w:p>
    <w:p w14:paraId="1E424A1D" w14:textId="77777777" w:rsidR="004B3551" w:rsidRPr="009659D1" w:rsidRDefault="004948AB">
      <w:pPr>
        <w:numPr>
          <w:ilvl w:val="0"/>
          <w:numId w:val="18"/>
        </w:numPr>
        <w:ind w:right="12" w:hanging="566"/>
      </w:pPr>
      <w:r w:rsidRPr="009659D1">
        <w:t xml:space="preserve">Verstoorde slaap (slapeloosheid), slaperig gevoel. </w:t>
      </w:r>
    </w:p>
    <w:p w14:paraId="7021F3C7" w14:textId="77777777" w:rsidR="004B3551" w:rsidRPr="009659D1" w:rsidRDefault="004948AB">
      <w:pPr>
        <w:numPr>
          <w:ilvl w:val="0"/>
          <w:numId w:val="18"/>
        </w:numPr>
        <w:ind w:right="12" w:hanging="566"/>
      </w:pPr>
      <w:r w:rsidRPr="009659D1">
        <w:t xml:space="preserve">Duizeligheid, tintelend gevoel waaronder slapende ledematen. </w:t>
      </w:r>
    </w:p>
    <w:p w14:paraId="619210CD" w14:textId="77777777" w:rsidR="004B3551" w:rsidRPr="009659D1" w:rsidRDefault="004948AB">
      <w:pPr>
        <w:numPr>
          <w:ilvl w:val="0"/>
          <w:numId w:val="18"/>
        </w:numPr>
        <w:ind w:right="12" w:hanging="566"/>
      </w:pPr>
      <w:r w:rsidRPr="009659D1">
        <w:t xml:space="preserve">Draaierig gevoel (vertigo). </w:t>
      </w:r>
    </w:p>
    <w:p w14:paraId="3B9B7DE3" w14:textId="77777777" w:rsidR="004B3551" w:rsidRPr="009659D1" w:rsidRDefault="004948AB">
      <w:pPr>
        <w:numPr>
          <w:ilvl w:val="0"/>
          <w:numId w:val="18"/>
        </w:numPr>
        <w:ind w:right="12" w:hanging="566"/>
      </w:pPr>
      <w:r w:rsidRPr="009659D1">
        <w:t xml:space="preserve">Droge mond. </w:t>
      </w:r>
    </w:p>
    <w:p w14:paraId="57393924" w14:textId="77777777" w:rsidR="004B3551" w:rsidRPr="009659D1" w:rsidRDefault="004948AB">
      <w:pPr>
        <w:numPr>
          <w:ilvl w:val="0"/>
          <w:numId w:val="18"/>
        </w:numPr>
        <w:ind w:right="12" w:hanging="566"/>
      </w:pPr>
      <w:r w:rsidRPr="009659D1">
        <w:t xml:space="preserve">Verhoogde leverenzymen in bloedtesten die meten hoe de lever werkt. </w:t>
      </w:r>
    </w:p>
    <w:p w14:paraId="49520573" w14:textId="77777777" w:rsidR="004B3551" w:rsidRPr="009659D1" w:rsidRDefault="004948AB">
      <w:pPr>
        <w:numPr>
          <w:ilvl w:val="0"/>
          <w:numId w:val="18"/>
        </w:numPr>
        <w:ind w:right="12" w:hanging="566"/>
      </w:pPr>
      <w:r w:rsidRPr="009659D1">
        <w:t xml:space="preserve">Huiduitslag, netelroos (bultjes) en jeuk. </w:t>
      </w:r>
    </w:p>
    <w:p w14:paraId="6AA7F1C7" w14:textId="77777777" w:rsidR="004B3551" w:rsidRPr="009659D1" w:rsidRDefault="004948AB">
      <w:pPr>
        <w:spacing w:after="0" w:line="259" w:lineRule="auto"/>
        <w:ind w:left="0" w:firstLine="0"/>
      </w:pPr>
      <w:r w:rsidRPr="009659D1">
        <w:rPr>
          <w:b/>
        </w:rPr>
        <w:t xml:space="preserve"> </w:t>
      </w:r>
    </w:p>
    <w:p w14:paraId="47F359CD" w14:textId="77777777" w:rsidR="004B3551" w:rsidRPr="009659D1" w:rsidRDefault="004948AB">
      <w:pPr>
        <w:pStyle w:val="Heading1"/>
        <w:ind w:left="-5" w:right="0"/>
        <w:rPr>
          <w:lang w:val="nl-NL"/>
        </w:rPr>
      </w:pPr>
      <w:r w:rsidRPr="009659D1">
        <w:rPr>
          <w:lang w:val="nl-NL"/>
        </w:rPr>
        <w:t xml:space="preserve">Zelden (kan voorkomen bij maximaal 1 op de 1.000 gebruikers) </w:t>
      </w:r>
    </w:p>
    <w:p w14:paraId="5DC8E6A3" w14:textId="77777777" w:rsidR="004B3551" w:rsidRPr="009659D1" w:rsidRDefault="004948AB">
      <w:pPr>
        <w:spacing w:after="0" w:line="259" w:lineRule="auto"/>
        <w:ind w:left="0" w:firstLine="0"/>
      </w:pPr>
      <w:r w:rsidRPr="009659D1">
        <w:rPr>
          <w:b/>
        </w:rPr>
        <w:t xml:space="preserve"> </w:t>
      </w:r>
    </w:p>
    <w:p w14:paraId="7F44DAE5" w14:textId="77777777" w:rsidR="004B3551" w:rsidRPr="009659D1" w:rsidRDefault="004948AB">
      <w:pPr>
        <w:numPr>
          <w:ilvl w:val="0"/>
          <w:numId w:val="19"/>
        </w:numPr>
        <w:ind w:right="12" w:hanging="566"/>
      </w:pPr>
      <w:r w:rsidRPr="009659D1">
        <w:t xml:space="preserve">Bloedziekten zoals een verlaagde hoeveelheid witte bloedcellen of bloedplaatjes. Dit kan zwakte en blauwe plekken veroorzaken of kan het optreden van infecties verhogen. </w:t>
      </w:r>
    </w:p>
    <w:p w14:paraId="0F8E81AC" w14:textId="77777777" w:rsidR="004B3551" w:rsidRPr="009659D1" w:rsidRDefault="004948AB">
      <w:pPr>
        <w:numPr>
          <w:ilvl w:val="0"/>
          <w:numId w:val="19"/>
        </w:numPr>
        <w:ind w:right="12" w:hanging="566"/>
      </w:pPr>
      <w:r w:rsidRPr="009659D1">
        <w:t xml:space="preserve">Lage hoeveelheid natrium in het bloed. Dit kan zwakte, overgeven en kramp veroorzaken. </w:t>
      </w:r>
    </w:p>
    <w:p w14:paraId="69116E56" w14:textId="77777777" w:rsidR="004B3551" w:rsidRPr="009659D1" w:rsidRDefault="004948AB">
      <w:pPr>
        <w:numPr>
          <w:ilvl w:val="0"/>
          <w:numId w:val="19"/>
        </w:numPr>
        <w:ind w:right="12" w:hanging="566"/>
      </w:pPr>
      <w:r w:rsidRPr="009659D1">
        <w:t xml:space="preserve">Gevoel van onrust, verwarring of neerslachtigheid. </w:t>
      </w:r>
    </w:p>
    <w:p w14:paraId="5CC2C4B0" w14:textId="77777777" w:rsidR="004B3551" w:rsidRPr="009659D1" w:rsidRDefault="004948AB">
      <w:pPr>
        <w:numPr>
          <w:ilvl w:val="0"/>
          <w:numId w:val="19"/>
        </w:numPr>
        <w:ind w:right="12" w:hanging="566"/>
      </w:pPr>
      <w:r w:rsidRPr="009659D1">
        <w:t xml:space="preserve">Smaakveranderingen. </w:t>
      </w:r>
    </w:p>
    <w:p w14:paraId="37007FE9" w14:textId="77777777" w:rsidR="004B3551" w:rsidRPr="009659D1" w:rsidRDefault="004948AB">
      <w:pPr>
        <w:numPr>
          <w:ilvl w:val="0"/>
          <w:numId w:val="19"/>
        </w:numPr>
        <w:ind w:right="12" w:hanging="566"/>
      </w:pPr>
      <w:r w:rsidRPr="009659D1">
        <w:t xml:space="preserve">Gezichtsproblemen zoals wazig zien. </w:t>
      </w:r>
    </w:p>
    <w:p w14:paraId="2937DDAB" w14:textId="77777777" w:rsidR="004B3551" w:rsidRPr="009659D1" w:rsidRDefault="004948AB">
      <w:pPr>
        <w:numPr>
          <w:ilvl w:val="0"/>
          <w:numId w:val="19"/>
        </w:numPr>
        <w:ind w:right="12" w:hanging="566"/>
      </w:pPr>
      <w:r w:rsidRPr="009659D1">
        <w:t xml:space="preserve">Plotseling gevoel van piepende ademhaling of kortademigheid (bronchospasmen). </w:t>
      </w:r>
    </w:p>
    <w:p w14:paraId="5F3FC2A9" w14:textId="77777777" w:rsidR="004B3551" w:rsidRPr="009659D1" w:rsidRDefault="004948AB">
      <w:pPr>
        <w:numPr>
          <w:ilvl w:val="0"/>
          <w:numId w:val="19"/>
        </w:numPr>
        <w:ind w:right="12" w:hanging="566"/>
      </w:pPr>
      <w:r w:rsidRPr="009659D1">
        <w:t xml:space="preserve">Een ontsteking in de mondholte. </w:t>
      </w:r>
    </w:p>
    <w:p w14:paraId="2C1BA98F" w14:textId="77777777" w:rsidR="004B3551" w:rsidRPr="009659D1" w:rsidRDefault="004948AB">
      <w:pPr>
        <w:numPr>
          <w:ilvl w:val="0"/>
          <w:numId w:val="19"/>
        </w:numPr>
        <w:ind w:right="12" w:hanging="566"/>
      </w:pPr>
      <w:r w:rsidRPr="009659D1">
        <w:t xml:space="preserve">Een infectie ‘spruw’ genoemd, die de darmen kan aantasten en veroorzaakt wordt door een schimmel. </w:t>
      </w:r>
    </w:p>
    <w:p w14:paraId="3C449676" w14:textId="77777777" w:rsidR="004B3551" w:rsidRPr="009659D1" w:rsidRDefault="004948AB">
      <w:pPr>
        <w:numPr>
          <w:ilvl w:val="0"/>
          <w:numId w:val="19"/>
        </w:numPr>
        <w:ind w:right="12" w:hanging="566"/>
      </w:pPr>
      <w:r w:rsidRPr="009659D1">
        <w:t xml:space="preserve">Haaruitval (alopecia). </w:t>
      </w:r>
    </w:p>
    <w:p w14:paraId="2E4CF998" w14:textId="77777777" w:rsidR="004B3551" w:rsidRPr="009659D1" w:rsidRDefault="004948AB">
      <w:pPr>
        <w:numPr>
          <w:ilvl w:val="0"/>
          <w:numId w:val="19"/>
        </w:numPr>
        <w:ind w:right="12" w:hanging="566"/>
      </w:pPr>
      <w:r w:rsidRPr="009659D1">
        <w:t xml:space="preserve">Huiduitslag bij blootstelling aan zonlicht. </w:t>
      </w:r>
    </w:p>
    <w:p w14:paraId="5A10160E" w14:textId="77777777" w:rsidR="004B3551" w:rsidRPr="009659D1" w:rsidRDefault="004948AB">
      <w:pPr>
        <w:numPr>
          <w:ilvl w:val="0"/>
          <w:numId w:val="19"/>
        </w:numPr>
        <w:ind w:right="12" w:hanging="566"/>
      </w:pPr>
      <w:r w:rsidRPr="009659D1">
        <w:t xml:space="preserve">Gewrichtspijn (artralgie) of spierpijn (myalgie). </w:t>
      </w:r>
    </w:p>
    <w:p w14:paraId="362B0F1F" w14:textId="77777777" w:rsidR="004B3551" w:rsidRPr="009659D1" w:rsidRDefault="004948AB">
      <w:pPr>
        <w:numPr>
          <w:ilvl w:val="0"/>
          <w:numId w:val="19"/>
        </w:numPr>
        <w:ind w:right="12" w:hanging="566"/>
      </w:pPr>
      <w:r w:rsidRPr="009659D1">
        <w:t xml:space="preserve">Algeheel gevoel van onwel zijn en futloosheid. </w:t>
      </w:r>
    </w:p>
    <w:p w14:paraId="2CEFF1A7" w14:textId="77777777" w:rsidR="004B3551" w:rsidRPr="009659D1" w:rsidRDefault="004948AB">
      <w:pPr>
        <w:numPr>
          <w:ilvl w:val="0"/>
          <w:numId w:val="19"/>
        </w:numPr>
        <w:ind w:right="12" w:hanging="566"/>
      </w:pPr>
      <w:r w:rsidRPr="009659D1">
        <w:t xml:space="preserve">Toegenomen transpiratie. </w:t>
      </w:r>
    </w:p>
    <w:p w14:paraId="0C1661E6" w14:textId="77777777" w:rsidR="004B3551" w:rsidRPr="009659D1" w:rsidRDefault="004948AB">
      <w:pPr>
        <w:spacing w:after="0" w:line="259" w:lineRule="auto"/>
        <w:ind w:left="0" w:firstLine="0"/>
      </w:pPr>
      <w:r w:rsidRPr="009659D1">
        <w:rPr>
          <w:b/>
        </w:rPr>
        <w:t xml:space="preserve"> </w:t>
      </w:r>
    </w:p>
    <w:p w14:paraId="51B659F1" w14:textId="77777777" w:rsidR="004B3551" w:rsidRPr="009659D1" w:rsidRDefault="004948AB">
      <w:pPr>
        <w:pStyle w:val="Heading1"/>
        <w:ind w:left="-5" w:right="0"/>
        <w:rPr>
          <w:lang w:val="nl-NL"/>
        </w:rPr>
      </w:pPr>
      <w:r w:rsidRPr="009659D1">
        <w:rPr>
          <w:lang w:val="nl-NL"/>
        </w:rPr>
        <w:t xml:space="preserve">Zeer zelden (kan voorkomen bij minder dan 1 op de 10.000 gebruikers) </w:t>
      </w:r>
    </w:p>
    <w:p w14:paraId="5BA564E4" w14:textId="77777777" w:rsidR="004B3551" w:rsidRPr="009659D1" w:rsidRDefault="004948AB">
      <w:pPr>
        <w:spacing w:after="0" w:line="259" w:lineRule="auto"/>
        <w:ind w:left="0" w:firstLine="0"/>
      </w:pPr>
      <w:r w:rsidRPr="009659D1">
        <w:rPr>
          <w:b/>
        </w:rPr>
        <w:t xml:space="preserve"> </w:t>
      </w:r>
    </w:p>
    <w:p w14:paraId="731C5FB5" w14:textId="77777777" w:rsidR="004B3551" w:rsidRPr="009659D1" w:rsidRDefault="004948AB">
      <w:pPr>
        <w:numPr>
          <w:ilvl w:val="0"/>
          <w:numId w:val="20"/>
        </w:numPr>
        <w:ind w:right="12" w:hanging="566"/>
      </w:pPr>
      <w:r w:rsidRPr="009659D1">
        <w:t xml:space="preserve">Laag aantal van rode bloedcellen, witte bloedcellen en bloedplaatjes (een aandoening die pancytopenie wordt genoemd). </w:t>
      </w:r>
    </w:p>
    <w:p w14:paraId="22909DA3" w14:textId="77777777" w:rsidR="004B3551" w:rsidRPr="009659D1" w:rsidRDefault="004948AB">
      <w:pPr>
        <w:numPr>
          <w:ilvl w:val="0"/>
          <w:numId w:val="20"/>
        </w:numPr>
        <w:ind w:right="12" w:hanging="566"/>
      </w:pPr>
      <w:r w:rsidRPr="009659D1">
        <w:t xml:space="preserve">Agressie. </w:t>
      </w:r>
    </w:p>
    <w:p w14:paraId="20FC4BDC" w14:textId="77777777" w:rsidR="004B3551" w:rsidRPr="009659D1" w:rsidRDefault="004948AB">
      <w:pPr>
        <w:numPr>
          <w:ilvl w:val="0"/>
          <w:numId w:val="20"/>
        </w:numPr>
        <w:ind w:right="12" w:hanging="566"/>
      </w:pPr>
      <w:r w:rsidRPr="009659D1">
        <w:t xml:space="preserve">Het zien, voelen of horen van dingen die er niet zijn (hallucinaties). </w:t>
      </w:r>
    </w:p>
    <w:p w14:paraId="09F70201" w14:textId="77777777" w:rsidR="004B3551" w:rsidRPr="009659D1" w:rsidRDefault="004948AB">
      <w:pPr>
        <w:numPr>
          <w:ilvl w:val="0"/>
          <w:numId w:val="20"/>
        </w:numPr>
        <w:ind w:right="12" w:hanging="566"/>
      </w:pPr>
      <w:r w:rsidRPr="009659D1">
        <w:t xml:space="preserve">Ernstige leverproblemen die kunnen leiden tot leverfalen en hersenontsteking. </w:t>
      </w:r>
    </w:p>
    <w:p w14:paraId="641493FD" w14:textId="77777777" w:rsidR="004B3551" w:rsidRPr="009659D1" w:rsidRDefault="004948AB">
      <w:pPr>
        <w:numPr>
          <w:ilvl w:val="0"/>
          <w:numId w:val="20"/>
        </w:numPr>
        <w:ind w:right="12" w:hanging="566"/>
      </w:pPr>
      <w:r w:rsidRPr="009659D1">
        <w:t xml:space="preserve">Spierzwakte. </w:t>
      </w:r>
    </w:p>
    <w:p w14:paraId="047E3086" w14:textId="77777777" w:rsidR="004B3551" w:rsidRPr="009659D1" w:rsidRDefault="004948AB">
      <w:pPr>
        <w:numPr>
          <w:ilvl w:val="0"/>
          <w:numId w:val="20"/>
        </w:numPr>
        <w:ind w:right="12" w:hanging="566"/>
      </w:pPr>
      <w:r w:rsidRPr="009659D1">
        <w:t xml:space="preserve">Ernstige nierproblemen. </w:t>
      </w:r>
    </w:p>
    <w:p w14:paraId="78182F76" w14:textId="77777777" w:rsidR="004B3551" w:rsidRPr="009659D1" w:rsidRDefault="004948AB">
      <w:pPr>
        <w:numPr>
          <w:ilvl w:val="0"/>
          <w:numId w:val="20"/>
        </w:numPr>
        <w:ind w:right="12" w:hanging="566"/>
      </w:pPr>
      <w:r w:rsidRPr="009659D1">
        <w:t xml:space="preserve">Borstvorming bij mannen. </w:t>
      </w:r>
    </w:p>
    <w:p w14:paraId="52E1B734" w14:textId="77777777" w:rsidR="004B3551" w:rsidRPr="009659D1" w:rsidRDefault="004948AB">
      <w:pPr>
        <w:spacing w:after="0" w:line="259" w:lineRule="auto"/>
        <w:ind w:left="0" w:firstLine="0"/>
      </w:pPr>
      <w:r w:rsidRPr="009659D1">
        <w:rPr>
          <w:b/>
        </w:rPr>
        <w:t xml:space="preserve"> </w:t>
      </w:r>
    </w:p>
    <w:p w14:paraId="383E311D" w14:textId="77777777" w:rsidR="004B3551" w:rsidRPr="009659D1" w:rsidRDefault="004948AB">
      <w:pPr>
        <w:pStyle w:val="Heading1"/>
        <w:ind w:left="-5" w:right="0"/>
        <w:rPr>
          <w:lang w:val="nl-NL"/>
        </w:rPr>
      </w:pPr>
      <w:r w:rsidRPr="009659D1">
        <w:rPr>
          <w:lang w:val="nl-NL"/>
        </w:rPr>
        <w:t xml:space="preserve">Niet bekend (frequentie kan met de beschikbare gegevens niet worden bepaald) </w:t>
      </w:r>
    </w:p>
    <w:p w14:paraId="44EEFC9A" w14:textId="77777777" w:rsidR="004B3551" w:rsidRPr="009659D1" w:rsidRDefault="004948AB">
      <w:pPr>
        <w:spacing w:after="0" w:line="259" w:lineRule="auto"/>
        <w:ind w:left="0" w:firstLine="0"/>
      </w:pPr>
      <w:r w:rsidRPr="009659D1">
        <w:rPr>
          <w:b/>
        </w:rPr>
        <w:t xml:space="preserve"> </w:t>
      </w:r>
    </w:p>
    <w:p w14:paraId="1F5D7C56" w14:textId="77777777" w:rsidR="004B3551" w:rsidRPr="009659D1" w:rsidRDefault="004948AB">
      <w:pPr>
        <w:numPr>
          <w:ilvl w:val="0"/>
          <w:numId w:val="21"/>
        </w:numPr>
        <w:ind w:right="12" w:hanging="566"/>
      </w:pPr>
      <w:r w:rsidRPr="009659D1">
        <w:t>Laag magnesiumgehalte in het bloed. Dit kan zwakte, overgeven, kramp, trillen en veranderingen in hartslag (</w:t>
      </w:r>
      <w:proofErr w:type="spellStart"/>
      <w:r w:rsidRPr="009659D1">
        <w:t>aritmieën</w:t>
      </w:r>
      <w:proofErr w:type="spellEnd"/>
      <w:r w:rsidRPr="009659D1">
        <w:t xml:space="preserve">) veroorzaken. Als u zeer laag magnesiumgehalte heeft, kunt u ook een laag calcium- of kaliumgehalte in het bloed hebben. </w:t>
      </w:r>
    </w:p>
    <w:p w14:paraId="6077A14B" w14:textId="77777777" w:rsidR="004B3551" w:rsidRPr="009659D1" w:rsidRDefault="004948AB">
      <w:pPr>
        <w:numPr>
          <w:ilvl w:val="0"/>
          <w:numId w:val="21"/>
        </w:numPr>
        <w:ind w:right="12" w:hanging="566"/>
      </w:pPr>
      <w:r w:rsidRPr="009659D1">
        <w:t xml:space="preserve">Ontsteking in de darmen (dit kan leiden tot diarree). </w:t>
      </w:r>
    </w:p>
    <w:p w14:paraId="6873A0F8" w14:textId="77777777" w:rsidR="004B3551" w:rsidRPr="009659D1" w:rsidRDefault="004948AB">
      <w:pPr>
        <w:numPr>
          <w:ilvl w:val="0"/>
          <w:numId w:val="21"/>
        </w:numPr>
        <w:ind w:right="12" w:hanging="566"/>
      </w:pPr>
      <w:r w:rsidRPr="009659D1">
        <w:t xml:space="preserve">Huiduitslag, mogelijk met pijn in de gewrichten. </w:t>
      </w:r>
    </w:p>
    <w:p w14:paraId="36F34B6C" w14:textId="77777777" w:rsidR="004B3551" w:rsidRPr="009659D1" w:rsidRDefault="004948AB">
      <w:pPr>
        <w:spacing w:after="0" w:line="259" w:lineRule="auto"/>
        <w:ind w:left="0" w:firstLine="0"/>
      </w:pPr>
      <w:r w:rsidRPr="009659D1">
        <w:rPr>
          <w:b/>
        </w:rPr>
        <w:t xml:space="preserve"> </w:t>
      </w:r>
    </w:p>
    <w:p w14:paraId="2EA13558" w14:textId="77777777" w:rsidR="004B3551" w:rsidRPr="009659D1" w:rsidRDefault="004948AB">
      <w:pPr>
        <w:pStyle w:val="Heading1"/>
        <w:ind w:left="-5" w:right="0"/>
        <w:rPr>
          <w:lang w:val="nl-NL"/>
        </w:rPr>
      </w:pPr>
      <w:r w:rsidRPr="009659D1">
        <w:rPr>
          <w:lang w:val="nl-NL"/>
        </w:rPr>
        <w:t xml:space="preserve">Het melden van bijwerkingen </w:t>
      </w:r>
    </w:p>
    <w:p w14:paraId="798832E7" w14:textId="77777777" w:rsidR="004B3551" w:rsidRPr="009659D1" w:rsidRDefault="004948AB">
      <w:pPr>
        <w:spacing w:after="0" w:line="259" w:lineRule="auto"/>
        <w:ind w:left="0" w:firstLine="0"/>
      </w:pPr>
      <w:r w:rsidRPr="009659D1">
        <w:rPr>
          <w:b/>
        </w:rPr>
        <w:t xml:space="preserve"> </w:t>
      </w:r>
    </w:p>
    <w:p w14:paraId="7915C21F" w14:textId="77777777" w:rsidR="004B3551" w:rsidRPr="009659D1" w:rsidRDefault="004948AB">
      <w:pPr>
        <w:ind w:left="-5" w:right="12"/>
      </w:pPr>
      <w:r w:rsidRPr="009659D1">
        <w:t xml:space="preserve">Krijgt u last van bijwerkingen, neem dan contact op met uw arts of apotheker. Dit geldt ook voor mogelijke bijwerkingen die niet in deze bijsluiter staan. U kunt bijwerkingen ook rechtstreeks melden via </w:t>
      </w:r>
      <w:r w:rsidRPr="009659D1">
        <w:rPr>
          <w:shd w:val="clear" w:color="auto" w:fill="D3D3D3"/>
        </w:rPr>
        <w:t>het nationale meldsysteem zoals vermeld in</w:t>
      </w:r>
      <w:hyperlink r:id="rId16">
        <w:r w:rsidRPr="009659D1">
          <w:rPr>
            <w:shd w:val="clear" w:color="auto" w:fill="D3D3D3"/>
          </w:rPr>
          <w:t xml:space="preserve"> </w:t>
        </w:r>
      </w:hyperlink>
      <w:hyperlink r:id="rId17">
        <w:r w:rsidRPr="009659D1">
          <w:rPr>
            <w:color w:val="0000FF"/>
            <w:u w:val="single" w:color="0000FF"/>
          </w:rPr>
          <w:t>aanhangsel V</w:t>
        </w:r>
      </w:hyperlink>
      <w:hyperlink r:id="rId18">
        <w:r w:rsidRPr="009659D1">
          <w:t>.</w:t>
        </w:r>
      </w:hyperlink>
      <w:r w:rsidRPr="009659D1">
        <w:t xml:space="preserve"> Door bijwerkingen te melden, kunt u ons helpen meer informatie te verkrijgen over de veiligheid van dit geneesmiddel.  </w:t>
      </w:r>
    </w:p>
    <w:p w14:paraId="52C5295B" w14:textId="77777777" w:rsidR="004B3551" w:rsidRPr="009659D1" w:rsidRDefault="004948AB">
      <w:pPr>
        <w:spacing w:after="0" w:line="259" w:lineRule="auto"/>
        <w:ind w:left="0" w:firstLine="0"/>
      </w:pPr>
      <w:r w:rsidRPr="009659D1">
        <w:lastRenderedPageBreak/>
        <w:t xml:space="preserve"> </w:t>
      </w:r>
    </w:p>
    <w:p w14:paraId="70D058E7" w14:textId="77777777" w:rsidR="004B3551" w:rsidRPr="009659D1" w:rsidRDefault="004948AB">
      <w:pPr>
        <w:spacing w:after="0" w:line="259" w:lineRule="auto"/>
        <w:ind w:left="0" w:firstLine="0"/>
      </w:pPr>
      <w:r w:rsidRPr="009659D1">
        <w:t xml:space="preserve"> </w:t>
      </w:r>
    </w:p>
    <w:p w14:paraId="03EF95C0" w14:textId="77777777" w:rsidR="004B3551" w:rsidRPr="009659D1" w:rsidRDefault="004948AB">
      <w:pPr>
        <w:tabs>
          <w:tab w:val="center" w:pos="1819"/>
        </w:tabs>
        <w:spacing w:after="6"/>
        <w:ind w:left="-15" w:firstLine="0"/>
      </w:pPr>
      <w:r w:rsidRPr="009659D1">
        <w:rPr>
          <w:b/>
        </w:rPr>
        <w:t xml:space="preserve">5. </w:t>
      </w:r>
      <w:r w:rsidRPr="009659D1">
        <w:rPr>
          <w:b/>
        </w:rPr>
        <w:tab/>
        <w:t xml:space="preserve">Hoe bewaart u dit middel? </w:t>
      </w:r>
    </w:p>
    <w:p w14:paraId="195095BC" w14:textId="77777777" w:rsidR="004B3551" w:rsidRPr="009659D1" w:rsidRDefault="004948AB">
      <w:pPr>
        <w:spacing w:after="0" w:line="259" w:lineRule="auto"/>
        <w:ind w:left="0" w:firstLine="0"/>
      </w:pPr>
      <w:r w:rsidRPr="009659D1">
        <w:t xml:space="preserve"> </w:t>
      </w:r>
    </w:p>
    <w:p w14:paraId="438CFC80" w14:textId="77777777" w:rsidR="004B3551" w:rsidRPr="009659D1" w:rsidRDefault="004948AB">
      <w:pPr>
        <w:ind w:left="-5" w:right="12"/>
      </w:pPr>
      <w:r w:rsidRPr="009659D1">
        <w:t xml:space="preserve">Buiten het zicht en bereik van kinderen houden. </w:t>
      </w:r>
    </w:p>
    <w:p w14:paraId="12BFA4FA" w14:textId="77777777" w:rsidR="004B3551" w:rsidRPr="009659D1" w:rsidRDefault="004948AB">
      <w:pPr>
        <w:spacing w:after="0" w:line="259" w:lineRule="auto"/>
        <w:ind w:left="0" w:firstLine="0"/>
      </w:pPr>
      <w:r w:rsidRPr="009659D1">
        <w:t xml:space="preserve"> </w:t>
      </w:r>
    </w:p>
    <w:p w14:paraId="5D28C291" w14:textId="77777777" w:rsidR="004B3551" w:rsidRPr="009659D1" w:rsidRDefault="004948AB">
      <w:pPr>
        <w:ind w:left="-5" w:right="12"/>
      </w:pPr>
      <w:r w:rsidRPr="009659D1">
        <w:t xml:space="preserve">Gebruik dit geneesmiddel niet meer na de uiterste houdbaarheidsdatum. Die is te vinden op de doos en blisterverpakking na EXP. Daar staat een maand en een jaar. De laatste dag van die maand is de uiterste houdbaarheidsdatum. </w:t>
      </w:r>
    </w:p>
    <w:p w14:paraId="7FBD13E8" w14:textId="77777777" w:rsidR="004B3551" w:rsidRPr="009659D1" w:rsidRDefault="004948AB">
      <w:pPr>
        <w:spacing w:after="0" w:line="259" w:lineRule="auto"/>
        <w:ind w:left="0" w:firstLine="0"/>
      </w:pPr>
      <w:r w:rsidRPr="009659D1">
        <w:t xml:space="preserve"> </w:t>
      </w:r>
    </w:p>
    <w:p w14:paraId="13B1A651" w14:textId="77777777" w:rsidR="004B3551" w:rsidRPr="009659D1" w:rsidRDefault="004948AB">
      <w:pPr>
        <w:ind w:left="-5" w:right="12"/>
      </w:pPr>
      <w:r w:rsidRPr="009659D1">
        <w:t xml:space="preserve">Bewaren beneden 30ºC. </w:t>
      </w:r>
    </w:p>
    <w:p w14:paraId="21462ECB" w14:textId="77777777" w:rsidR="004B3551" w:rsidRPr="009659D1" w:rsidRDefault="004948AB">
      <w:pPr>
        <w:spacing w:after="0" w:line="259" w:lineRule="auto"/>
        <w:ind w:left="0" w:firstLine="0"/>
      </w:pPr>
      <w:r w:rsidRPr="009659D1">
        <w:t xml:space="preserve"> </w:t>
      </w:r>
    </w:p>
    <w:p w14:paraId="1C7DF285" w14:textId="77777777" w:rsidR="004B3551" w:rsidRPr="009659D1" w:rsidRDefault="004948AB">
      <w:pPr>
        <w:ind w:left="-5" w:right="12"/>
      </w:pPr>
      <w:r w:rsidRPr="009659D1">
        <w:t xml:space="preserve">Bewaren in de oorspronkelijke verpakking, ter bescherming tegen vocht. </w:t>
      </w:r>
    </w:p>
    <w:p w14:paraId="26CDAAD0" w14:textId="77777777" w:rsidR="004B3551" w:rsidRPr="009659D1" w:rsidRDefault="004948AB">
      <w:pPr>
        <w:spacing w:after="0" w:line="259" w:lineRule="auto"/>
        <w:ind w:left="0" w:firstLine="0"/>
      </w:pPr>
      <w:r w:rsidRPr="009659D1">
        <w:t xml:space="preserve"> </w:t>
      </w:r>
    </w:p>
    <w:p w14:paraId="3B1EC6E1" w14:textId="77777777" w:rsidR="004B3551" w:rsidRPr="009659D1" w:rsidRDefault="004948AB">
      <w:pPr>
        <w:ind w:left="-5" w:right="12"/>
      </w:pPr>
      <w:r w:rsidRPr="009659D1">
        <w:t>Spoel geneesmiddelen niet door de gootsteen of de WC en gooi ze niet in de vuilnisbak. Vraag uw apotheker wat u met geneesmiddelen moet doen die u niet meer gebruikt. Ze worden dan op een verantwoorde manier vernietigd en komen niet in het milieu terecht.</w:t>
      </w:r>
      <w:r w:rsidRPr="009659D1">
        <w:rPr>
          <w:i/>
        </w:rPr>
        <w:t xml:space="preserve"> </w:t>
      </w:r>
    </w:p>
    <w:p w14:paraId="26C06CFF" w14:textId="77777777" w:rsidR="004B3551" w:rsidRPr="009659D1" w:rsidRDefault="004948AB">
      <w:pPr>
        <w:spacing w:after="0" w:line="259" w:lineRule="auto"/>
        <w:ind w:left="0" w:firstLine="0"/>
      </w:pPr>
      <w:r w:rsidRPr="009659D1">
        <w:t xml:space="preserve"> </w:t>
      </w:r>
    </w:p>
    <w:p w14:paraId="3F224283" w14:textId="77777777" w:rsidR="004B3551" w:rsidRPr="009659D1" w:rsidRDefault="004948AB">
      <w:pPr>
        <w:spacing w:after="0" w:line="259" w:lineRule="auto"/>
        <w:ind w:left="0" w:firstLine="0"/>
      </w:pPr>
      <w:r w:rsidRPr="009659D1">
        <w:t xml:space="preserve"> </w:t>
      </w:r>
    </w:p>
    <w:p w14:paraId="205E6732" w14:textId="77777777" w:rsidR="004B3551" w:rsidRPr="009659D1" w:rsidRDefault="004948AB">
      <w:pPr>
        <w:pStyle w:val="Heading1"/>
        <w:tabs>
          <w:tab w:val="center" w:pos="2841"/>
        </w:tabs>
        <w:ind w:left="-15" w:right="0" w:firstLine="0"/>
        <w:rPr>
          <w:lang w:val="nl-NL"/>
        </w:rPr>
      </w:pPr>
      <w:r w:rsidRPr="009659D1">
        <w:rPr>
          <w:lang w:val="nl-NL"/>
        </w:rPr>
        <w:t xml:space="preserve">6. </w:t>
      </w:r>
      <w:r w:rsidRPr="009659D1">
        <w:rPr>
          <w:lang w:val="nl-NL"/>
        </w:rPr>
        <w:tab/>
        <w:t xml:space="preserve">Inhoud van de verpakking en overige informatie </w:t>
      </w:r>
    </w:p>
    <w:p w14:paraId="60A9A734" w14:textId="77777777" w:rsidR="004B3551" w:rsidRPr="009659D1" w:rsidRDefault="004948AB">
      <w:pPr>
        <w:spacing w:after="0" w:line="259" w:lineRule="auto"/>
        <w:ind w:left="0" w:firstLine="0"/>
      </w:pPr>
      <w:r w:rsidRPr="009659D1">
        <w:t xml:space="preserve"> </w:t>
      </w:r>
    </w:p>
    <w:p w14:paraId="67805F03" w14:textId="77777777" w:rsidR="004B3551" w:rsidRPr="009659D1" w:rsidRDefault="004948AB">
      <w:pPr>
        <w:spacing w:after="6"/>
        <w:ind w:left="-5"/>
      </w:pPr>
      <w:r w:rsidRPr="009659D1">
        <w:rPr>
          <w:b/>
        </w:rPr>
        <w:t xml:space="preserve">Welke stoffen zitten er in dit middel? </w:t>
      </w:r>
    </w:p>
    <w:p w14:paraId="42C9F039" w14:textId="77777777" w:rsidR="004B3551" w:rsidRPr="009659D1" w:rsidRDefault="004948AB">
      <w:pPr>
        <w:spacing w:after="0" w:line="259" w:lineRule="auto"/>
        <w:ind w:left="0" w:firstLine="0"/>
      </w:pPr>
      <w:r w:rsidRPr="009659D1">
        <w:rPr>
          <w:b/>
        </w:rPr>
        <w:t xml:space="preserve"> </w:t>
      </w:r>
    </w:p>
    <w:p w14:paraId="58119764" w14:textId="77777777" w:rsidR="004B3551" w:rsidRPr="009659D1" w:rsidRDefault="004948AB">
      <w:pPr>
        <w:numPr>
          <w:ilvl w:val="0"/>
          <w:numId w:val="22"/>
        </w:numPr>
        <w:ind w:right="12" w:hanging="566"/>
      </w:pPr>
      <w:r w:rsidRPr="009659D1">
        <w:t xml:space="preserve">De werkzame stof in dit middel is </w:t>
      </w:r>
      <w:proofErr w:type="spellStart"/>
      <w:r w:rsidRPr="009659D1">
        <w:t>esomeprazol</w:t>
      </w:r>
      <w:proofErr w:type="spellEnd"/>
      <w:r w:rsidRPr="009659D1">
        <w:t xml:space="preserve">. Elke maagsapresistente tablet bevat 20 mg </w:t>
      </w:r>
      <w:proofErr w:type="spellStart"/>
      <w:r w:rsidRPr="009659D1">
        <w:t>esomeprazol</w:t>
      </w:r>
      <w:proofErr w:type="spellEnd"/>
      <w:r w:rsidRPr="009659D1">
        <w:t xml:space="preserve"> (als </w:t>
      </w:r>
      <w:proofErr w:type="spellStart"/>
      <w:r w:rsidRPr="009659D1">
        <w:t>magnesiumtrihydraat</w:t>
      </w:r>
      <w:proofErr w:type="spellEnd"/>
      <w:r w:rsidRPr="009659D1">
        <w:t xml:space="preserve">). </w:t>
      </w:r>
      <w:r w:rsidRPr="009659D1">
        <w:rPr>
          <w:i/>
        </w:rPr>
        <w:t xml:space="preserve"> </w:t>
      </w:r>
    </w:p>
    <w:p w14:paraId="35E9CB9E" w14:textId="77777777" w:rsidR="004B3551" w:rsidRPr="009659D1" w:rsidRDefault="004948AB">
      <w:pPr>
        <w:numPr>
          <w:ilvl w:val="0"/>
          <w:numId w:val="22"/>
        </w:numPr>
        <w:ind w:right="12" w:hanging="566"/>
      </w:pPr>
      <w:r w:rsidRPr="009659D1">
        <w:t xml:space="preserve">De andere stoffen in dit middel zijn </w:t>
      </w:r>
      <w:proofErr w:type="spellStart"/>
      <w:r w:rsidRPr="009659D1">
        <w:t>glycerolmonostearaat</w:t>
      </w:r>
      <w:proofErr w:type="spellEnd"/>
      <w:r w:rsidRPr="009659D1">
        <w:t xml:space="preserve"> 40-55, hydroxypropylcellulose, </w:t>
      </w:r>
      <w:proofErr w:type="spellStart"/>
      <w:r w:rsidRPr="009659D1">
        <w:t>hypromellose</w:t>
      </w:r>
      <w:proofErr w:type="spellEnd"/>
      <w:r w:rsidRPr="009659D1">
        <w:t xml:space="preserve">, roodbruin ijzeroxide (E 172), geel ijzeroxide (E 172), magnesiumstearaat, </w:t>
      </w:r>
      <w:proofErr w:type="spellStart"/>
      <w:r w:rsidRPr="009659D1">
        <w:t>methacrylzuur</w:t>
      </w:r>
      <w:proofErr w:type="spellEnd"/>
      <w:r w:rsidRPr="009659D1">
        <w:t>/</w:t>
      </w:r>
      <w:proofErr w:type="spellStart"/>
      <w:r w:rsidRPr="009659D1">
        <w:t>ethylacrylaatcopolymeer</w:t>
      </w:r>
      <w:proofErr w:type="spellEnd"/>
      <w:r w:rsidRPr="009659D1">
        <w:t xml:space="preserve"> (1:1), dispersie van 30%, microkristallijne cellulose, synthetische paraffine, </w:t>
      </w:r>
      <w:proofErr w:type="spellStart"/>
      <w:r w:rsidRPr="009659D1">
        <w:t>macrogol</w:t>
      </w:r>
      <w:proofErr w:type="spellEnd"/>
      <w:r w:rsidRPr="009659D1">
        <w:t xml:space="preserve"> 6000, polysorbaat 80, crospovidon (Type A), </w:t>
      </w:r>
      <w:proofErr w:type="spellStart"/>
      <w:r w:rsidRPr="009659D1">
        <w:t>natriumstearylfumaraat</w:t>
      </w:r>
      <w:proofErr w:type="spellEnd"/>
      <w:r w:rsidRPr="009659D1">
        <w:t xml:space="preserve">, suikerbolletjes (sucrose en maïszetmeel), talk, titaandioxide (E 171) en </w:t>
      </w:r>
      <w:proofErr w:type="spellStart"/>
      <w:r w:rsidRPr="009659D1">
        <w:t>triethyl</w:t>
      </w:r>
      <w:proofErr w:type="spellEnd"/>
      <w:r w:rsidRPr="009659D1">
        <w:t xml:space="preserve"> </w:t>
      </w:r>
      <w:proofErr w:type="spellStart"/>
      <w:r w:rsidRPr="009659D1">
        <w:t>citraat</w:t>
      </w:r>
      <w:proofErr w:type="spellEnd"/>
      <w:r w:rsidRPr="009659D1">
        <w:t xml:space="preserve"> (zie rubriek 2, “</w:t>
      </w:r>
      <w:proofErr w:type="spellStart"/>
      <w:r w:rsidRPr="009659D1">
        <w:t>Nexium</w:t>
      </w:r>
      <w:proofErr w:type="spellEnd"/>
      <w:r w:rsidRPr="009659D1">
        <w:t xml:space="preserve"> Control bevat sucrose en natrium”). </w:t>
      </w:r>
    </w:p>
    <w:p w14:paraId="653542A4" w14:textId="77777777" w:rsidR="004B3551" w:rsidRPr="009659D1" w:rsidRDefault="004948AB">
      <w:pPr>
        <w:spacing w:after="0" w:line="259" w:lineRule="auto"/>
        <w:ind w:left="0" w:firstLine="0"/>
      </w:pPr>
      <w:r w:rsidRPr="009659D1">
        <w:t xml:space="preserve"> </w:t>
      </w:r>
    </w:p>
    <w:p w14:paraId="474A6A0A" w14:textId="77777777" w:rsidR="004B3551" w:rsidRPr="009659D1" w:rsidRDefault="004948AB">
      <w:pPr>
        <w:spacing w:after="6"/>
        <w:ind w:left="-5"/>
      </w:pPr>
      <w:r w:rsidRPr="009659D1">
        <w:rPr>
          <w:b/>
        </w:rPr>
        <w:t xml:space="preserve">Hoe ziet </w:t>
      </w:r>
      <w:proofErr w:type="spellStart"/>
      <w:r w:rsidRPr="009659D1">
        <w:rPr>
          <w:b/>
        </w:rPr>
        <w:t>Nexium</w:t>
      </w:r>
      <w:proofErr w:type="spellEnd"/>
      <w:r w:rsidRPr="009659D1">
        <w:rPr>
          <w:b/>
        </w:rPr>
        <w:t xml:space="preserve"> Control eruit en hoeveel zit er in een verpakking? </w:t>
      </w:r>
    </w:p>
    <w:p w14:paraId="0CD2E105" w14:textId="77777777" w:rsidR="004B3551" w:rsidRPr="009659D1" w:rsidRDefault="004948AB">
      <w:pPr>
        <w:spacing w:after="0" w:line="259" w:lineRule="auto"/>
        <w:ind w:left="0" w:firstLine="0"/>
      </w:pPr>
      <w:r w:rsidRPr="009659D1">
        <w:rPr>
          <w:b/>
        </w:rPr>
        <w:t xml:space="preserve"> </w:t>
      </w:r>
    </w:p>
    <w:p w14:paraId="110F3910" w14:textId="77777777" w:rsidR="004B3551" w:rsidRPr="009659D1" w:rsidRDefault="004948AB">
      <w:pPr>
        <w:ind w:left="-5" w:right="12"/>
      </w:pPr>
      <w:proofErr w:type="spellStart"/>
      <w:r w:rsidRPr="009659D1">
        <w:t>Nexium</w:t>
      </w:r>
      <w:proofErr w:type="spellEnd"/>
      <w:r w:rsidRPr="009659D1">
        <w:t xml:space="preserve"> Control 20 mg maagsapresistente tabletten zijn lichtroze, ovaal, biconvex 14 mm x 7 mm, </w:t>
      </w:r>
      <w:proofErr w:type="spellStart"/>
      <w:r w:rsidRPr="009659D1">
        <w:t>filmomhuld</w:t>
      </w:r>
      <w:proofErr w:type="spellEnd"/>
      <w:r w:rsidRPr="009659D1">
        <w:t xml:space="preserve">, hebben de inscriptie ‘20 </w:t>
      </w:r>
      <w:proofErr w:type="spellStart"/>
      <w:r w:rsidRPr="009659D1">
        <w:t>mG</w:t>
      </w:r>
      <w:proofErr w:type="spellEnd"/>
      <w:r w:rsidRPr="009659D1">
        <w:t xml:space="preserve">’ aan de ene kant en A/EH aan de andere kant. </w:t>
      </w:r>
    </w:p>
    <w:p w14:paraId="100CCFCA" w14:textId="77777777" w:rsidR="004B3551" w:rsidRPr="009659D1" w:rsidRDefault="004948AB">
      <w:pPr>
        <w:spacing w:after="0" w:line="259" w:lineRule="auto"/>
        <w:ind w:left="0" w:firstLine="0"/>
      </w:pPr>
      <w:r w:rsidRPr="009659D1">
        <w:t xml:space="preserve"> </w:t>
      </w:r>
    </w:p>
    <w:p w14:paraId="568C3BF8" w14:textId="77777777" w:rsidR="004B3551" w:rsidRPr="009659D1" w:rsidRDefault="004948AB">
      <w:pPr>
        <w:ind w:left="-5" w:right="12"/>
      </w:pPr>
      <w:proofErr w:type="spellStart"/>
      <w:r w:rsidRPr="009659D1">
        <w:t>Nexium</w:t>
      </w:r>
      <w:proofErr w:type="spellEnd"/>
      <w:r w:rsidRPr="009659D1">
        <w:t xml:space="preserve"> Control is verkrijgbaar in verpakkingsgrootten van 7, 14 en 28 maagsapresistente tabletten in blisterverpakkingen. </w:t>
      </w:r>
    </w:p>
    <w:p w14:paraId="5CE56CCA" w14:textId="77777777" w:rsidR="004B3551" w:rsidRPr="009659D1" w:rsidRDefault="004948AB">
      <w:pPr>
        <w:spacing w:after="0" w:line="259" w:lineRule="auto"/>
        <w:ind w:left="0" w:firstLine="0"/>
      </w:pPr>
      <w:r w:rsidRPr="009659D1">
        <w:t xml:space="preserve"> </w:t>
      </w:r>
    </w:p>
    <w:p w14:paraId="688B5719" w14:textId="77777777" w:rsidR="004B3551" w:rsidRPr="009659D1" w:rsidRDefault="004948AB">
      <w:pPr>
        <w:ind w:left="-5" w:right="12"/>
      </w:pPr>
      <w:r w:rsidRPr="009659D1">
        <w:t xml:space="preserve">Niet alle genoemde verpakkingsgrootten worden in de handel gebracht. </w:t>
      </w:r>
    </w:p>
    <w:p w14:paraId="4499527E" w14:textId="77777777" w:rsidR="004B3551" w:rsidRPr="009659D1" w:rsidRDefault="004948AB">
      <w:pPr>
        <w:spacing w:after="0" w:line="259" w:lineRule="auto"/>
        <w:ind w:left="0" w:firstLine="0"/>
      </w:pPr>
      <w:r w:rsidRPr="009659D1">
        <w:t xml:space="preserve"> </w:t>
      </w:r>
    </w:p>
    <w:p w14:paraId="48FE81A4" w14:textId="77777777" w:rsidR="004B3551" w:rsidRPr="009659D1" w:rsidRDefault="004948AB">
      <w:pPr>
        <w:pStyle w:val="Heading1"/>
        <w:ind w:left="-5" w:right="0"/>
        <w:rPr>
          <w:lang w:val="nl-NL"/>
        </w:rPr>
      </w:pPr>
      <w:r w:rsidRPr="009659D1">
        <w:rPr>
          <w:lang w:val="nl-NL"/>
        </w:rPr>
        <w:t xml:space="preserve">Houder van de vergunning voor het in de handel brengen </w:t>
      </w:r>
    </w:p>
    <w:p w14:paraId="308E3121" w14:textId="4D379742" w:rsidR="00822B2D" w:rsidRPr="009659D1" w:rsidRDefault="004948AB">
      <w:pPr>
        <w:ind w:left="-5" w:right="529"/>
        <w:rPr>
          <w:ins w:id="123" w:author="Author"/>
        </w:rPr>
      </w:pPr>
      <w:r w:rsidRPr="009659D1">
        <w:t xml:space="preserve">Haleon Ireland </w:t>
      </w:r>
      <w:proofErr w:type="spellStart"/>
      <w:r w:rsidRPr="009659D1">
        <w:t>Dungarvan</w:t>
      </w:r>
      <w:proofErr w:type="spellEnd"/>
      <w:r w:rsidRPr="009659D1">
        <w:t xml:space="preserve"> </w:t>
      </w:r>
      <w:proofErr w:type="gramStart"/>
      <w:r w:rsidRPr="009659D1">
        <w:t xml:space="preserve">Limited,  </w:t>
      </w:r>
      <w:proofErr w:type="spellStart"/>
      <w:r w:rsidRPr="009659D1">
        <w:t>Knockbrack</w:t>
      </w:r>
      <w:proofErr w:type="spellEnd"/>
      <w:proofErr w:type="gramEnd"/>
      <w:r w:rsidRPr="009659D1">
        <w:t xml:space="preserve">, </w:t>
      </w:r>
      <w:proofErr w:type="spellStart"/>
      <w:r w:rsidRPr="009659D1">
        <w:t>Dungarvan</w:t>
      </w:r>
      <w:proofErr w:type="spellEnd"/>
      <w:r w:rsidRPr="009659D1">
        <w:t xml:space="preserve">, </w:t>
      </w:r>
      <w:proofErr w:type="spellStart"/>
      <w:r w:rsidRPr="009659D1">
        <w:t>Co.</w:t>
      </w:r>
      <w:proofErr w:type="spellEnd"/>
      <w:r w:rsidRPr="009659D1">
        <w:t xml:space="preserve"> </w:t>
      </w:r>
      <w:proofErr w:type="spellStart"/>
      <w:r w:rsidRPr="009659D1">
        <w:t>Waterford</w:t>
      </w:r>
      <w:proofErr w:type="spellEnd"/>
      <w:r w:rsidRPr="009659D1">
        <w:t>, I</w:t>
      </w:r>
      <w:ins w:id="124" w:author="Author">
        <w:r w:rsidR="00F41CD9">
          <w:t>e</w:t>
        </w:r>
      </w:ins>
      <w:r w:rsidRPr="009659D1">
        <w:t>rland</w:t>
      </w:r>
      <w:del w:id="125" w:author="Author">
        <w:r w:rsidRPr="009659D1" w:rsidDel="00F41CD9">
          <w:delText xml:space="preserve">e </w:delText>
        </w:r>
      </w:del>
    </w:p>
    <w:p w14:paraId="5164DF7D" w14:textId="77777777" w:rsidR="00822B2D" w:rsidRPr="009659D1" w:rsidRDefault="00822B2D">
      <w:pPr>
        <w:ind w:left="-5" w:right="529"/>
        <w:rPr>
          <w:ins w:id="126" w:author="Author"/>
        </w:rPr>
      </w:pPr>
    </w:p>
    <w:p w14:paraId="66C0508F" w14:textId="7A740EB3" w:rsidR="004B3551" w:rsidRPr="009659D1" w:rsidRDefault="004948AB">
      <w:pPr>
        <w:ind w:left="-5" w:right="529"/>
      </w:pPr>
      <w:r w:rsidRPr="009659D1">
        <w:rPr>
          <w:b/>
        </w:rPr>
        <w:t>Fabrikant</w:t>
      </w:r>
      <w:r w:rsidRPr="009659D1">
        <w:t xml:space="preserve">  </w:t>
      </w:r>
    </w:p>
    <w:p w14:paraId="7ADF71EF" w14:textId="77777777" w:rsidR="004B3551" w:rsidRPr="009659D1" w:rsidRDefault="004948AB">
      <w:pPr>
        <w:ind w:left="-5" w:right="12"/>
        <w:rPr>
          <w:ins w:id="127" w:author="Author"/>
        </w:rPr>
      </w:pPr>
      <w:r w:rsidRPr="009659D1">
        <w:t xml:space="preserve">Haleon Italy Manufacturing </w:t>
      </w:r>
      <w:proofErr w:type="spellStart"/>
      <w:r w:rsidRPr="009659D1">
        <w:t>S.r.l</w:t>
      </w:r>
      <w:proofErr w:type="spellEnd"/>
      <w:r w:rsidRPr="009659D1">
        <w:t xml:space="preserve">., Via </w:t>
      </w:r>
      <w:proofErr w:type="spellStart"/>
      <w:r w:rsidRPr="009659D1">
        <w:t>Nettunense</w:t>
      </w:r>
      <w:proofErr w:type="spellEnd"/>
      <w:r w:rsidRPr="009659D1">
        <w:t xml:space="preserve">, 90, 04011, </w:t>
      </w:r>
      <w:proofErr w:type="spellStart"/>
      <w:r w:rsidRPr="009659D1">
        <w:t>Aprilia</w:t>
      </w:r>
      <w:proofErr w:type="spellEnd"/>
      <w:r w:rsidRPr="009659D1">
        <w:t xml:space="preserve"> (LT), Italië </w:t>
      </w:r>
    </w:p>
    <w:p w14:paraId="350F2FB7" w14:textId="77777777" w:rsidR="00822B2D" w:rsidRPr="009659D1" w:rsidRDefault="00822B2D">
      <w:pPr>
        <w:ind w:left="-5" w:right="12"/>
        <w:rPr>
          <w:ins w:id="128" w:author="Author"/>
        </w:rPr>
      </w:pPr>
    </w:p>
    <w:p w14:paraId="2CFBA145" w14:textId="77777777" w:rsidR="00822B2D" w:rsidRPr="009659D1" w:rsidRDefault="00822B2D">
      <w:pPr>
        <w:ind w:left="-5" w:right="12"/>
      </w:pPr>
    </w:p>
    <w:p w14:paraId="6922E4EB" w14:textId="77777777" w:rsidR="004B3551" w:rsidRPr="009659D1" w:rsidRDefault="004948AB">
      <w:pPr>
        <w:spacing w:after="0" w:line="259" w:lineRule="auto"/>
        <w:ind w:left="0" w:firstLine="0"/>
      </w:pPr>
      <w:r w:rsidRPr="009659D1">
        <w:t xml:space="preserve"> </w:t>
      </w:r>
    </w:p>
    <w:p w14:paraId="7AB4F863" w14:textId="77777777" w:rsidR="004B3551" w:rsidRPr="009659D1" w:rsidRDefault="004948AB">
      <w:pPr>
        <w:pStyle w:val="Heading1"/>
        <w:ind w:left="-5" w:right="0"/>
        <w:rPr>
          <w:lang w:val="nl-NL"/>
        </w:rPr>
      </w:pPr>
      <w:r w:rsidRPr="009659D1">
        <w:rPr>
          <w:lang w:val="nl-NL"/>
        </w:rPr>
        <w:t>Deze bijsluiter is voor het laatst goedgekeurd in</w:t>
      </w:r>
      <w:r w:rsidRPr="009659D1">
        <w:rPr>
          <w:b w:val="0"/>
          <w:i/>
          <w:lang w:val="nl-NL"/>
        </w:rPr>
        <w:t xml:space="preserve"> </w:t>
      </w:r>
    </w:p>
    <w:p w14:paraId="0BA9F92F" w14:textId="77777777" w:rsidR="004B3551" w:rsidRPr="009659D1" w:rsidRDefault="004948AB">
      <w:pPr>
        <w:spacing w:after="0" w:line="259" w:lineRule="auto"/>
        <w:ind w:left="0" w:firstLine="0"/>
      </w:pPr>
      <w:r w:rsidRPr="009659D1">
        <w:t xml:space="preserve"> </w:t>
      </w:r>
    </w:p>
    <w:p w14:paraId="12C9466F" w14:textId="77777777" w:rsidR="004B3551" w:rsidRPr="009659D1" w:rsidRDefault="004948AB">
      <w:pPr>
        <w:ind w:left="-5" w:right="12"/>
      </w:pPr>
      <w:r w:rsidRPr="009659D1">
        <w:t xml:space="preserve">Meer informatie over dit geneesmiddel is beschikbaar op de website van het Europees Geneesmiddelenbureau </w:t>
      </w:r>
      <w:hyperlink r:id="rId19">
        <w:r w:rsidRPr="009659D1">
          <w:rPr>
            <w:color w:val="0000FF"/>
            <w:u w:val="single" w:color="0000FF"/>
          </w:rPr>
          <w:t>http://www.ema.europa.eu</w:t>
        </w:r>
      </w:hyperlink>
      <w:hyperlink r:id="rId20">
        <w:r w:rsidRPr="009659D1">
          <w:rPr>
            <w:u w:val="single" w:color="0000FF"/>
          </w:rPr>
          <w:t>.</w:t>
        </w:r>
      </w:hyperlink>
      <w:r w:rsidRPr="009659D1">
        <w:t xml:space="preserve"> </w:t>
      </w:r>
    </w:p>
    <w:p w14:paraId="4E9FD94E" w14:textId="77777777" w:rsidR="004B3551" w:rsidRPr="009659D1" w:rsidRDefault="004948AB">
      <w:pPr>
        <w:spacing w:after="0" w:line="259" w:lineRule="auto"/>
        <w:ind w:left="0" w:firstLine="0"/>
      </w:pPr>
      <w:r w:rsidRPr="009659D1">
        <w:lastRenderedPageBreak/>
        <w:t xml:space="preserve"> </w:t>
      </w:r>
    </w:p>
    <w:p w14:paraId="65605C07" w14:textId="77777777" w:rsidR="004B3551" w:rsidRPr="009659D1" w:rsidRDefault="004948AB">
      <w:pPr>
        <w:ind w:left="-5" w:right="12"/>
      </w:pPr>
      <w:r w:rsidRPr="009659D1">
        <w:t xml:space="preserve">--------------------------------------------------------------------------------------------------------------------------- </w:t>
      </w:r>
    </w:p>
    <w:p w14:paraId="3CB75874" w14:textId="77777777" w:rsidR="004B3551" w:rsidRPr="009659D1" w:rsidRDefault="004948AB">
      <w:pPr>
        <w:spacing w:after="0" w:line="259" w:lineRule="auto"/>
        <w:ind w:left="0" w:firstLine="0"/>
      </w:pPr>
      <w:r w:rsidRPr="009659D1">
        <w:t xml:space="preserve"> </w:t>
      </w:r>
    </w:p>
    <w:p w14:paraId="60C920CC" w14:textId="77777777" w:rsidR="004B3551" w:rsidRPr="009659D1" w:rsidRDefault="004948AB">
      <w:pPr>
        <w:ind w:left="-5" w:right="12"/>
      </w:pPr>
      <w:r w:rsidRPr="009659D1">
        <w:t xml:space="preserve">VERDERE NUTTIGE INFORMATIE </w:t>
      </w:r>
    </w:p>
    <w:p w14:paraId="1EFC16F7" w14:textId="77777777" w:rsidR="004B3551" w:rsidRPr="009659D1" w:rsidRDefault="004948AB">
      <w:pPr>
        <w:spacing w:after="0" w:line="259" w:lineRule="auto"/>
        <w:ind w:left="0" w:firstLine="0"/>
      </w:pPr>
      <w:r w:rsidRPr="009659D1">
        <w:t xml:space="preserve"> </w:t>
      </w:r>
    </w:p>
    <w:p w14:paraId="4809C7F0" w14:textId="77777777" w:rsidR="004B3551" w:rsidRPr="009659D1" w:rsidRDefault="004948AB">
      <w:pPr>
        <w:spacing w:after="6"/>
        <w:ind w:left="-5"/>
      </w:pPr>
      <w:r w:rsidRPr="009659D1">
        <w:rPr>
          <w:b/>
        </w:rPr>
        <w:t xml:space="preserve">Wat zijn de symptomen van brandend maagzuur? </w:t>
      </w:r>
    </w:p>
    <w:p w14:paraId="3A482398" w14:textId="77777777" w:rsidR="004B3551" w:rsidRPr="009659D1" w:rsidRDefault="004948AB">
      <w:pPr>
        <w:spacing w:after="0" w:line="259" w:lineRule="auto"/>
        <w:ind w:left="0" w:firstLine="0"/>
      </w:pPr>
      <w:r w:rsidRPr="009659D1">
        <w:rPr>
          <w:b/>
        </w:rPr>
        <w:t xml:space="preserve"> </w:t>
      </w:r>
    </w:p>
    <w:p w14:paraId="7C8A5D26" w14:textId="77777777" w:rsidR="004B3551" w:rsidRPr="009659D1" w:rsidRDefault="004948AB">
      <w:pPr>
        <w:ind w:left="-5" w:right="12"/>
      </w:pPr>
      <w:r w:rsidRPr="009659D1">
        <w:t xml:space="preserve">De normale symptomen van reflux zijn een pijnlijk gevoel in de borstkas dat naar uw keel </w:t>
      </w:r>
      <w:proofErr w:type="gramStart"/>
      <w:r w:rsidRPr="009659D1">
        <w:t>omhoog komt</w:t>
      </w:r>
      <w:proofErr w:type="gramEnd"/>
      <w:r w:rsidRPr="009659D1">
        <w:t xml:space="preserve"> (brandend maagzuur) en een zure smaak in de mond (zure oprispingen). </w:t>
      </w:r>
    </w:p>
    <w:p w14:paraId="63248053" w14:textId="77777777" w:rsidR="004B3551" w:rsidRPr="009659D1" w:rsidRDefault="004948AB">
      <w:pPr>
        <w:spacing w:after="0" w:line="259" w:lineRule="auto"/>
        <w:ind w:left="0" w:firstLine="0"/>
      </w:pPr>
      <w:r w:rsidRPr="009659D1">
        <w:t xml:space="preserve"> </w:t>
      </w:r>
    </w:p>
    <w:p w14:paraId="0A5BE45F" w14:textId="77777777" w:rsidR="004B3551" w:rsidRPr="009659D1" w:rsidRDefault="004948AB">
      <w:pPr>
        <w:spacing w:after="6"/>
        <w:ind w:left="-5"/>
      </w:pPr>
      <w:r w:rsidRPr="009659D1">
        <w:rPr>
          <w:b/>
        </w:rPr>
        <w:t xml:space="preserve">Waarom krijgt u deze symptomen? </w:t>
      </w:r>
    </w:p>
    <w:p w14:paraId="0254B96D" w14:textId="77777777" w:rsidR="004B3551" w:rsidRPr="009659D1" w:rsidRDefault="004948AB">
      <w:pPr>
        <w:spacing w:after="0" w:line="259" w:lineRule="auto"/>
        <w:ind w:left="0" w:firstLine="0"/>
      </w:pPr>
      <w:r w:rsidRPr="009659D1">
        <w:t xml:space="preserve"> </w:t>
      </w:r>
    </w:p>
    <w:p w14:paraId="075A44D2" w14:textId="77777777" w:rsidR="004B3551" w:rsidRPr="009659D1" w:rsidRDefault="004948AB">
      <w:pPr>
        <w:ind w:left="-5" w:right="12"/>
      </w:pPr>
      <w:r w:rsidRPr="009659D1">
        <w:t xml:space="preserve">Brandend maagzuur kan het gevolg zijn van </w:t>
      </w:r>
      <w:proofErr w:type="gramStart"/>
      <w:r w:rsidRPr="009659D1">
        <w:t>teveel</w:t>
      </w:r>
      <w:proofErr w:type="gramEnd"/>
      <w:r w:rsidRPr="009659D1">
        <w:t xml:space="preserve"> eten, vet eten, te snel eten </w:t>
      </w:r>
      <w:proofErr w:type="gramStart"/>
      <w:r w:rsidRPr="009659D1">
        <w:t>of  het</w:t>
      </w:r>
      <w:proofErr w:type="gramEnd"/>
      <w:r w:rsidRPr="009659D1">
        <w:t xml:space="preserve"> drinken van veel alcohol. U kunt ook merken dat u meer last krijgt van brandend maagzuur als u gaat liggen. Als u met overgewicht kampt of rookt, vergroot u uw kans op brandend maagzuur. </w:t>
      </w:r>
    </w:p>
    <w:p w14:paraId="2D0EE4F0" w14:textId="77777777" w:rsidR="004B3551" w:rsidRPr="009659D1" w:rsidRDefault="004948AB">
      <w:pPr>
        <w:spacing w:after="0" w:line="259" w:lineRule="auto"/>
        <w:ind w:left="0" w:firstLine="0"/>
      </w:pPr>
      <w:r w:rsidRPr="009659D1">
        <w:t xml:space="preserve"> </w:t>
      </w:r>
    </w:p>
    <w:p w14:paraId="2F71A1F2" w14:textId="77777777" w:rsidR="004B3551" w:rsidRPr="009659D1" w:rsidRDefault="004948AB">
      <w:pPr>
        <w:spacing w:after="6"/>
        <w:ind w:left="-5"/>
      </w:pPr>
      <w:r w:rsidRPr="009659D1">
        <w:rPr>
          <w:b/>
        </w:rPr>
        <w:t xml:space="preserve">Wat kan ik doen om mijn symptomen te verlichten? </w:t>
      </w:r>
    </w:p>
    <w:p w14:paraId="355E988B" w14:textId="77777777" w:rsidR="004B3551" w:rsidRPr="009659D1" w:rsidRDefault="004948AB">
      <w:pPr>
        <w:spacing w:after="0" w:line="259" w:lineRule="auto"/>
        <w:ind w:left="0" w:firstLine="0"/>
      </w:pPr>
      <w:r w:rsidRPr="009659D1">
        <w:t xml:space="preserve"> </w:t>
      </w:r>
    </w:p>
    <w:p w14:paraId="090EE39B" w14:textId="77777777" w:rsidR="004B3551" w:rsidRPr="009659D1" w:rsidRDefault="004948AB">
      <w:pPr>
        <w:numPr>
          <w:ilvl w:val="0"/>
          <w:numId w:val="23"/>
        </w:numPr>
        <w:ind w:right="12" w:hanging="566"/>
      </w:pPr>
      <w:r w:rsidRPr="009659D1">
        <w:t xml:space="preserve">Gezonder eten en, pittig en vet eten en grote maaltijden voor het slapengaan vermijden. </w:t>
      </w:r>
    </w:p>
    <w:p w14:paraId="1B3E57A3" w14:textId="77777777" w:rsidR="004B3551" w:rsidRPr="009659D1" w:rsidRDefault="004948AB">
      <w:pPr>
        <w:numPr>
          <w:ilvl w:val="0"/>
          <w:numId w:val="23"/>
        </w:numPr>
        <w:ind w:right="12" w:hanging="566"/>
      </w:pPr>
      <w:r w:rsidRPr="009659D1">
        <w:t xml:space="preserve">Frisdrank, koffie, chocolade en alcohol vermijden. </w:t>
      </w:r>
    </w:p>
    <w:p w14:paraId="41B4CB63" w14:textId="77777777" w:rsidR="004B3551" w:rsidRPr="009659D1" w:rsidRDefault="004948AB">
      <w:pPr>
        <w:numPr>
          <w:ilvl w:val="0"/>
          <w:numId w:val="23"/>
        </w:numPr>
        <w:ind w:right="12" w:hanging="566"/>
      </w:pPr>
      <w:r w:rsidRPr="009659D1">
        <w:t xml:space="preserve">Langzaam eten en kleinere porties nemen. </w:t>
      </w:r>
    </w:p>
    <w:p w14:paraId="4FEB7BE1" w14:textId="77777777" w:rsidR="004B3551" w:rsidRPr="009659D1" w:rsidRDefault="004948AB">
      <w:pPr>
        <w:numPr>
          <w:ilvl w:val="0"/>
          <w:numId w:val="23"/>
        </w:numPr>
        <w:ind w:right="12" w:hanging="566"/>
      </w:pPr>
      <w:r w:rsidRPr="009659D1">
        <w:t xml:space="preserve">Proberen af te vallen. </w:t>
      </w:r>
    </w:p>
    <w:p w14:paraId="17FC3FE8" w14:textId="77777777" w:rsidR="004B3551" w:rsidRPr="009659D1" w:rsidRDefault="004948AB">
      <w:pPr>
        <w:numPr>
          <w:ilvl w:val="0"/>
          <w:numId w:val="23"/>
        </w:numPr>
        <w:ind w:right="12" w:hanging="566"/>
      </w:pPr>
      <w:r w:rsidRPr="009659D1">
        <w:t xml:space="preserve">Stoppen met roken. </w:t>
      </w:r>
    </w:p>
    <w:p w14:paraId="432C609A" w14:textId="77777777" w:rsidR="004B3551" w:rsidRPr="009659D1" w:rsidRDefault="004948AB">
      <w:pPr>
        <w:spacing w:after="0" w:line="259" w:lineRule="auto"/>
        <w:ind w:left="0" w:firstLine="0"/>
      </w:pPr>
      <w:r w:rsidRPr="009659D1">
        <w:t xml:space="preserve"> </w:t>
      </w:r>
    </w:p>
    <w:p w14:paraId="1882CC10" w14:textId="77777777" w:rsidR="004B3551" w:rsidRPr="009659D1" w:rsidRDefault="004948AB">
      <w:pPr>
        <w:spacing w:after="6"/>
        <w:ind w:left="-5"/>
      </w:pPr>
      <w:r w:rsidRPr="009659D1">
        <w:rPr>
          <w:b/>
        </w:rPr>
        <w:t xml:space="preserve">Wanneer moet ik advies vragen of hulp zoeken? </w:t>
      </w:r>
    </w:p>
    <w:p w14:paraId="6CDB4CAA" w14:textId="77777777" w:rsidR="004B3551" w:rsidRPr="009659D1" w:rsidRDefault="004948AB">
      <w:pPr>
        <w:spacing w:after="0" w:line="259" w:lineRule="auto"/>
        <w:ind w:left="0" w:firstLine="0"/>
      </w:pPr>
      <w:r w:rsidRPr="009659D1">
        <w:t xml:space="preserve"> </w:t>
      </w:r>
    </w:p>
    <w:p w14:paraId="34190135" w14:textId="77777777" w:rsidR="004B3551" w:rsidRPr="009659D1" w:rsidRDefault="004948AB">
      <w:pPr>
        <w:numPr>
          <w:ilvl w:val="0"/>
          <w:numId w:val="23"/>
        </w:numPr>
        <w:ind w:right="12" w:hanging="566"/>
      </w:pPr>
      <w:r w:rsidRPr="009659D1">
        <w:t xml:space="preserve">Raadpleeg onmiddellijk een arts wanneer u pijn op de borst ervaart gepaard gaand met een licht gevoel in het hoofd, zweten, duizeligheid of schouderpijn met </w:t>
      </w:r>
      <w:proofErr w:type="gramStart"/>
      <w:r w:rsidRPr="009659D1">
        <w:t>kortademigheid..</w:t>
      </w:r>
      <w:proofErr w:type="gramEnd"/>
      <w:r w:rsidRPr="009659D1">
        <w:t xml:space="preserve">  </w:t>
      </w:r>
    </w:p>
    <w:p w14:paraId="3E501403" w14:textId="77777777" w:rsidR="004B3551" w:rsidRPr="009659D1" w:rsidRDefault="004948AB">
      <w:pPr>
        <w:numPr>
          <w:ilvl w:val="0"/>
          <w:numId w:val="23"/>
        </w:numPr>
        <w:ind w:right="12" w:hanging="566"/>
      </w:pPr>
      <w:r w:rsidRPr="009659D1">
        <w:t xml:space="preserve">Als u een van de symptomen ervaart die in rubriek 2 van deze bijsluiter zijn beschreven en de bijsluiter u adviseert contact op te nemen met uw arts of apotheker. </w:t>
      </w:r>
    </w:p>
    <w:p w14:paraId="211C950D" w14:textId="77777777" w:rsidR="004B3551" w:rsidRPr="009659D1" w:rsidRDefault="004948AB">
      <w:pPr>
        <w:numPr>
          <w:ilvl w:val="0"/>
          <w:numId w:val="23"/>
        </w:numPr>
        <w:ind w:right="12" w:hanging="566"/>
      </w:pPr>
      <w:r w:rsidRPr="009659D1">
        <w:t xml:space="preserve">Als u last hebt van een bijwerking die in rubriek 4 is beschreven, waarvoor medische zorg vereist is. </w:t>
      </w:r>
    </w:p>
    <w:p w14:paraId="608EE505" w14:textId="77777777" w:rsidR="004B3551" w:rsidRPr="009659D1" w:rsidRDefault="004948AB">
      <w:pPr>
        <w:spacing w:after="0" w:line="259" w:lineRule="auto"/>
        <w:ind w:left="0" w:firstLine="0"/>
      </w:pPr>
      <w:r w:rsidRPr="009659D1">
        <w:t xml:space="preserve"> </w:t>
      </w:r>
    </w:p>
    <w:p w14:paraId="64F4CDBA" w14:textId="77777777" w:rsidR="004B3551" w:rsidRPr="009659D1" w:rsidRDefault="004948AB">
      <w:pPr>
        <w:spacing w:after="0" w:line="259" w:lineRule="auto"/>
        <w:ind w:left="0" w:firstLine="0"/>
      </w:pPr>
      <w:r w:rsidRPr="009659D1">
        <w:t xml:space="preserve"> </w:t>
      </w:r>
      <w:r w:rsidRPr="009659D1">
        <w:br w:type="page"/>
      </w:r>
    </w:p>
    <w:p w14:paraId="1E853B67" w14:textId="77777777" w:rsidR="004B3551" w:rsidRPr="009659D1" w:rsidRDefault="004948AB">
      <w:pPr>
        <w:spacing w:after="5" w:line="249" w:lineRule="auto"/>
        <w:ind w:left="1586" w:right="1581"/>
        <w:jc w:val="center"/>
      </w:pPr>
      <w:commentRangeStart w:id="129"/>
      <w:r w:rsidRPr="009659D1">
        <w:rPr>
          <w:b/>
        </w:rPr>
        <w:lastRenderedPageBreak/>
        <w:t>Bijsluiter</w:t>
      </w:r>
      <w:commentRangeEnd w:id="129"/>
      <w:r w:rsidR="00303A7B">
        <w:rPr>
          <w:rStyle w:val="CommentReference"/>
        </w:rPr>
        <w:commentReference w:id="129"/>
      </w:r>
      <w:r w:rsidRPr="009659D1">
        <w:rPr>
          <w:b/>
        </w:rPr>
        <w:t>: informatie voor de gebruiker</w:t>
      </w:r>
      <w:r w:rsidRPr="009659D1">
        <w:t xml:space="preserve"> </w:t>
      </w:r>
    </w:p>
    <w:p w14:paraId="7844A84B" w14:textId="77777777" w:rsidR="004B3551" w:rsidRPr="009659D1" w:rsidRDefault="004948AB">
      <w:pPr>
        <w:spacing w:after="0" w:line="259" w:lineRule="auto"/>
        <w:ind w:left="51" w:firstLine="0"/>
        <w:jc w:val="center"/>
      </w:pPr>
      <w:r w:rsidRPr="009659D1">
        <w:t xml:space="preserve"> </w:t>
      </w:r>
    </w:p>
    <w:p w14:paraId="7CF94931" w14:textId="77777777" w:rsidR="004B3551" w:rsidRPr="009659D1" w:rsidRDefault="004948AB">
      <w:pPr>
        <w:pStyle w:val="Heading1"/>
        <w:spacing w:after="5" w:line="249" w:lineRule="auto"/>
        <w:ind w:left="1586" w:right="1527"/>
        <w:jc w:val="center"/>
        <w:rPr>
          <w:lang w:val="nl-NL"/>
        </w:rPr>
      </w:pPr>
      <w:proofErr w:type="spellStart"/>
      <w:r w:rsidRPr="009659D1">
        <w:rPr>
          <w:lang w:val="nl-NL"/>
        </w:rPr>
        <w:t>Nexium</w:t>
      </w:r>
      <w:proofErr w:type="spellEnd"/>
      <w:r w:rsidRPr="009659D1">
        <w:rPr>
          <w:lang w:val="nl-NL"/>
        </w:rPr>
        <w:t xml:space="preserve"> Control 20 mg maagsapresistente harde capsules </w:t>
      </w:r>
      <w:proofErr w:type="spellStart"/>
      <w:r w:rsidRPr="009659D1">
        <w:rPr>
          <w:b w:val="0"/>
          <w:lang w:val="nl-NL"/>
        </w:rPr>
        <w:t>esomeprazol</w:t>
      </w:r>
      <w:proofErr w:type="spellEnd"/>
      <w:r w:rsidRPr="009659D1">
        <w:rPr>
          <w:b w:val="0"/>
          <w:lang w:val="nl-NL"/>
        </w:rPr>
        <w:t xml:space="preserve"> </w:t>
      </w:r>
    </w:p>
    <w:p w14:paraId="0279D810" w14:textId="77777777" w:rsidR="004B3551" w:rsidRPr="009659D1" w:rsidRDefault="004948AB">
      <w:pPr>
        <w:spacing w:after="0" w:line="259" w:lineRule="auto"/>
        <w:ind w:left="0" w:firstLine="0"/>
      </w:pPr>
      <w:r w:rsidRPr="009659D1">
        <w:rPr>
          <w:b/>
        </w:rPr>
        <w:t xml:space="preserve"> </w:t>
      </w:r>
    </w:p>
    <w:p w14:paraId="176289A6" w14:textId="77777777" w:rsidR="004B3551" w:rsidRPr="009659D1" w:rsidRDefault="004948AB">
      <w:pPr>
        <w:spacing w:after="6"/>
        <w:ind w:left="-5"/>
      </w:pPr>
      <w:r w:rsidRPr="009659D1">
        <w:rPr>
          <w:b/>
        </w:rPr>
        <w:t xml:space="preserve">Lees goed de hele bijsluiter voordat u dit geneesmiddel gaat innemen want er staat belangrijke informatie in voor u. </w:t>
      </w:r>
    </w:p>
    <w:p w14:paraId="3A4762C0" w14:textId="77777777" w:rsidR="004B3551" w:rsidRPr="009659D1" w:rsidRDefault="004948AB">
      <w:pPr>
        <w:spacing w:after="0" w:line="259" w:lineRule="auto"/>
        <w:ind w:left="0" w:firstLine="0"/>
      </w:pPr>
      <w:r w:rsidRPr="009659D1">
        <w:rPr>
          <w:b/>
        </w:rPr>
        <w:t xml:space="preserve"> </w:t>
      </w:r>
    </w:p>
    <w:p w14:paraId="5FA42821" w14:textId="77777777" w:rsidR="004B3551" w:rsidRPr="009659D1" w:rsidRDefault="004948AB">
      <w:pPr>
        <w:ind w:left="-5" w:right="12"/>
      </w:pPr>
      <w:r w:rsidRPr="009659D1">
        <w:t xml:space="preserve">Gebruik dit geneesmiddel altijd precies zoals beschreven in deze bijsluiter of zoals uw apotheker u dat heeft verteld.  </w:t>
      </w:r>
    </w:p>
    <w:p w14:paraId="37A465A9" w14:textId="77777777" w:rsidR="004B3551" w:rsidRPr="009659D1" w:rsidRDefault="004948AB">
      <w:pPr>
        <w:numPr>
          <w:ilvl w:val="0"/>
          <w:numId w:val="24"/>
        </w:numPr>
        <w:ind w:right="12" w:hanging="566"/>
      </w:pPr>
      <w:r w:rsidRPr="009659D1">
        <w:t xml:space="preserve">Bewaar deze bijsluiter. Misschien heeft u hem later weer nodig.  </w:t>
      </w:r>
    </w:p>
    <w:p w14:paraId="38DCDEE9" w14:textId="77777777" w:rsidR="004B3551" w:rsidRPr="009659D1" w:rsidRDefault="004948AB">
      <w:pPr>
        <w:numPr>
          <w:ilvl w:val="0"/>
          <w:numId w:val="24"/>
        </w:numPr>
        <w:ind w:right="12" w:hanging="566"/>
      </w:pPr>
      <w:r w:rsidRPr="009659D1">
        <w:t xml:space="preserve">Heeft u nog vragen? Neem dan contact op met uw apotheker. </w:t>
      </w:r>
    </w:p>
    <w:p w14:paraId="0C60544F" w14:textId="77777777" w:rsidR="004B3551" w:rsidRPr="009659D1" w:rsidRDefault="004948AB">
      <w:pPr>
        <w:numPr>
          <w:ilvl w:val="0"/>
          <w:numId w:val="24"/>
        </w:numPr>
        <w:ind w:right="12" w:hanging="566"/>
      </w:pPr>
      <w:r w:rsidRPr="009659D1">
        <w:t xml:space="preserve">Krijgt u last van een van de bijwerkingen die in rubriek 4 staan? Of krijgt u een bijwerking die niet in deze bijsluiter staat? Neem dan contact op met uw arts of apotheker.  </w:t>
      </w:r>
    </w:p>
    <w:p w14:paraId="668F0EFF" w14:textId="77777777" w:rsidR="004B3551" w:rsidRPr="009659D1" w:rsidRDefault="004948AB">
      <w:pPr>
        <w:numPr>
          <w:ilvl w:val="0"/>
          <w:numId w:val="24"/>
        </w:numPr>
        <w:ind w:right="12" w:hanging="566"/>
      </w:pPr>
      <w:r w:rsidRPr="009659D1">
        <w:t xml:space="preserve">Wordt uw klacht na 14 dagen niet minder, of wordt hij zelfs erger? Neem dan contact op met uw arts.  </w:t>
      </w:r>
    </w:p>
    <w:p w14:paraId="193F4499" w14:textId="77777777" w:rsidR="004B3551" w:rsidRPr="009659D1" w:rsidRDefault="004948AB">
      <w:pPr>
        <w:spacing w:after="0" w:line="259" w:lineRule="auto"/>
        <w:ind w:left="0" w:firstLine="0"/>
      </w:pPr>
      <w:r w:rsidRPr="009659D1">
        <w:t xml:space="preserve"> </w:t>
      </w:r>
    </w:p>
    <w:p w14:paraId="2B377401" w14:textId="77777777" w:rsidR="004B3551" w:rsidRPr="009659D1" w:rsidRDefault="004948AB">
      <w:pPr>
        <w:pStyle w:val="Heading1"/>
        <w:ind w:left="-5" w:right="0"/>
        <w:rPr>
          <w:lang w:val="nl-NL"/>
        </w:rPr>
      </w:pPr>
      <w:r w:rsidRPr="009659D1">
        <w:rPr>
          <w:lang w:val="nl-NL"/>
        </w:rPr>
        <w:t>Inhoud van deze bijsluiter</w:t>
      </w:r>
      <w:r w:rsidRPr="009659D1">
        <w:rPr>
          <w:b w:val="0"/>
          <w:lang w:val="nl-NL"/>
        </w:rPr>
        <w:t xml:space="preserve"> </w:t>
      </w:r>
    </w:p>
    <w:p w14:paraId="096A1CB7" w14:textId="77777777" w:rsidR="004B3551" w:rsidRPr="009659D1" w:rsidRDefault="004948AB">
      <w:pPr>
        <w:spacing w:after="0" w:line="259" w:lineRule="auto"/>
        <w:ind w:left="0" w:firstLine="0"/>
      </w:pPr>
      <w:r w:rsidRPr="009659D1">
        <w:t xml:space="preserve"> </w:t>
      </w:r>
    </w:p>
    <w:p w14:paraId="46DC3D7F" w14:textId="77777777" w:rsidR="004B3551" w:rsidRPr="009659D1" w:rsidRDefault="004948AB">
      <w:pPr>
        <w:numPr>
          <w:ilvl w:val="0"/>
          <w:numId w:val="25"/>
        </w:numPr>
        <w:ind w:right="12" w:hanging="420"/>
      </w:pPr>
      <w:r w:rsidRPr="009659D1">
        <w:t xml:space="preserve">Wat is </w:t>
      </w:r>
      <w:proofErr w:type="spellStart"/>
      <w:r w:rsidRPr="009659D1">
        <w:t>Nexium</w:t>
      </w:r>
      <w:proofErr w:type="spellEnd"/>
      <w:r w:rsidRPr="009659D1">
        <w:t xml:space="preserve"> Control en waarvoor wordt dit middel ingenomen? </w:t>
      </w:r>
    </w:p>
    <w:p w14:paraId="0A3000A4" w14:textId="77777777" w:rsidR="004B3551" w:rsidRPr="009659D1" w:rsidRDefault="004948AB">
      <w:pPr>
        <w:numPr>
          <w:ilvl w:val="0"/>
          <w:numId w:val="25"/>
        </w:numPr>
        <w:ind w:right="12" w:hanging="420"/>
      </w:pPr>
      <w:r w:rsidRPr="009659D1">
        <w:t xml:space="preserve">Wanneer mag u dit middel niet innemen of moet u er extra voorzichtig mee zijn? </w:t>
      </w:r>
    </w:p>
    <w:p w14:paraId="6E953C56" w14:textId="77777777" w:rsidR="004B3551" w:rsidRPr="009659D1" w:rsidRDefault="004948AB">
      <w:pPr>
        <w:numPr>
          <w:ilvl w:val="0"/>
          <w:numId w:val="25"/>
        </w:numPr>
        <w:ind w:right="12" w:hanging="420"/>
      </w:pPr>
      <w:r w:rsidRPr="009659D1">
        <w:t xml:space="preserve">Hoe neemt u dit middel in? </w:t>
      </w:r>
    </w:p>
    <w:p w14:paraId="6E38A840" w14:textId="77777777" w:rsidR="004B3551" w:rsidRPr="009659D1" w:rsidRDefault="004948AB">
      <w:pPr>
        <w:numPr>
          <w:ilvl w:val="0"/>
          <w:numId w:val="25"/>
        </w:numPr>
        <w:ind w:right="12" w:hanging="420"/>
      </w:pPr>
      <w:r w:rsidRPr="009659D1">
        <w:t>Mogelijke bijwerkingen 5.</w:t>
      </w:r>
      <w:r w:rsidRPr="009659D1">
        <w:rPr>
          <w:rFonts w:ascii="Arial" w:eastAsia="Arial" w:hAnsi="Arial" w:cs="Arial"/>
        </w:rPr>
        <w:t xml:space="preserve"> </w:t>
      </w:r>
      <w:r w:rsidRPr="009659D1">
        <w:rPr>
          <w:rFonts w:ascii="Arial" w:eastAsia="Arial" w:hAnsi="Arial" w:cs="Arial"/>
        </w:rPr>
        <w:tab/>
      </w:r>
      <w:r w:rsidRPr="009659D1">
        <w:t xml:space="preserve">Hoe bewaart u dit middel? </w:t>
      </w:r>
    </w:p>
    <w:p w14:paraId="0E9B8694" w14:textId="77777777" w:rsidR="004B3551" w:rsidRPr="009659D1" w:rsidRDefault="004948AB">
      <w:pPr>
        <w:tabs>
          <w:tab w:val="center" w:pos="2553"/>
        </w:tabs>
        <w:ind w:left="-15" w:firstLine="0"/>
      </w:pPr>
      <w:r w:rsidRPr="009659D1">
        <w:t xml:space="preserve">6. </w:t>
      </w:r>
      <w:r w:rsidRPr="009659D1">
        <w:tab/>
        <w:t xml:space="preserve">Inhoud van de verpakking en overige informatie </w:t>
      </w:r>
    </w:p>
    <w:p w14:paraId="7F86A1D2" w14:textId="77777777" w:rsidR="004B3551" w:rsidRPr="009659D1" w:rsidRDefault="004948AB">
      <w:pPr>
        <w:ind w:left="461" w:right="12"/>
      </w:pPr>
      <w:r w:rsidRPr="009659D1">
        <w:t xml:space="preserve">- Verdere nuttige informatie </w:t>
      </w:r>
    </w:p>
    <w:p w14:paraId="6AFAEF1F" w14:textId="77777777" w:rsidR="004B3551" w:rsidRPr="009659D1" w:rsidRDefault="004948AB">
      <w:pPr>
        <w:spacing w:after="0" w:line="259" w:lineRule="auto"/>
        <w:ind w:left="0" w:firstLine="0"/>
      </w:pPr>
      <w:r w:rsidRPr="009659D1">
        <w:t xml:space="preserve"> </w:t>
      </w:r>
    </w:p>
    <w:p w14:paraId="37B45F97" w14:textId="77777777" w:rsidR="004B3551" w:rsidRPr="009659D1" w:rsidRDefault="004948AB">
      <w:pPr>
        <w:spacing w:after="0" w:line="259" w:lineRule="auto"/>
        <w:ind w:left="0" w:firstLine="0"/>
      </w:pPr>
      <w:r w:rsidRPr="009659D1">
        <w:t xml:space="preserve"> </w:t>
      </w:r>
    </w:p>
    <w:p w14:paraId="1DC3E9EA" w14:textId="77777777" w:rsidR="004B3551" w:rsidRPr="009659D1" w:rsidRDefault="004948AB">
      <w:pPr>
        <w:numPr>
          <w:ilvl w:val="0"/>
          <w:numId w:val="26"/>
        </w:numPr>
        <w:spacing w:after="6"/>
        <w:ind w:hanging="571"/>
      </w:pPr>
      <w:r w:rsidRPr="009659D1">
        <w:rPr>
          <w:b/>
        </w:rPr>
        <w:t xml:space="preserve">Wat is </w:t>
      </w:r>
      <w:proofErr w:type="spellStart"/>
      <w:r w:rsidRPr="009659D1">
        <w:rPr>
          <w:b/>
        </w:rPr>
        <w:t>Nexium</w:t>
      </w:r>
      <w:proofErr w:type="spellEnd"/>
      <w:r w:rsidRPr="009659D1">
        <w:rPr>
          <w:b/>
        </w:rPr>
        <w:t xml:space="preserve"> Control en waarvoor wordt dit middel ingenomen? </w:t>
      </w:r>
    </w:p>
    <w:p w14:paraId="7FF18979" w14:textId="77777777" w:rsidR="004B3551" w:rsidRPr="009659D1" w:rsidRDefault="004948AB">
      <w:pPr>
        <w:spacing w:after="0" w:line="259" w:lineRule="auto"/>
        <w:ind w:left="0" w:firstLine="0"/>
      </w:pPr>
      <w:r w:rsidRPr="009659D1">
        <w:t xml:space="preserve"> </w:t>
      </w:r>
    </w:p>
    <w:p w14:paraId="7033F47E" w14:textId="77777777" w:rsidR="004B3551" w:rsidRPr="009659D1" w:rsidRDefault="004948AB">
      <w:pPr>
        <w:spacing w:after="39"/>
        <w:ind w:left="-5" w:right="12"/>
      </w:pPr>
      <w:proofErr w:type="spellStart"/>
      <w:r w:rsidRPr="009659D1">
        <w:t>Nexium</w:t>
      </w:r>
      <w:proofErr w:type="spellEnd"/>
      <w:r w:rsidRPr="009659D1">
        <w:t xml:space="preserve"> Control bevat de actieve stof </w:t>
      </w:r>
      <w:proofErr w:type="spellStart"/>
      <w:r w:rsidRPr="009659D1">
        <w:t>esomeprazol</w:t>
      </w:r>
      <w:proofErr w:type="spellEnd"/>
      <w:r w:rsidRPr="009659D1">
        <w:t xml:space="preserve">. Het behoort tot de geneesmiddelengroep genaamd </w:t>
      </w:r>
    </w:p>
    <w:p w14:paraId="14378AA0" w14:textId="77777777" w:rsidR="004B3551" w:rsidRPr="009659D1" w:rsidRDefault="004948AB">
      <w:pPr>
        <w:ind w:left="-5" w:right="12"/>
      </w:pPr>
      <w:r w:rsidRPr="009659D1">
        <w:t>‘</w:t>
      </w:r>
      <w:proofErr w:type="gramStart"/>
      <w:r w:rsidRPr="009659D1">
        <w:t>protonpompremmers</w:t>
      </w:r>
      <w:proofErr w:type="gramEnd"/>
      <w:r w:rsidRPr="009659D1">
        <w:t xml:space="preserve">’. Deze middelen verminderen de hoeveelheid zuur die uw maag aanmaakt. </w:t>
      </w:r>
    </w:p>
    <w:p w14:paraId="31CDD18D" w14:textId="77777777" w:rsidR="004B3551" w:rsidRPr="009659D1" w:rsidRDefault="004948AB">
      <w:pPr>
        <w:spacing w:after="0" w:line="259" w:lineRule="auto"/>
        <w:ind w:left="0" w:firstLine="0"/>
      </w:pPr>
      <w:r w:rsidRPr="009659D1">
        <w:t xml:space="preserve"> </w:t>
      </w:r>
    </w:p>
    <w:p w14:paraId="3FECD541" w14:textId="77777777" w:rsidR="004B3551" w:rsidRPr="009659D1" w:rsidRDefault="004948AB">
      <w:pPr>
        <w:ind w:left="-5" w:right="12"/>
      </w:pPr>
      <w:r w:rsidRPr="009659D1">
        <w:t xml:space="preserve">Dit geneesmiddel wordt gebruikt bij volwassenen voor de kortdurende behandeling van refluxsymptomen (bijvoorbeeld brandend maagzuur en zure oprispingen). </w:t>
      </w:r>
    </w:p>
    <w:p w14:paraId="7BBDFFF1" w14:textId="77777777" w:rsidR="004B3551" w:rsidRPr="009659D1" w:rsidRDefault="004948AB">
      <w:pPr>
        <w:spacing w:after="0" w:line="259" w:lineRule="auto"/>
        <w:ind w:left="0" w:firstLine="0"/>
      </w:pPr>
      <w:r w:rsidRPr="009659D1">
        <w:t xml:space="preserve"> </w:t>
      </w:r>
    </w:p>
    <w:p w14:paraId="4310BEE1" w14:textId="77777777" w:rsidR="004B3551" w:rsidRPr="009659D1" w:rsidRDefault="004948AB">
      <w:pPr>
        <w:ind w:left="-5" w:right="12"/>
      </w:pPr>
      <w:r w:rsidRPr="009659D1">
        <w:t xml:space="preserve">Reflux is het terugvloeien van zuur uit de maag in de slokdarm, die kan ontstoken raken en pijnlijk worden. Dit kan symptomen bij u veroorzaken zoals een pijnlijk gevoel op de borst tot aan uw keel (brandend maagzuur) en een zure smaak in de mond (zure oprispingen). </w:t>
      </w:r>
    </w:p>
    <w:p w14:paraId="7477A12A" w14:textId="77777777" w:rsidR="004B3551" w:rsidRPr="009659D1" w:rsidRDefault="004948AB">
      <w:pPr>
        <w:spacing w:after="0" w:line="259" w:lineRule="auto"/>
        <w:ind w:left="0" w:firstLine="0"/>
      </w:pPr>
      <w:r w:rsidRPr="009659D1">
        <w:t xml:space="preserve"> </w:t>
      </w:r>
    </w:p>
    <w:p w14:paraId="2C6EC9E3" w14:textId="77777777" w:rsidR="004B3551" w:rsidRPr="009659D1" w:rsidRDefault="004948AB">
      <w:pPr>
        <w:ind w:left="-5" w:right="12"/>
      </w:pPr>
      <w:r w:rsidRPr="009659D1">
        <w:t xml:space="preserve"> </w:t>
      </w:r>
      <w:proofErr w:type="spellStart"/>
      <w:r w:rsidRPr="009659D1">
        <w:t>Nexium</w:t>
      </w:r>
      <w:proofErr w:type="spellEnd"/>
      <w:r w:rsidRPr="009659D1">
        <w:t xml:space="preserve"> is niet bedoeld om onmiddellijke verlichting te brengen. Het kan nodig zijn om de capsules gedurende 2 tot 3 dagen op rij in te nemen voordat u zich beter voelt. Wordt uw klacht na 14 dagen niet minder, of wordt hij zelfs erger? Neem dan contact op met uw arts. </w:t>
      </w:r>
    </w:p>
    <w:p w14:paraId="3143C63C" w14:textId="77777777" w:rsidR="004B3551" w:rsidRPr="009659D1" w:rsidRDefault="004948AB">
      <w:pPr>
        <w:spacing w:after="0" w:line="259" w:lineRule="auto"/>
        <w:ind w:left="0" w:firstLine="0"/>
      </w:pPr>
      <w:r w:rsidRPr="009659D1">
        <w:t xml:space="preserve"> </w:t>
      </w:r>
    </w:p>
    <w:p w14:paraId="1018AB31" w14:textId="77777777" w:rsidR="004B3551" w:rsidRPr="009659D1" w:rsidRDefault="004948AB">
      <w:pPr>
        <w:spacing w:after="0" w:line="259" w:lineRule="auto"/>
        <w:ind w:left="0" w:firstLine="0"/>
      </w:pPr>
      <w:r w:rsidRPr="009659D1">
        <w:t xml:space="preserve"> </w:t>
      </w:r>
    </w:p>
    <w:p w14:paraId="1D6C1D8B" w14:textId="77777777" w:rsidR="004B3551" w:rsidRPr="009659D1" w:rsidRDefault="004948AB">
      <w:pPr>
        <w:numPr>
          <w:ilvl w:val="0"/>
          <w:numId w:val="26"/>
        </w:numPr>
        <w:spacing w:after="6"/>
        <w:ind w:hanging="571"/>
      </w:pPr>
      <w:r w:rsidRPr="009659D1">
        <w:rPr>
          <w:b/>
        </w:rPr>
        <w:t xml:space="preserve">Wanneer mag u dit middel niet innemen of moet u er extra voorzichtig mee zijn? </w:t>
      </w:r>
    </w:p>
    <w:p w14:paraId="57B60D73" w14:textId="77777777" w:rsidR="004B3551" w:rsidRPr="009659D1" w:rsidRDefault="004948AB">
      <w:pPr>
        <w:spacing w:after="0" w:line="259" w:lineRule="auto"/>
        <w:ind w:left="0" w:firstLine="0"/>
      </w:pPr>
      <w:r w:rsidRPr="009659D1">
        <w:rPr>
          <w:b/>
        </w:rPr>
        <w:t xml:space="preserve"> </w:t>
      </w:r>
    </w:p>
    <w:p w14:paraId="7E2ED834" w14:textId="77777777" w:rsidR="004B3551" w:rsidRPr="009659D1" w:rsidRDefault="004948AB">
      <w:pPr>
        <w:spacing w:after="6"/>
        <w:ind w:left="-5"/>
      </w:pPr>
      <w:r w:rsidRPr="009659D1">
        <w:rPr>
          <w:b/>
        </w:rPr>
        <w:t xml:space="preserve">Wanneer mag u dit middel niet gebruiken? </w:t>
      </w:r>
    </w:p>
    <w:p w14:paraId="66294484" w14:textId="77777777" w:rsidR="004B3551" w:rsidRPr="009659D1" w:rsidRDefault="004948AB">
      <w:pPr>
        <w:spacing w:after="0" w:line="259" w:lineRule="auto"/>
        <w:ind w:left="0" w:firstLine="0"/>
      </w:pPr>
      <w:r w:rsidRPr="009659D1">
        <w:t xml:space="preserve"> </w:t>
      </w:r>
    </w:p>
    <w:p w14:paraId="58365F15" w14:textId="77777777" w:rsidR="004B3551" w:rsidRPr="009659D1" w:rsidRDefault="004948AB">
      <w:pPr>
        <w:numPr>
          <w:ilvl w:val="0"/>
          <w:numId w:val="27"/>
        </w:numPr>
        <w:ind w:right="12" w:hanging="341"/>
      </w:pPr>
      <w:r w:rsidRPr="009659D1">
        <w:t xml:space="preserve">U bent allergisch voor één van de stoffen in dit geneesmiddel. Deze stoffen kunt u vinden in rubriek 6. </w:t>
      </w:r>
    </w:p>
    <w:p w14:paraId="38EA8E62" w14:textId="77777777" w:rsidR="004B3551" w:rsidRPr="009659D1" w:rsidRDefault="004948AB">
      <w:pPr>
        <w:numPr>
          <w:ilvl w:val="0"/>
          <w:numId w:val="27"/>
        </w:numPr>
        <w:ind w:right="12" w:hanging="341"/>
      </w:pPr>
      <w:r w:rsidRPr="009659D1">
        <w:t xml:space="preserve">U bent allergisch voor geneesmiddelen die andere protonpompremmers bevatten (bijvoorbeeld </w:t>
      </w:r>
      <w:proofErr w:type="spellStart"/>
      <w:r w:rsidRPr="009659D1">
        <w:t>pantoprazol</w:t>
      </w:r>
      <w:proofErr w:type="spellEnd"/>
      <w:r w:rsidRPr="009659D1">
        <w:t xml:space="preserve">, </w:t>
      </w:r>
      <w:proofErr w:type="spellStart"/>
      <w:r w:rsidRPr="009659D1">
        <w:t>lanzoprazol</w:t>
      </w:r>
      <w:proofErr w:type="spellEnd"/>
      <w:r w:rsidRPr="009659D1">
        <w:t xml:space="preserve">, </w:t>
      </w:r>
      <w:proofErr w:type="spellStart"/>
      <w:r w:rsidRPr="009659D1">
        <w:t>rabeprazol</w:t>
      </w:r>
      <w:proofErr w:type="spellEnd"/>
      <w:r w:rsidRPr="009659D1">
        <w:t xml:space="preserve"> of omeprazol). </w:t>
      </w:r>
    </w:p>
    <w:p w14:paraId="196512B5" w14:textId="77777777" w:rsidR="004B3551" w:rsidRPr="009659D1" w:rsidRDefault="004948AB">
      <w:pPr>
        <w:numPr>
          <w:ilvl w:val="0"/>
          <w:numId w:val="27"/>
        </w:numPr>
        <w:ind w:right="12" w:hanging="341"/>
      </w:pPr>
      <w:r w:rsidRPr="009659D1">
        <w:t xml:space="preserve">U gebruikt een geneesmiddel dat </w:t>
      </w:r>
      <w:proofErr w:type="spellStart"/>
      <w:r w:rsidRPr="009659D1">
        <w:t>nelfinavir</w:t>
      </w:r>
      <w:proofErr w:type="spellEnd"/>
      <w:r w:rsidRPr="009659D1">
        <w:t xml:space="preserve"> bevat (gebruikt voor de behandeling van hiv-infectie). </w:t>
      </w:r>
    </w:p>
    <w:p w14:paraId="558B59B5" w14:textId="77777777" w:rsidR="004B3551" w:rsidRPr="009659D1" w:rsidRDefault="004948AB">
      <w:pPr>
        <w:numPr>
          <w:ilvl w:val="0"/>
          <w:numId w:val="27"/>
        </w:numPr>
        <w:ind w:right="12" w:hanging="341"/>
      </w:pPr>
      <w:r w:rsidRPr="009659D1">
        <w:lastRenderedPageBreak/>
        <w:t xml:space="preserve">U heeft in het verleden ernstige huiduitslag of huidafschilfering, blaarvorming en/of mondzweren gekregen na het innemen van </w:t>
      </w:r>
      <w:proofErr w:type="spellStart"/>
      <w:r w:rsidRPr="009659D1">
        <w:t>Nexium</w:t>
      </w:r>
      <w:proofErr w:type="spellEnd"/>
      <w:r w:rsidRPr="009659D1">
        <w:t xml:space="preserve"> Control of andere verwante geneesmiddelen. </w:t>
      </w:r>
    </w:p>
    <w:p w14:paraId="5DFD582F" w14:textId="77777777" w:rsidR="004B3551" w:rsidRPr="009659D1" w:rsidRDefault="004948AB">
      <w:pPr>
        <w:spacing w:after="0" w:line="259" w:lineRule="auto"/>
        <w:ind w:left="0" w:firstLine="0"/>
      </w:pPr>
      <w:r w:rsidRPr="009659D1">
        <w:t xml:space="preserve"> </w:t>
      </w:r>
    </w:p>
    <w:p w14:paraId="5B2CDE56" w14:textId="77777777" w:rsidR="004B3551" w:rsidRPr="009659D1" w:rsidRDefault="004948AB">
      <w:pPr>
        <w:ind w:left="-5" w:right="12"/>
      </w:pPr>
      <w:r w:rsidRPr="009659D1">
        <w:t xml:space="preserve">U mag dit geneesmiddel niet innemen als een van de bovenstaande situaties voor u geldt. Als u daar niet zeker van bent, overleg dan met uw arts of apotheker voordat u dit geneesmiddel inneemt. </w:t>
      </w:r>
    </w:p>
    <w:p w14:paraId="635A6C38" w14:textId="77777777" w:rsidR="004B3551" w:rsidRPr="009659D1" w:rsidRDefault="004948AB">
      <w:pPr>
        <w:spacing w:after="0" w:line="259" w:lineRule="auto"/>
        <w:ind w:left="0" w:firstLine="0"/>
      </w:pPr>
      <w:r w:rsidRPr="009659D1">
        <w:t xml:space="preserve"> </w:t>
      </w:r>
    </w:p>
    <w:p w14:paraId="1EF69E86" w14:textId="77777777" w:rsidR="004B3551" w:rsidRPr="009659D1" w:rsidRDefault="004948AB">
      <w:pPr>
        <w:spacing w:after="6"/>
        <w:ind w:left="-5"/>
      </w:pPr>
      <w:r w:rsidRPr="009659D1">
        <w:rPr>
          <w:b/>
        </w:rPr>
        <w:t xml:space="preserve">Wanneer moet u extra voorzichtig zijn met dit middel? </w:t>
      </w:r>
    </w:p>
    <w:p w14:paraId="762C5005" w14:textId="77777777" w:rsidR="004B3551" w:rsidRPr="009659D1" w:rsidRDefault="004948AB">
      <w:pPr>
        <w:spacing w:after="0" w:line="259" w:lineRule="auto"/>
        <w:ind w:left="0" w:firstLine="0"/>
      </w:pPr>
      <w:r w:rsidRPr="009659D1">
        <w:rPr>
          <w:b/>
        </w:rPr>
        <w:t xml:space="preserve"> </w:t>
      </w:r>
    </w:p>
    <w:p w14:paraId="1D06CBC0" w14:textId="77777777" w:rsidR="004B3551" w:rsidRPr="009659D1" w:rsidRDefault="004948AB">
      <w:pPr>
        <w:ind w:left="-5" w:right="12"/>
      </w:pPr>
      <w:r w:rsidRPr="009659D1">
        <w:t xml:space="preserve">Neem contact op met uw arts voordat u dit middel inneemt als: </w:t>
      </w:r>
    </w:p>
    <w:p w14:paraId="28C34903" w14:textId="77777777" w:rsidR="004B3551" w:rsidRPr="009659D1" w:rsidRDefault="004948AB">
      <w:pPr>
        <w:numPr>
          <w:ilvl w:val="0"/>
          <w:numId w:val="28"/>
        </w:numPr>
        <w:ind w:right="12" w:hanging="569"/>
      </w:pPr>
      <w:proofErr w:type="gramStart"/>
      <w:r w:rsidRPr="009659D1">
        <w:t>u</w:t>
      </w:r>
      <w:proofErr w:type="gramEnd"/>
      <w:r w:rsidRPr="009659D1">
        <w:t xml:space="preserve"> in het verleden een maagzweer of maagoperatie heeft gehad. </w:t>
      </w:r>
    </w:p>
    <w:p w14:paraId="767DA1D4" w14:textId="1D175DDE" w:rsidR="00A27329" w:rsidRPr="009659D1" w:rsidRDefault="004948AB" w:rsidP="00A27329">
      <w:pPr>
        <w:numPr>
          <w:ilvl w:val="0"/>
          <w:numId w:val="11"/>
        </w:numPr>
        <w:ind w:right="12" w:hanging="569"/>
        <w:rPr>
          <w:ins w:id="130" w:author="Author"/>
        </w:rPr>
      </w:pPr>
      <w:proofErr w:type="gramStart"/>
      <w:r w:rsidRPr="009659D1">
        <w:t>u</w:t>
      </w:r>
      <w:proofErr w:type="gramEnd"/>
      <w:r w:rsidRPr="009659D1">
        <w:t xml:space="preserve"> een onderhoudsbehandeling voor reflux of brandend maagzuur heeft gehad gedurende 4 weken of langer. </w:t>
      </w:r>
      <w:ins w:id="131" w:author="Author">
        <w:r w:rsidR="00A27329" w:rsidRPr="009659D1">
          <w:rPr>
            <w:u w:val="single"/>
          </w:rPr>
          <w:t xml:space="preserve">Dit kan </w:t>
        </w:r>
        <w:r w:rsidR="009643E1" w:rsidRPr="009659D1">
          <w:rPr>
            <w:u w:val="single"/>
          </w:rPr>
          <w:t xml:space="preserve">een teken zij van </w:t>
        </w:r>
        <w:r w:rsidR="00A27329" w:rsidRPr="009659D1">
          <w:rPr>
            <w:u w:val="single"/>
          </w:rPr>
          <w:t>een ernstigere aandoenin</w:t>
        </w:r>
        <w:r w:rsidR="00586B7D" w:rsidRPr="009659D1">
          <w:rPr>
            <w:u w:val="single"/>
          </w:rPr>
          <w:t>g</w:t>
        </w:r>
        <w:r w:rsidR="009643E1" w:rsidRPr="009659D1">
          <w:rPr>
            <w:u w:val="single"/>
          </w:rPr>
          <w:t>.</w:t>
        </w:r>
      </w:ins>
    </w:p>
    <w:p w14:paraId="66D4BDC5" w14:textId="4CB63E79" w:rsidR="004B3551" w:rsidRPr="009659D1" w:rsidRDefault="00A27329" w:rsidP="00A27329">
      <w:pPr>
        <w:numPr>
          <w:ilvl w:val="0"/>
          <w:numId w:val="28"/>
        </w:numPr>
        <w:ind w:right="12" w:hanging="569"/>
      </w:pPr>
      <w:proofErr w:type="gramStart"/>
      <w:ins w:id="132" w:author="Author">
        <w:r w:rsidRPr="009659D1">
          <w:rPr>
            <w:u w:val="single"/>
          </w:rPr>
          <w:t>u</w:t>
        </w:r>
        <w:proofErr w:type="gramEnd"/>
        <w:r w:rsidRPr="009659D1">
          <w:rPr>
            <w:u w:val="single"/>
          </w:rPr>
          <w:t xml:space="preserve"> hebt vaak piepende ademhaling, vooral bij brandend maagzuur</w:t>
        </w:r>
      </w:ins>
    </w:p>
    <w:p w14:paraId="0A812BED" w14:textId="77777777" w:rsidR="004B3551" w:rsidRPr="009659D1" w:rsidRDefault="004948AB">
      <w:pPr>
        <w:numPr>
          <w:ilvl w:val="0"/>
          <w:numId w:val="28"/>
        </w:numPr>
        <w:ind w:right="12" w:hanging="569"/>
      </w:pPr>
      <w:proofErr w:type="gramStart"/>
      <w:r w:rsidRPr="009659D1">
        <w:t>u</w:t>
      </w:r>
      <w:proofErr w:type="gramEnd"/>
      <w:r w:rsidRPr="009659D1">
        <w:t xml:space="preserve"> geelzucht (geelverkleuring van de huid of ogen) of ernstige leverproblemen heeft. </w:t>
      </w:r>
    </w:p>
    <w:p w14:paraId="187ED228" w14:textId="77777777" w:rsidR="004B3551" w:rsidRPr="009659D1" w:rsidRDefault="004948AB">
      <w:pPr>
        <w:numPr>
          <w:ilvl w:val="0"/>
          <w:numId w:val="28"/>
        </w:numPr>
        <w:ind w:right="12" w:hanging="569"/>
      </w:pPr>
      <w:proofErr w:type="gramStart"/>
      <w:r w:rsidRPr="009659D1">
        <w:t>u</w:t>
      </w:r>
      <w:proofErr w:type="gramEnd"/>
      <w:r w:rsidRPr="009659D1">
        <w:t xml:space="preserve"> ernstige nierproblemen heeft. </w:t>
      </w:r>
    </w:p>
    <w:p w14:paraId="5450FEB4" w14:textId="77777777" w:rsidR="004B3551" w:rsidRPr="009659D1" w:rsidRDefault="004948AB">
      <w:pPr>
        <w:numPr>
          <w:ilvl w:val="0"/>
          <w:numId w:val="28"/>
        </w:numPr>
        <w:ind w:right="12" w:hanging="569"/>
      </w:pPr>
      <w:proofErr w:type="gramStart"/>
      <w:r w:rsidRPr="009659D1">
        <w:t>u</w:t>
      </w:r>
      <w:proofErr w:type="gramEnd"/>
      <w:r w:rsidRPr="009659D1">
        <w:t xml:space="preserve"> ouder bent dan 55 jaar en nieuwe of recent gewijzigde refluxsymptomen heeft of als u elke dag vrij verkrijgbare geneesmiddelen voor de spijsvertering nodig heeft. </w:t>
      </w:r>
    </w:p>
    <w:p w14:paraId="424825BE" w14:textId="77777777" w:rsidR="004B3551" w:rsidRPr="009659D1" w:rsidRDefault="004948AB">
      <w:pPr>
        <w:numPr>
          <w:ilvl w:val="0"/>
          <w:numId w:val="28"/>
        </w:numPr>
        <w:ind w:right="12" w:hanging="569"/>
      </w:pPr>
      <w:proofErr w:type="gramStart"/>
      <w:r w:rsidRPr="009659D1">
        <w:t>u</w:t>
      </w:r>
      <w:proofErr w:type="gramEnd"/>
      <w:r w:rsidRPr="009659D1">
        <w:t xml:space="preserve"> ooit een huidreactie kreeg na behandeling met een geneesmiddel vergelijkbaar met </w:t>
      </w:r>
      <w:proofErr w:type="spellStart"/>
      <w:r w:rsidRPr="009659D1">
        <w:t>Nexium</w:t>
      </w:r>
      <w:proofErr w:type="spellEnd"/>
      <w:r w:rsidRPr="009659D1">
        <w:t xml:space="preserve"> Control dat de productie van maagzuur remt. Er zijn ernstige huidreacties, waaronder </w:t>
      </w:r>
      <w:proofErr w:type="spellStart"/>
      <w:r w:rsidRPr="009659D1">
        <w:t>StevensJohnson</w:t>
      </w:r>
      <w:proofErr w:type="spellEnd"/>
      <w:r w:rsidRPr="009659D1">
        <w:t xml:space="preserve">-syndroom, toxische epidermale necrolyse en geneesmiddelenreactie met eosinofilie en systemische symptomen (DRESS) gemeld in verband met behandeling met </w:t>
      </w:r>
      <w:proofErr w:type="spellStart"/>
      <w:r w:rsidRPr="009659D1">
        <w:t>Nexium</w:t>
      </w:r>
      <w:proofErr w:type="spellEnd"/>
      <w:r w:rsidRPr="009659D1">
        <w:t xml:space="preserve"> Control. Als u verschijnselen van deze ernstige huidreacties opmerkt, zoals beschreven in rubriek 4, moet u stoppen met het gebruik van </w:t>
      </w:r>
      <w:proofErr w:type="spellStart"/>
      <w:r w:rsidRPr="009659D1">
        <w:t>Nexium</w:t>
      </w:r>
      <w:proofErr w:type="spellEnd"/>
      <w:r w:rsidRPr="009659D1">
        <w:t xml:space="preserve"> Control en onmiddellijk een arts raadplegen. </w:t>
      </w:r>
    </w:p>
    <w:p w14:paraId="64DCC882" w14:textId="77777777" w:rsidR="004B3551" w:rsidRPr="009659D1" w:rsidRDefault="004948AB">
      <w:pPr>
        <w:numPr>
          <w:ilvl w:val="0"/>
          <w:numId w:val="28"/>
        </w:numPr>
        <w:ind w:right="12" w:hanging="569"/>
      </w:pPr>
      <w:proofErr w:type="gramStart"/>
      <w:r w:rsidRPr="009659D1">
        <w:t>u</w:t>
      </w:r>
      <w:proofErr w:type="gramEnd"/>
      <w:r w:rsidRPr="009659D1">
        <w:t xml:space="preserve"> binnenkort een endoscopie of ureum-ademtest moet ondergaan. </w:t>
      </w:r>
    </w:p>
    <w:p w14:paraId="0504FEF1" w14:textId="77777777" w:rsidR="004B3551" w:rsidRPr="009659D1" w:rsidRDefault="004948AB">
      <w:pPr>
        <w:numPr>
          <w:ilvl w:val="0"/>
          <w:numId w:val="28"/>
        </w:numPr>
        <w:ind w:right="12" w:hanging="569"/>
      </w:pPr>
      <w:proofErr w:type="gramStart"/>
      <w:r w:rsidRPr="009659D1">
        <w:t>u</w:t>
      </w:r>
      <w:proofErr w:type="gramEnd"/>
      <w:r w:rsidRPr="009659D1">
        <w:t xml:space="preserve"> binnenkort een specifieke bloedtest (</w:t>
      </w:r>
      <w:proofErr w:type="spellStart"/>
      <w:r w:rsidRPr="009659D1">
        <w:t>Chromogranin</w:t>
      </w:r>
      <w:proofErr w:type="spellEnd"/>
      <w:r w:rsidRPr="009659D1">
        <w:t xml:space="preserve"> A) moet ondergaan. </w:t>
      </w:r>
    </w:p>
    <w:p w14:paraId="2BB5239E" w14:textId="77777777" w:rsidR="004B3551" w:rsidRPr="009659D1" w:rsidRDefault="004948AB">
      <w:pPr>
        <w:spacing w:after="0" w:line="259" w:lineRule="auto"/>
        <w:ind w:left="0" w:firstLine="0"/>
      </w:pPr>
      <w:r w:rsidRPr="009659D1">
        <w:t xml:space="preserve"> </w:t>
      </w:r>
    </w:p>
    <w:p w14:paraId="5F24237D" w14:textId="77777777" w:rsidR="004B3551" w:rsidRPr="009659D1" w:rsidRDefault="004948AB">
      <w:pPr>
        <w:ind w:left="-5" w:right="12"/>
      </w:pPr>
      <w:r w:rsidRPr="009659D1">
        <w:t xml:space="preserve">Overleg onmiddellijk met uw arts als een van de volgende symptomen, die een teken kunnen zijn van een andere, ernstigere, ziekte, voor of na het innemen van dit geneesmiddel bij u optreden: </w:t>
      </w:r>
    </w:p>
    <w:p w14:paraId="08724A01" w14:textId="77777777" w:rsidR="004B3551" w:rsidRPr="009659D1" w:rsidRDefault="004948AB">
      <w:pPr>
        <w:numPr>
          <w:ilvl w:val="0"/>
          <w:numId w:val="28"/>
        </w:numPr>
        <w:ind w:right="12" w:hanging="569"/>
      </w:pPr>
      <w:r w:rsidRPr="009659D1">
        <w:t xml:space="preserve">U verliest zonder enige aanleiding veel gewicht. </w:t>
      </w:r>
    </w:p>
    <w:p w14:paraId="238DC8CE" w14:textId="77777777" w:rsidR="004B3551" w:rsidRPr="009659D1" w:rsidRDefault="004948AB">
      <w:pPr>
        <w:numPr>
          <w:ilvl w:val="0"/>
          <w:numId w:val="28"/>
        </w:numPr>
        <w:ind w:right="12" w:hanging="569"/>
      </w:pPr>
      <w:r w:rsidRPr="009659D1">
        <w:t xml:space="preserve">U heeft moeite met of pijn bij het slikken. </w:t>
      </w:r>
    </w:p>
    <w:p w14:paraId="115D4268" w14:textId="77777777" w:rsidR="004B3551" w:rsidRPr="009659D1" w:rsidRDefault="004948AB">
      <w:pPr>
        <w:numPr>
          <w:ilvl w:val="0"/>
          <w:numId w:val="28"/>
        </w:numPr>
        <w:ind w:right="12" w:hanging="569"/>
      </w:pPr>
      <w:r w:rsidRPr="009659D1">
        <w:t xml:space="preserve">U krijgt maagpijn of spijsverteringsklachten, zoals misselijkheid, een vol gevoel, opgeblazen gevoel, vooral na voedselinname. </w:t>
      </w:r>
    </w:p>
    <w:p w14:paraId="41C952C4" w14:textId="77777777" w:rsidR="004B3551" w:rsidRPr="009659D1" w:rsidRDefault="004948AB">
      <w:pPr>
        <w:numPr>
          <w:ilvl w:val="0"/>
          <w:numId w:val="28"/>
        </w:numPr>
        <w:ind w:right="12" w:hanging="569"/>
      </w:pPr>
      <w:r w:rsidRPr="009659D1">
        <w:t xml:space="preserve">U braakt voedsel of bloed, wat op donker koffiedik in uw braaksel kan lijken. </w:t>
      </w:r>
    </w:p>
    <w:p w14:paraId="637911E0" w14:textId="77777777" w:rsidR="004B3551" w:rsidRPr="009659D1" w:rsidRDefault="004948AB">
      <w:pPr>
        <w:numPr>
          <w:ilvl w:val="0"/>
          <w:numId w:val="28"/>
        </w:numPr>
        <w:ind w:right="12" w:hanging="569"/>
      </w:pPr>
      <w:r w:rsidRPr="009659D1">
        <w:t xml:space="preserve">U heeft zwarte ontlasting (gestold bloed in de ontlasting). </w:t>
      </w:r>
    </w:p>
    <w:p w14:paraId="36AFB510" w14:textId="77777777" w:rsidR="004B3551" w:rsidRPr="009659D1" w:rsidRDefault="004948AB">
      <w:pPr>
        <w:numPr>
          <w:ilvl w:val="0"/>
          <w:numId w:val="28"/>
        </w:numPr>
        <w:ind w:right="12" w:hanging="569"/>
      </w:pPr>
      <w:r w:rsidRPr="009659D1">
        <w:t xml:space="preserve">U heeft ernstige of aanhoudende diarree; </w:t>
      </w:r>
      <w:proofErr w:type="spellStart"/>
      <w:r w:rsidRPr="009659D1">
        <w:t>esomeprazol</w:t>
      </w:r>
      <w:proofErr w:type="spellEnd"/>
      <w:r w:rsidRPr="009659D1">
        <w:t xml:space="preserve"> is in verband gebracht met een klein verhoogd risico op infectieuze diarree. </w:t>
      </w:r>
    </w:p>
    <w:p w14:paraId="0DC1F5DE" w14:textId="77777777" w:rsidR="004B3551" w:rsidRPr="009659D1" w:rsidRDefault="004948AB">
      <w:pPr>
        <w:numPr>
          <w:ilvl w:val="0"/>
          <w:numId w:val="28"/>
        </w:numPr>
        <w:ind w:right="12" w:hanging="569"/>
      </w:pPr>
      <w:r w:rsidRPr="009659D1">
        <w:t xml:space="preserve">Vertel het uw arts zo snel mogelijk als u huiduitslag krijgt, vooral op plekken die blootgesteld worden aan zonlicht, aangezien u uw behandeling met </w:t>
      </w:r>
      <w:proofErr w:type="spellStart"/>
      <w:r w:rsidRPr="009659D1">
        <w:t>Nexium</w:t>
      </w:r>
      <w:proofErr w:type="spellEnd"/>
      <w:r w:rsidRPr="009659D1">
        <w:t xml:space="preserve"> Control mogelijk zal moeten stopzetten. Denk eraan ook melding te maken van andere bijwerkingen zoals pijn in uw gewrichten.  </w:t>
      </w:r>
    </w:p>
    <w:p w14:paraId="6501EAF6" w14:textId="77777777" w:rsidR="004B3551" w:rsidRPr="009659D1" w:rsidRDefault="004948AB">
      <w:pPr>
        <w:spacing w:after="0" w:line="259" w:lineRule="auto"/>
        <w:ind w:left="0" w:firstLine="0"/>
      </w:pPr>
      <w:r w:rsidRPr="009659D1">
        <w:t xml:space="preserve"> </w:t>
      </w:r>
    </w:p>
    <w:p w14:paraId="159FCABE" w14:textId="77777777" w:rsidR="004B3551" w:rsidRPr="009659D1" w:rsidRDefault="004948AB">
      <w:pPr>
        <w:ind w:left="-5" w:right="12"/>
      </w:pPr>
      <w:r w:rsidRPr="009659D1">
        <w:t xml:space="preserve">Raadpleeg onmiddellijk een arts wanneer u pijn op de borst ervaart gepaard gaand met een licht gevoel in het hoofd, zweten, duizeligheid of schouderpijn met kortademigheid. Dit kan duiden op een ernstig hartaandoening.    </w:t>
      </w:r>
    </w:p>
    <w:p w14:paraId="2E3199AA" w14:textId="77777777" w:rsidR="004B3551" w:rsidRPr="009659D1" w:rsidRDefault="004948AB">
      <w:pPr>
        <w:spacing w:after="0" w:line="259" w:lineRule="auto"/>
        <w:ind w:left="0" w:firstLine="0"/>
      </w:pPr>
      <w:r w:rsidRPr="009659D1">
        <w:t xml:space="preserve"> </w:t>
      </w:r>
    </w:p>
    <w:p w14:paraId="3FE0E2E7" w14:textId="77777777" w:rsidR="004B3551" w:rsidRPr="009659D1" w:rsidRDefault="004948AB">
      <w:pPr>
        <w:ind w:left="-5" w:right="12"/>
      </w:pPr>
      <w:r w:rsidRPr="009659D1">
        <w:t xml:space="preserve">Geldt één van de bovenstaande situaties voor u (ook als u daar niet zeker van bent), overleg dit onmiddellijk met uw arts. </w:t>
      </w:r>
    </w:p>
    <w:p w14:paraId="316D9115" w14:textId="77777777" w:rsidR="004B3551" w:rsidRPr="009659D1" w:rsidRDefault="004948AB">
      <w:pPr>
        <w:spacing w:after="0" w:line="259" w:lineRule="auto"/>
        <w:ind w:left="0" w:firstLine="0"/>
      </w:pPr>
      <w:r w:rsidRPr="009659D1">
        <w:t xml:space="preserve"> </w:t>
      </w:r>
    </w:p>
    <w:p w14:paraId="5363B250" w14:textId="77777777" w:rsidR="004B3551" w:rsidRPr="009659D1" w:rsidRDefault="004948AB">
      <w:pPr>
        <w:pStyle w:val="Heading1"/>
        <w:ind w:left="-5" w:right="0"/>
        <w:rPr>
          <w:lang w:val="nl-NL"/>
        </w:rPr>
      </w:pPr>
      <w:r w:rsidRPr="009659D1">
        <w:rPr>
          <w:lang w:val="nl-NL"/>
        </w:rPr>
        <w:t xml:space="preserve">Kinderen en jongeren tot 18 jaar </w:t>
      </w:r>
    </w:p>
    <w:p w14:paraId="32BC7F2E" w14:textId="77777777" w:rsidR="004B3551" w:rsidRPr="009659D1" w:rsidRDefault="004948AB">
      <w:pPr>
        <w:spacing w:after="0" w:line="259" w:lineRule="auto"/>
        <w:ind w:left="0" w:firstLine="0"/>
      </w:pPr>
      <w:r w:rsidRPr="009659D1">
        <w:rPr>
          <w:b/>
        </w:rPr>
        <w:t xml:space="preserve"> </w:t>
      </w:r>
    </w:p>
    <w:p w14:paraId="0467D291" w14:textId="77777777" w:rsidR="004B3551" w:rsidRPr="009659D1" w:rsidRDefault="004948AB">
      <w:pPr>
        <w:ind w:left="-5" w:right="12"/>
      </w:pPr>
      <w:r w:rsidRPr="009659D1">
        <w:t xml:space="preserve">Dit geneesmiddel mag niet gebruikt worden door kinderen en jongeren onder de 18 jaar. </w:t>
      </w:r>
    </w:p>
    <w:p w14:paraId="1E05C9C3" w14:textId="77777777" w:rsidR="004B3551" w:rsidRPr="009659D1" w:rsidRDefault="004948AB">
      <w:pPr>
        <w:spacing w:after="0" w:line="259" w:lineRule="auto"/>
        <w:ind w:left="0" w:firstLine="0"/>
      </w:pPr>
      <w:r w:rsidRPr="009659D1">
        <w:t xml:space="preserve"> </w:t>
      </w:r>
    </w:p>
    <w:p w14:paraId="5F1A0372" w14:textId="77777777" w:rsidR="004B3551" w:rsidRPr="009659D1" w:rsidRDefault="004948AB">
      <w:pPr>
        <w:spacing w:after="6"/>
        <w:ind w:left="-5"/>
      </w:pPr>
      <w:r w:rsidRPr="009659D1">
        <w:rPr>
          <w:b/>
        </w:rPr>
        <w:t xml:space="preserve">Gebruikt u nog andere geneesmiddelen? </w:t>
      </w:r>
    </w:p>
    <w:p w14:paraId="040322CE" w14:textId="77777777" w:rsidR="004B3551" w:rsidRPr="009659D1" w:rsidRDefault="004948AB">
      <w:pPr>
        <w:spacing w:after="0" w:line="259" w:lineRule="auto"/>
        <w:ind w:left="0" w:firstLine="0"/>
      </w:pPr>
      <w:r w:rsidRPr="009659D1">
        <w:rPr>
          <w:b/>
        </w:rPr>
        <w:lastRenderedPageBreak/>
        <w:t xml:space="preserve"> </w:t>
      </w:r>
    </w:p>
    <w:p w14:paraId="075AEC04" w14:textId="77777777" w:rsidR="004B3551" w:rsidRPr="009659D1" w:rsidRDefault="004948AB">
      <w:pPr>
        <w:ind w:left="-5" w:right="12"/>
      </w:pPr>
      <w:r w:rsidRPr="009659D1">
        <w:t xml:space="preserve">Gebruikt u naast </w:t>
      </w:r>
      <w:proofErr w:type="spellStart"/>
      <w:r w:rsidRPr="009659D1">
        <w:t>Nexium</w:t>
      </w:r>
      <w:proofErr w:type="spellEnd"/>
      <w:r w:rsidRPr="009659D1">
        <w:t xml:space="preserve"> Control nog andere geneesmiddelen, of heeft u dat </w:t>
      </w:r>
      <w:proofErr w:type="gramStart"/>
      <w:r w:rsidRPr="009659D1">
        <w:t>kort geleden</w:t>
      </w:r>
      <w:proofErr w:type="gramEnd"/>
      <w:r w:rsidRPr="009659D1">
        <w:t xml:space="preserve"> gedaan of bestaat de mogelijkheid dat u in de nabije toekomst andere geneesmiddelen gaat gebruiken? Vertel dat dan uw arts of apotheker. De werking van deze geneesmiddelen zou door dit geneesmiddel namelijk kunnen veranderen en andersom zouden deze geneesmiddelen ook de werking van </w:t>
      </w:r>
      <w:proofErr w:type="spellStart"/>
      <w:r w:rsidRPr="009659D1">
        <w:t>Nexium</w:t>
      </w:r>
      <w:proofErr w:type="spellEnd"/>
      <w:r w:rsidRPr="009659D1">
        <w:t xml:space="preserve"> Control kunnen veranderen. </w:t>
      </w:r>
    </w:p>
    <w:p w14:paraId="461D0B40" w14:textId="77777777" w:rsidR="004B3551" w:rsidRPr="009659D1" w:rsidRDefault="004948AB">
      <w:pPr>
        <w:spacing w:after="0" w:line="259" w:lineRule="auto"/>
        <w:ind w:left="0" w:firstLine="0"/>
      </w:pPr>
      <w:r w:rsidRPr="009659D1">
        <w:t xml:space="preserve"> </w:t>
      </w:r>
    </w:p>
    <w:p w14:paraId="6345801F" w14:textId="7C83F02F" w:rsidR="004B3551" w:rsidRPr="009659D1" w:rsidRDefault="004948AB">
      <w:pPr>
        <w:ind w:left="-5" w:right="12"/>
      </w:pPr>
      <w:r w:rsidRPr="009659D1">
        <w:t xml:space="preserve">Neem dit geneesmiddel niet in als u ook een geneesmiddel gebruikt dat </w:t>
      </w:r>
      <w:proofErr w:type="spellStart"/>
      <w:r w:rsidRPr="009659D1">
        <w:t>nelfinavir</w:t>
      </w:r>
      <w:proofErr w:type="spellEnd"/>
      <w:ins w:id="133" w:author="Author">
        <w:r w:rsidR="00A27329" w:rsidRPr="009659D1">
          <w:t xml:space="preserve"> of </w:t>
        </w:r>
        <w:proofErr w:type="spellStart"/>
        <w:r w:rsidR="00A27329" w:rsidRPr="009659D1">
          <w:t>ri</w:t>
        </w:r>
        <w:r w:rsidR="00347F16" w:rsidRPr="009659D1">
          <w:t>lpivirine</w:t>
        </w:r>
      </w:ins>
      <w:proofErr w:type="spellEnd"/>
      <w:r w:rsidRPr="009659D1">
        <w:t xml:space="preserve"> bevat (gebruikt voor de behandeling van hiv-infectie). </w:t>
      </w:r>
    </w:p>
    <w:p w14:paraId="7C511859" w14:textId="77777777" w:rsidR="004B3551" w:rsidRPr="009659D1" w:rsidRDefault="004948AB">
      <w:pPr>
        <w:spacing w:after="0" w:line="259" w:lineRule="auto"/>
        <w:ind w:left="0" w:firstLine="0"/>
      </w:pPr>
      <w:r w:rsidRPr="009659D1">
        <w:t xml:space="preserve"> </w:t>
      </w:r>
    </w:p>
    <w:p w14:paraId="4E200E89" w14:textId="77777777" w:rsidR="004B3551" w:rsidRPr="009659D1" w:rsidRDefault="004948AB">
      <w:pPr>
        <w:ind w:left="-5" w:right="12"/>
      </w:pPr>
      <w:r w:rsidRPr="009659D1">
        <w:t xml:space="preserve">Vertel het uw arts of apotheker zeker als u clopidogrel gebruikt (voor het voorkomen van bloedproppen). </w:t>
      </w:r>
    </w:p>
    <w:p w14:paraId="3EDA6F84" w14:textId="77777777" w:rsidR="004B3551" w:rsidRPr="009659D1" w:rsidRDefault="004948AB">
      <w:pPr>
        <w:spacing w:after="0" w:line="259" w:lineRule="auto"/>
        <w:ind w:left="0" w:firstLine="0"/>
      </w:pPr>
      <w:r w:rsidRPr="009659D1">
        <w:t xml:space="preserve"> </w:t>
      </w:r>
    </w:p>
    <w:p w14:paraId="5CF4FB4F" w14:textId="77777777" w:rsidR="004B3551" w:rsidRPr="009659D1" w:rsidRDefault="004948AB">
      <w:pPr>
        <w:ind w:left="-5" w:right="12"/>
      </w:pPr>
      <w:r w:rsidRPr="009659D1">
        <w:t xml:space="preserve">Neem dit geneesmiddel niet in combinatie met andere geneesmiddelen in die de hoeveelheid zuur dat wordt aangemaakt in uw maag verlagen, zoals protonpompremmers (bijvoorbeeld </w:t>
      </w:r>
      <w:proofErr w:type="spellStart"/>
      <w:r w:rsidRPr="009659D1">
        <w:t>pantoprazol</w:t>
      </w:r>
      <w:proofErr w:type="spellEnd"/>
      <w:r w:rsidRPr="009659D1">
        <w:t xml:space="preserve">, </w:t>
      </w:r>
      <w:proofErr w:type="spellStart"/>
      <w:r w:rsidRPr="009659D1">
        <w:t>lansoprazol</w:t>
      </w:r>
      <w:proofErr w:type="spellEnd"/>
      <w:r w:rsidRPr="009659D1">
        <w:t xml:space="preserve">, </w:t>
      </w:r>
      <w:proofErr w:type="spellStart"/>
      <w:r w:rsidRPr="009659D1">
        <w:t>rabeprazol</w:t>
      </w:r>
      <w:proofErr w:type="spellEnd"/>
      <w:r w:rsidRPr="009659D1">
        <w:t xml:space="preserve"> of omeprazol) of een H</w:t>
      </w:r>
      <w:r w:rsidRPr="009659D1">
        <w:rPr>
          <w:vertAlign w:val="subscript"/>
        </w:rPr>
        <w:t>2</w:t>
      </w:r>
      <w:r w:rsidRPr="009659D1">
        <w:t xml:space="preserve">-antagonist (bijvoorbeeld ranitidine of </w:t>
      </w:r>
      <w:proofErr w:type="spellStart"/>
      <w:r w:rsidRPr="009659D1">
        <w:t>famotidine</w:t>
      </w:r>
      <w:proofErr w:type="spellEnd"/>
      <w:r w:rsidRPr="009659D1">
        <w:t xml:space="preserve">). </w:t>
      </w:r>
    </w:p>
    <w:p w14:paraId="3D59F62B" w14:textId="77777777" w:rsidR="004B3551" w:rsidRPr="009659D1" w:rsidRDefault="004948AB">
      <w:pPr>
        <w:spacing w:after="0" w:line="259" w:lineRule="auto"/>
        <w:ind w:left="0" w:firstLine="0"/>
      </w:pPr>
      <w:r w:rsidRPr="009659D1">
        <w:t xml:space="preserve"> </w:t>
      </w:r>
    </w:p>
    <w:p w14:paraId="3F459BC0" w14:textId="77777777" w:rsidR="004B3551" w:rsidRPr="009659D1" w:rsidRDefault="004948AB">
      <w:pPr>
        <w:ind w:left="-5" w:right="12"/>
      </w:pPr>
      <w:r w:rsidRPr="009659D1">
        <w:t xml:space="preserve">Indien nodig mag u dit geneesmiddel in combinatie met antacida (bijvoorbeeld </w:t>
      </w:r>
      <w:proofErr w:type="spellStart"/>
      <w:r w:rsidRPr="009659D1">
        <w:t>magaldraat</w:t>
      </w:r>
      <w:proofErr w:type="spellEnd"/>
      <w:r w:rsidRPr="009659D1">
        <w:t xml:space="preserve">, alginezuur, natriumbicarbonaat, aluminiumhydroxide, magnesiumcarbonaat of combinaties daarvan) gebruiken. </w:t>
      </w:r>
    </w:p>
    <w:p w14:paraId="6C74DD34" w14:textId="77777777" w:rsidR="004B3551" w:rsidRPr="009659D1" w:rsidRDefault="004948AB">
      <w:pPr>
        <w:spacing w:after="0" w:line="259" w:lineRule="auto"/>
        <w:ind w:left="0" w:firstLine="0"/>
      </w:pPr>
      <w:r w:rsidRPr="009659D1">
        <w:t xml:space="preserve"> </w:t>
      </w:r>
    </w:p>
    <w:p w14:paraId="5A570688" w14:textId="77777777" w:rsidR="004B3551" w:rsidRPr="009659D1" w:rsidRDefault="004948AB">
      <w:pPr>
        <w:ind w:left="-5" w:right="12"/>
      </w:pPr>
      <w:r w:rsidRPr="009659D1">
        <w:t>Vertel het uw arts of apotheker als u de volgende geneesmiddelen gebruikt:</w:t>
      </w:r>
      <w:r w:rsidRPr="009659D1">
        <w:rPr>
          <w:b/>
          <w:i/>
        </w:rPr>
        <w:t xml:space="preserve"> </w:t>
      </w:r>
    </w:p>
    <w:p w14:paraId="57A265F3" w14:textId="77777777" w:rsidR="004B3551" w:rsidRPr="009659D1" w:rsidRDefault="004948AB">
      <w:pPr>
        <w:numPr>
          <w:ilvl w:val="0"/>
          <w:numId w:val="29"/>
        </w:numPr>
        <w:ind w:right="12" w:hanging="566"/>
      </w:pPr>
      <w:r w:rsidRPr="009659D1">
        <w:t xml:space="preserve">Ketoconazol en itraconazol (gebruikt om schimmelinfecties te behandelen). </w:t>
      </w:r>
    </w:p>
    <w:p w14:paraId="0C2DED41" w14:textId="77777777" w:rsidR="004B3551" w:rsidRPr="009659D1" w:rsidRDefault="004948AB">
      <w:pPr>
        <w:numPr>
          <w:ilvl w:val="0"/>
          <w:numId w:val="29"/>
        </w:numPr>
        <w:ind w:right="12" w:hanging="566"/>
      </w:pPr>
      <w:proofErr w:type="spellStart"/>
      <w:r w:rsidRPr="009659D1">
        <w:t>Voriconazol</w:t>
      </w:r>
      <w:proofErr w:type="spellEnd"/>
      <w:r w:rsidRPr="009659D1">
        <w:t xml:space="preserve"> (gebruikt om schimmelinfecties te behandelen) en claritromycine (gebruikt om infecties te behandelen). Uw arts kan uw dosis </w:t>
      </w:r>
      <w:proofErr w:type="spellStart"/>
      <w:r w:rsidRPr="009659D1">
        <w:t>Nexium</w:t>
      </w:r>
      <w:proofErr w:type="spellEnd"/>
      <w:r w:rsidRPr="009659D1">
        <w:t xml:space="preserve"> Control aanpassen als u ook ernstige leverproblemen heeft en behandeld wordt voor een lange periode.  </w:t>
      </w:r>
    </w:p>
    <w:p w14:paraId="58F37F26" w14:textId="77777777" w:rsidR="004B3551" w:rsidRPr="009659D1" w:rsidRDefault="004948AB">
      <w:pPr>
        <w:numPr>
          <w:ilvl w:val="0"/>
          <w:numId w:val="29"/>
        </w:numPr>
        <w:ind w:right="12" w:hanging="566"/>
      </w:pPr>
      <w:proofErr w:type="spellStart"/>
      <w:r w:rsidRPr="009659D1">
        <w:t>Erlotinib</w:t>
      </w:r>
      <w:proofErr w:type="spellEnd"/>
      <w:r w:rsidRPr="009659D1">
        <w:t xml:space="preserve"> (gebruikt voor de behandeling van kanker). </w:t>
      </w:r>
    </w:p>
    <w:p w14:paraId="1061B8EA" w14:textId="77777777" w:rsidR="004B3551" w:rsidRPr="009659D1" w:rsidRDefault="004948AB">
      <w:pPr>
        <w:numPr>
          <w:ilvl w:val="0"/>
          <w:numId w:val="29"/>
        </w:numPr>
        <w:ind w:right="12" w:hanging="566"/>
      </w:pPr>
      <w:r w:rsidRPr="009659D1">
        <w:t xml:space="preserve">Methotrexaat (gebruikt bij de behandeling van kanker en reumatische aandoeningen). </w:t>
      </w:r>
    </w:p>
    <w:p w14:paraId="0FFF8FE6" w14:textId="77777777" w:rsidR="004B3551" w:rsidRPr="009659D1" w:rsidRDefault="004948AB">
      <w:pPr>
        <w:numPr>
          <w:ilvl w:val="0"/>
          <w:numId w:val="29"/>
        </w:numPr>
        <w:ind w:right="12" w:hanging="566"/>
      </w:pPr>
      <w:r w:rsidRPr="009659D1">
        <w:t xml:space="preserve">Digoxine (gebruikt bij hartproblemen). </w:t>
      </w:r>
    </w:p>
    <w:p w14:paraId="5A402872" w14:textId="77777777" w:rsidR="004B3551" w:rsidRPr="009659D1" w:rsidRDefault="004948AB">
      <w:pPr>
        <w:numPr>
          <w:ilvl w:val="0"/>
          <w:numId w:val="29"/>
        </w:numPr>
        <w:ind w:right="12" w:hanging="566"/>
      </w:pPr>
      <w:proofErr w:type="spellStart"/>
      <w:r w:rsidRPr="009659D1">
        <w:t>Atazanavir</w:t>
      </w:r>
      <w:proofErr w:type="spellEnd"/>
      <w:r w:rsidRPr="009659D1">
        <w:t xml:space="preserve">, </w:t>
      </w:r>
      <w:proofErr w:type="spellStart"/>
      <w:r w:rsidRPr="009659D1">
        <w:t>saquinavir</w:t>
      </w:r>
      <w:proofErr w:type="spellEnd"/>
      <w:r w:rsidRPr="009659D1">
        <w:t xml:space="preserve"> (gebruikt voor de behandeling van hiv-infectie). </w:t>
      </w:r>
    </w:p>
    <w:p w14:paraId="6A5C7899" w14:textId="77777777" w:rsidR="004B3551" w:rsidRPr="009659D1" w:rsidRDefault="004948AB">
      <w:pPr>
        <w:numPr>
          <w:ilvl w:val="0"/>
          <w:numId w:val="29"/>
        </w:numPr>
        <w:ind w:right="12" w:hanging="566"/>
      </w:pPr>
      <w:proofErr w:type="spellStart"/>
      <w:r w:rsidRPr="009659D1">
        <w:t>Citalopram</w:t>
      </w:r>
      <w:proofErr w:type="spellEnd"/>
      <w:r w:rsidRPr="009659D1">
        <w:t xml:space="preserve">, </w:t>
      </w:r>
      <w:proofErr w:type="spellStart"/>
      <w:r w:rsidRPr="009659D1">
        <w:t>imipramine</w:t>
      </w:r>
      <w:proofErr w:type="spellEnd"/>
      <w:r w:rsidRPr="009659D1">
        <w:t xml:space="preserve"> of clomipramine (gebruikt om depressie te behandelen). </w:t>
      </w:r>
    </w:p>
    <w:p w14:paraId="788B87F4" w14:textId="77777777" w:rsidR="004B3551" w:rsidRPr="009659D1" w:rsidRDefault="004948AB">
      <w:pPr>
        <w:numPr>
          <w:ilvl w:val="0"/>
          <w:numId w:val="29"/>
        </w:numPr>
        <w:ind w:right="12" w:hanging="566"/>
      </w:pPr>
      <w:r w:rsidRPr="009659D1">
        <w:t xml:space="preserve">Diazepam (gebruikt voor de behandeling van angst, om spieren te ontspannen of bij epilepsie). </w:t>
      </w:r>
    </w:p>
    <w:p w14:paraId="1BEB9DF2" w14:textId="77777777" w:rsidR="004B3551" w:rsidRPr="009659D1" w:rsidRDefault="004948AB">
      <w:pPr>
        <w:numPr>
          <w:ilvl w:val="0"/>
          <w:numId w:val="29"/>
        </w:numPr>
        <w:ind w:right="12" w:hanging="566"/>
      </w:pPr>
      <w:r w:rsidRPr="009659D1">
        <w:t xml:space="preserve">Fenytoïne (gebruikt bij epilepsie). </w:t>
      </w:r>
    </w:p>
    <w:p w14:paraId="3916FB98" w14:textId="77777777" w:rsidR="004B3551" w:rsidRPr="009659D1" w:rsidRDefault="004948AB">
      <w:pPr>
        <w:numPr>
          <w:ilvl w:val="0"/>
          <w:numId w:val="29"/>
        </w:numPr>
        <w:spacing w:after="41"/>
        <w:ind w:right="12" w:hanging="566"/>
      </w:pPr>
      <w:r w:rsidRPr="009659D1">
        <w:t xml:space="preserve">Geneesmiddelen die gebruikt worden om uw bloed te verdunnen, zoals warfarine. Uw arts zal u willen controleren als u begint of stopt met het innemen van </w:t>
      </w:r>
      <w:proofErr w:type="spellStart"/>
      <w:r w:rsidRPr="009659D1">
        <w:t>Nexium</w:t>
      </w:r>
      <w:proofErr w:type="spellEnd"/>
      <w:r w:rsidRPr="009659D1">
        <w:t xml:space="preserve"> Control. </w:t>
      </w:r>
    </w:p>
    <w:p w14:paraId="41BED647" w14:textId="77777777" w:rsidR="004B3551" w:rsidRPr="009659D1" w:rsidRDefault="004948AB">
      <w:pPr>
        <w:numPr>
          <w:ilvl w:val="0"/>
          <w:numId w:val="29"/>
        </w:numPr>
        <w:spacing w:after="17" w:line="242" w:lineRule="auto"/>
        <w:ind w:right="12" w:hanging="566"/>
      </w:pPr>
      <w:proofErr w:type="spellStart"/>
      <w:r w:rsidRPr="009659D1">
        <w:t>Cilostazol</w:t>
      </w:r>
      <w:proofErr w:type="spellEnd"/>
      <w:r w:rsidRPr="009659D1">
        <w:t xml:space="preserve"> (gebruikt bij de behandeling van ‘claudicatio </w:t>
      </w:r>
      <w:proofErr w:type="spellStart"/>
      <w:r w:rsidRPr="009659D1">
        <w:t>intermittens</w:t>
      </w:r>
      <w:proofErr w:type="spellEnd"/>
      <w:r w:rsidRPr="009659D1">
        <w:t xml:space="preserve">’ – een aandoening waarbij u door onvoldoende doorbloeding in de beenspieren pijn heeft en moeite heeft met lopen). </w:t>
      </w:r>
    </w:p>
    <w:p w14:paraId="512F3663" w14:textId="77777777" w:rsidR="004B3551" w:rsidRPr="009659D1" w:rsidRDefault="004948AB">
      <w:pPr>
        <w:numPr>
          <w:ilvl w:val="0"/>
          <w:numId w:val="29"/>
        </w:numPr>
        <w:ind w:right="12" w:hanging="566"/>
      </w:pPr>
      <w:proofErr w:type="spellStart"/>
      <w:r w:rsidRPr="009659D1">
        <w:t>Cisapride</w:t>
      </w:r>
      <w:proofErr w:type="spellEnd"/>
      <w:r w:rsidRPr="009659D1">
        <w:t xml:space="preserve"> (gebruikt voor problemen met de spijsvertering en brandend maagzuur). </w:t>
      </w:r>
    </w:p>
    <w:p w14:paraId="1B465094" w14:textId="77777777" w:rsidR="004B3551" w:rsidRPr="009659D1" w:rsidRDefault="004948AB">
      <w:pPr>
        <w:numPr>
          <w:ilvl w:val="0"/>
          <w:numId w:val="29"/>
        </w:numPr>
        <w:ind w:right="12" w:hanging="566"/>
      </w:pPr>
      <w:r w:rsidRPr="009659D1">
        <w:t xml:space="preserve">Rifampicine (gebruikt voor de behandeling van tuberculose). </w:t>
      </w:r>
    </w:p>
    <w:p w14:paraId="738E04B8" w14:textId="77777777" w:rsidR="004B3551" w:rsidRPr="009659D1" w:rsidRDefault="004948AB">
      <w:pPr>
        <w:numPr>
          <w:ilvl w:val="0"/>
          <w:numId w:val="29"/>
        </w:numPr>
        <w:ind w:right="12" w:hanging="566"/>
      </w:pPr>
      <w:proofErr w:type="spellStart"/>
      <w:r w:rsidRPr="009659D1">
        <w:t>Tacrolimus</w:t>
      </w:r>
      <w:proofErr w:type="spellEnd"/>
      <w:r w:rsidRPr="009659D1">
        <w:t xml:space="preserve"> (gebruikt bij orgaantransplantatie). </w:t>
      </w:r>
    </w:p>
    <w:p w14:paraId="2A580792" w14:textId="77777777" w:rsidR="004B3551" w:rsidRPr="009659D1" w:rsidRDefault="004948AB">
      <w:pPr>
        <w:numPr>
          <w:ilvl w:val="0"/>
          <w:numId w:val="29"/>
        </w:numPr>
        <w:ind w:right="12" w:hanging="566"/>
      </w:pPr>
      <w:r w:rsidRPr="009659D1">
        <w:t>Sint-janskruid (</w:t>
      </w:r>
      <w:proofErr w:type="spellStart"/>
      <w:r w:rsidRPr="009659D1">
        <w:rPr>
          <w:i/>
        </w:rPr>
        <w:t>Hypericum</w:t>
      </w:r>
      <w:proofErr w:type="spellEnd"/>
      <w:r w:rsidRPr="009659D1">
        <w:rPr>
          <w:i/>
        </w:rPr>
        <w:t xml:space="preserve"> </w:t>
      </w:r>
      <w:proofErr w:type="spellStart"/>
      <w:r w:rsidRPr="009659D1">
        <w:rPr>
          <w:i/>
        </w:rPr>
        <w:t>perforatum</w:t>
      </w:r>
      <w:proofErr w:type="spellEnd"/>
      <w:r w:rsidRPr="009659D1">
        <w:t xml:space="preserve">) (gebruikt om depressie te behandelen). </w:t>
      </w:r>
    </w:p>
    <w:p w14:paraId="0E274847" w14:textId="77777777" w:rsidR="004B3551" w:rsidRPr="009659D1" w:rsidRDefault="004948AB">
      <w:pPr>
        <w:spacing w:after="0" w:line="259" w:lineRule="auto"/>
        <w:ind w:left="0" w:firstLine="0"/>
      </w:pPr>
      <w:r w:rsidRPr="009659D1">
        <w:t xml:space="preserve"> </w:t>
      </w:r>
    </w:p>
    <w:p w14:paraId="140C9646" w14:textId="77777777" w:rsidR="004B3551" w:rsidRPr="009659D1" w:rsidRDefault="004948AB">
      <w:pPr>
        <w:pStyle w:val="Heading1"/>
        <w:ind w:left="-5" w:right="0"/>
        <w:rPr>
          <w:lang w:val="nl-NL"/>
        </w:rPr>
      </w:pPr>
      <w:r w:rsidRPr="009659D1">
        <w:rPr>
          <w:lang w:val="nl-NL"/>
        </w:rPr>
        <w:t xml:space="preserve">Zwangerschap en borstvoeding </w:t>
      </w:r>
    </w:p>
    <w:p w14:paraId="41EDC409" w14:textId="77777777" w:rsidR="004B3551" w:rsidRPr="009659D1" w:rsidRDefault="004948AB">
      <w:pPr>
        <w:spacing w:after="0" w:line="259" w:lineRule="auto"/>
        <w:ind w:left="0" w:firstLine="0"/>
      </w:pPr>
      <w:r w:rsidRPr="009659D1">
        <w:rPr>
          <w:b/>
        </w:rPr>
        <w:t xml:space="preserve"> </w:t>
      </w:r>
    </w:p>
    <w:p w14:paraId="5986677B" w14:textId="77777777" w:rsidR="004B3551" w:rsidRPr="009659D1" w:rsidRDefault="004948AB">
      <w:pPr>
        <w:ind w:left="-5" w:right="12"/>
      </w:pPr>
      <w:r w:rsidRPr="009659D1">
        <w:t xml:space="preserve">Als voorzorgsmaatregel, vermijd u bij voorkeur </w:t>
      </w:r>
      <w:proofErr w:type="spellStart"/>
      <w:r w:rsidRPr="009659D1">
        <w:t>Nexium</w:t>
      </w:r>
      <w:proofErr w:type="spellEnd"/>
      <w:r w:rsidRPr="009659D1">
        <w:t xml:space="preserve"> Control tijdens de zwangerschap. Neem dit geneesmiddel niet in wanneer u borstvoeding geeft.  </w:t>
      </w:r>
    </w:p>
    <w:p w14:paraId="143CCE33" w14:textId="77777777" w:rsidR="004B3551" w:rsidRPr="009659D1" w:rsidRDefault="004948AB">
      <w:pPr>
        <w:spacing w:after="0" w:line="259" w:lineRule="auto"/>
        <w:ind w:left="0" w:firstLine="0"/>
      </w:pPr>
      <w:r w:rsidRPr="009659D1">
        <w:t xml:space="preserve"> </w:t>
      </w:r>
    </w:p>
    <w:p w14:paraId="7BBF3F4F" w14:textId="77777777" w:rsidR="004B3551" w:rsidRPr="009659D1" w:rsidRDefault="004948AB">
      <w:pPr>
        <w:ind w:left="-5" w:right="12"/>
      </w:pPr>
      <w:r w:rsidRPr="009659D1">
        <w:t xml:space="preserve">Bent u zwanger, denkt u zwanger te zijn, wilt u zwanger worden of geeft u borstvoeding? Vraag uw arts of apotheker om raad voordat u dit geneesmiddel gebruikt. </w:t>
      </w:r>
    </w:p>
    <w:p w14:paraId="72ECB028" w14:textId="77777777" w:rsidR="004B3551" w:rsidRPr="009659D1" w:rsidRDefault="004948AB">
      <w:pPr>
        <w:spacing w:after="0" w:line="259" w:lineRule="auto"/>
        <w:ind w:left="0" w:firstLine="0"/>
      </w:pPr>
      <w:r w:rsidRPr="009659D1">
        <w:t xml:space="preserve"> </w:t>
      </w:r>
    </w:p>
    <w:p w14:paraId="7D2EF579" w14:textId="77777777" w:rsidR="004B3551" w:rsidRPr="009659D1" w:rsidRDefault="004948AB">
      <w:pPr>
        <w:pStyle w:val="Heading1"/>
        <w:ind w:left="-5" w:right="0"/>
        <w:rPr>
          <w:lang w:val="nl-NL"/>
        </w:rPr>
      </w:pPr>
      <w:r w:rsidRPr="009659D1">
        <w:rPr>
          <w:lang w:val="nl-NL"/>
        </w:rPr>
        <w:t xml:space="preserve">Rijvaardigheid en het gebruik van machines </w:t>
      </w:r>
    </w:p>
    <w:p w14:paraId="0D8C2868" w14:textId="77777777" w:rsidR="004B3551" w:rsidRPr="009659D1" w:rsidRDefault="004948AB">
      <w:pPr>
        <w:spacing w:after="0" w:line="259" w:lineRule="auto"/>
        <w:ind w:left="0" w:firstLine="0"/>
      </w:pPr>
      <w:r w:rsidRPr="009659D1">
        <w:rPr>
          <w:b/>
        </w:rPr>
        <w:t xml:space="preserve"> </w:t>
      </w:r>
    </w:p>
    <w:p w14:paraId="54F6E496" w14:textId="77777777" w:rsidR="004B3551" w:rsidRPr="009659D1" w:rsidRDefault="004948AB">
      <w:pPr>
        <w:ind w:left="-5" w:right="12"/>
      </w:pPr>
      <w:r w:rsidRPr="009659D1">
        <w:t xml:space="preserve">Het is niet waarschijnlijk dat </w:t>
      </w:r>
      <w:proofErr w:type="spellStart"/>
      <w:r w:rsidRPr="009659D1">
        <w:t>Nexium</w:t>
      </w:r>
      <w:proofErr w:type="spellEnd"/>
      <w:r w:rsidRPr="009659D1">
        <w:t xml:space="preserve"> Control invloed zal hebben op uw vermogen om een voertuig te besturen of om machines te gebruiken. Maar bijwerkingen zoals duizeligheid en problemen met zien </w:t>
      </w:r>
      <w:r w:rsidRPr="009659D1">
        <w:lastRenderedPageBreak/>
        <w:t>kunnen soms voorkomen (zie rubriek 4). Wanneer dit voorkomt, moet u geen voertuig besturen of machines gebruiken.</w:t>
      </w:r>
      <w:r w:rsidRPr="009659D1">
        <w:rPr>
          <w:b/>
        </w:rPr>
        <w:t xml:space="preserve"> </w:t>
      </w:r>
    </w:p>
    <w:p w14:paraId="1EAC4149" w14:textId="77777777" w:rsidR="004B3551" w:rsidRPr="009659D1" w:rsidRDefault="004948AB">
      <w:pPr>
        <w:spacing w:after="0" w:line="259" w:lineRule="auto"/>
        <w:ind w:left="0" w:firstLine="0"/>
      </w:pPr>
      <w:r w:rsidRPr="009659D1">
        <w:t xml:space="preserve"> </w:t>
      </w:r>
    </w:p>
    <w:p w14:paraId="51514B7C" w14:textId="77777777" w:rsidR="004B3551" w:rsidRPr="009659D1" w:rsidRDefault="004948AB">
      <w:pPr>
        <w:spacing w:after="6"/>
        <w:ind w:left="-5"/>
      </w:pPr>
      <w:proofErr w:type="spellStart"/>
      <w:r w:rsidRPr="009659D1">
        <w:rPr>
          <w:b/>
        </w:rPr>
        <w:t>Nexium</w:t>
      </w:r>
      <w:proofErr w:type="spellEnd"/>
      <w:r w:rsidRPr="009659D1">
        <w:rPr>
          <w:b/>
        </w:rPr>
        <w:t xml:space="preserve"> Control bevat sucrose, natrium en </w:t>
      </w:r>
      <w:proofErr w:type="spellStart"/>
      <w:r w:rsidRPr="009659D1">
        <w:rPr>
          <w:b/>
        </w:rPr>
        <w:t>Allura</w:t>
      </w:r>
      <w:proofErr w:type="spellEnd"/>
      <w:r w:rsidRPr="009659D1">
        <w:rPr>
          <w:b/>
        </w:rPr>
        <w:t xml:space="preserve"> </w:t>
      </w:r>
      <w:proofErr w:type="gramStart"/>
      <w:r w:rsidRPr="009659D1">
        <w:rPr>
          <w:b/>
        </w:rPr>
        <w:t>red</w:t>
      </w:r>
      <w:proofErr w:type="gramEnd"/>
      <w:r w:rsidRPr="009659D1">
        <w:rPr>
          <w:b/>
        </w:rPr>
        <w:t xml:space="preserve"> AC (E129). </w:t>
      </w:r>
    </w:p>
    <w:p w14:paraId="36C9B634" w14:textId="77777777" w:rsidR="004B3551" w:rsidRPr="009659D1" w:rsidRDefault="004948AB">
      <w:pPr>
        <w:spacing w:after="0" w:line="259" w:lineRule="auto"/>
        <w:ind w:left="0" w:firstLine="0"/>
      </w:pPr>
      <w:r w:rsidRPr="009659D1">
        <w:rPr>
          <w:b/>
        </w:rPr>
        <w:t xml:space="preserve"> </w:t>
      </w:r>
    </w:p>
    <w:p w14:paraId="735FC0C7" w14:textId="77777777" w:rsidR="004B3551" w:rsidRPr="009659D1" w:rsidRDefault="004948AB">
      <w:pPr>
        <w:ind w:left="-5" w:right="12"/>
      </w:pPr>
      <w:proofErr w:type="spellStart"/>
      <w:r w:rsidRPr="009659D1">
        <w:t>Nexium</w:t>
      </w:r>
      <w:proofErr w:type="spellEnd"/>
      <w:r w:rsidRPr="009659D1">
        <w:t xml:space="preserve"> Control bevat suikerbolletjes, welke sucrose bevatten, een soort suiker. Als uw arts u heeft verteld dat u sommige suikers niet kunt verdragen, overleg dan met uw arts of apotheker voordat u dit middel inneemt. </w:t>
      </w:r>
    </w:p>
    <w:p w14:paraId="3B7394F8" w14:textId="77777777" w:rsidR="004B3551" w:rsidRPr="009659D1" w:rsidRDefault="004948AB">
      <w:pPr>
        <w:spacing w:after="0" w:line="259" w:lineRule="auto"/>
        <w:ind w:left="0" w:firstLine="0"/>
      </w:pPr>
      <w:r w:rsidRPr="009659D1">
        <w:t xml:space="preserve"> </w:t>
      </w:r>
    </w:p>
    <w:p w14:paraId="5C26BF8A" w14:textId="77777777" w:rsidR="004B3551" w:rsidRPr="009659D1" w:rsidRDefault="004948AB">
      <w:pPr>
        <w:spacing w:after="35"/>
        <w:ind w:left="-5" w:right="12"/>
      </w:pPr>
      <w:proofErr w:type="spellStart"/>
      <w:r w:rsidRPr="009659D1">
        <w:t>Nexium</w:t>
      </w:r>
      <w:proofErr w:type="spellEnd"/>
      <w:r w:rsidRPr="009659D1">
        <w:t xml:space="preserve"> Control bevat minder dan 1 </w:t>
      </w:r>
      <w:proofErr w:type="spellStart"/>
      <w:r w:rsidRPr="009659D1">
        <w:t>mmol</w:t>
      </w:r>
      <w:proofErr w:type="spellEnd"/>
      <w:r w:rsidRPr="009659D1">
        <w:t xml:space="preserve"> natrium (23mg) per capsule, dat wil zeggen dat het in wezen ‘natriumvrij’ is. </w:t>
      </w:r>
    </w:p>
    <w:p w14:paraId="558EFBFB" w14:textId="77777777" w:rsidR="004B3551" w:rsidRPr="009659D1" w:rsidRDefault="004948AB">
      <w:pPr>
        <w:spacing w:after="0" w:line="259" w:lineRule="auto"/>
        <w:ind w:left="0" w:firstLine="0"/>
      </w:pPr>
      <w:r w:rsidRPr="009659D1">
        <w:t xml:space="preserve"> </w:t>
      </w:r>
    </w:p>
    <w:p w14:paraId="6965A6C5" w14:textId="77777777" w:rsidR="004B3551" w:rsidRPr="009659D1" w:rsidRDefault="004948AB">
      <w:pPr>
        <w:ind w:left="-5" w:right="12"/>
      </w:pPr>
      <w:proofErr w:type="spellStart"/>
      <w:r w:rsidRPr="009659D1">
        <w:t>Nexium</w:t>
      </w:r>
      <w:proofErr w:type="spellEnd"/>
      <w:r w:rsidRPr="009659D1">
        <w:t xml:space="preserve"> Control bevat </w:t>
      </w:r>
      <w:proofErr w:type="spellStart"/>
      <w:r w:rsidRPr="009659D1">
        <w:t>azokleurstof</w:t>
      </w:r>
      <w:proofErr w:type="spellEnd"/>
      <w:r w:rsidRPr="009659D1">
        <w:t xml:space="preserve">, </w:t>
      </w:r>
      <w:proofErr w:type="spellStart"/>
      <w:r w:rsidRPr="009659D1">
        <w:t>Allura</w:t>
      </w:r>
      <w:proofErr w:type="spellEnd"/>
      <w:r w:rsidRPr="009659D1">
        <w:t xml:space="preserve"> </w:t>
      </w:r>
      <w:proofErr w:type="gramStart"/>
      <w:r w:rsidRPr="009659D1">
        <w:t>red</w:t>
      </w:r>
      <w:proofErr w:type="gramEnd"/>
      <w:r w:rsidRPr="009659D1">
        <w:t xml:space="preserve"> AC (E129), die allergische reacties kan veroorzaken. </w:t>
      </w:r>
    </w:p>
    <w:p w14:paraId="7BBBC48E" w14:textId="77777777" w:rsidR="004B3551" w:rsidRPr="009659D1" w:rsidRDefault="004948AB">
      <w:pPr>
        <w:spacing w:after="0" w:line="259" w:lineRule="auto"/>
        <w:ind w:left="0" w:firstLine="0"/>
      </w:pPr>
      <w:r w:rsidRPr="009659D1">
        <w:t xml:space="preserve"> </w:t>
      </w:r>
    </w:p>
    <w:p w14:paraId="6D70787D" w14:textId="77777777" w:rsidR="004B3551" w:rsidRPr="009659D1" w:rsidRDefault="004948AB">
      <w:pPr>
        <w:spacing w:after="0" w:line="259" w:lineRule="auto"/>
        <w:ind w:left="0" w:firstLine="0"/>
      </w:pPr>
      <w:r w:rsidRPr="009659D1">
        <w:t xml:space="preserve"> </w:t>
      </w:r>
    </w:p>
    <w:p w14:paraId="0ECB4BD3" w14:textId="77777777" w:rsidR="004B3551" w:rsidRPr="009659D1" w:rsidRDefault="004948AB">
      <w:pPr>
        <w:spacing w:after="0" w:line="259" w:lineRule="auto"/>
        <w:ind w:left="0" w:firstLine="0"/>
      </w:pPr>
      <w:r w:rsidRPr="009659D1">
        <w:t xml:space="preserve"> </w:t>
      </w:r>
    </w:p>
    <w:p w14:paraId="28288D3C" w14:textId="77777777" w:rsidR="004B3551" w:rsidRPr="009659D1" w:rsidRDefault="004948AB">
      <w:pPr>
        <w:tabs>
          <w:tab w:val="center" w:pos="1845"/>
        </w:tabs>
        <w:spacing w:after="6"/>
        <w:ind w:left="-15" w:firstLine="0"/>
      </w:pPr>
      <w:r w:rsidRPr="009659D1">
        <w:rPr>
          <w:b/>
        </w:rPr>
        <w:t>3.</w:t>
      </w:r>
      <w:r w:rsidRPr="009659D1">
        <w:rPr>
          <w:rFonts w:ascii="Arial" w:eastAsia="Arial" w:hAnsi="Arial" w:cs="Arial"/>
          <w:b/>
        </w:rPr>
        <w:t xml:space="preserve"> </w:t>
      </w:r>
      <w:r w:rsidRPr="009659D1">
        <w:rPr>
          <w:rFonts w:ascii="Arial" w:eastAsia="Arial" w:hAnsi="Arial" w:cs="Arial"/>
          <w:b/>
        </w:rPr>
        <w:tab/>
      </w:r>
      <w:r w:rsidRPr="009659D1">
        <w:rPr>
          <w:b/>
        </w:rPr>
        <w:t xml:space="preserve">Hoe neemt u dit middel in? </w:t>
      </w:r>
    </w:p>
    <w:p w14:paraId="36BEF763" w14:textId="77777777" w:rsidR="004B3551" w:rsidRPr="009659D1" w:rsidRDefault="004948AB">
      <w:pPr>
        <w:spacing w:after="0" w:line="259" w:lineRule="auto"/>
        <w:ind w:left="0" w:firstLine="0"/>
      </w:pPr>
      <w:r w:rsidRPr="009659D1">
        <w:t xml:space="preserve"> </w:t>
      </w:r>
    </w:p>
    <w:p w14:paraId="57255A78" w14:textId="77777777" w:rsidR="004B3551" w:rsidRPr="009659D1" w:rsidRDefault="004948AB">
      <w:pPr>
        <w:ind w:left="-5" w:right="12"/>
      </w:pPr>
      <w:r w:rsidRPr="009659D1">
        <w:t xml:space="preserve">Neem dit geneesmiddel altijd precies in zoals beschreven in deze bijsluiter of zoals uw arts of apotheker u dat heeft verteld. Twijfelt u over het juiste gebruik? Neem dan contact op met uw arts of apotheker. </w:t>
      </w:r>
    </w:p>
    <w:p w14:paraId="4F0C8EB3" w14:textId="77777777" w:rsidR="004B3551" w:rsidRPr="009659D1" w:rsidRDefault="004948AB">
      <w:pPr>
        <w:spacing w:after="0" w:line="259" w:lineRule="auto"/>
        <w:ind w:left="0" w:firstLine="0"/>
      </w:pPr>
      <w:r w:rsidRPr="009659D1">
        <w:t xml:space="preserve"> </w:t>
      </w:r>
    </w:p>
    <w:p w14:paraId="2FCB5274" w14:textId="77777777" w:rsidR="004B3551" w:rsidRPr="009659D1" w:rsidRDefault="004948AB">
      <w:pPr>
        <w:spacing w:after="6"/>
        <w:ind w:left="-5"/>
      </w:pPr>
      <w:r w:rsidRPr="009659D1">
        <w:rPr>
          <w:b/>
        </w:rPr>
        <w:t xml:space="preserve">Hoeveel moet u innemen? </w:t>
      </w:r>
    </w:p>
    <w:p w14:paraId="2626F56C" w14:textId="77777777" w:rsidR="004B3551" w:rsidRPr="009659D1" w:rsidRDefault="004948AB">
      <w:pPr>
        <w:spacing w:after="0" w:line="259" w:lineRule="auto"/>
        <w:ind w:left="0" w:firstLine="0"/>
      </w:pPr>
      <w:r w:rsidRPr="009659D1">
        <w:rPr>
          <w:b/>
        </w:rPr>
        <w:t xml:space="preserve"> </w:t>
      </w:r>
    </w:p>
    <w:p w14:paraId="3FA1FC70" w14:textId="77777777" w:rsidR="004B3551" w:rsidRPr="009659D1" w:rsidRDefault="004948AB">
      <w:pPr>
        <w:numPr>
          <w:ilvl w:val="0"/>
          <w:numId w:val="30"/>
        </w:numPr>
        <w:ind w:right="12" w:hanging="566"/>
      </w:pPr>
      <w:r w:rsidRPr="009659D1">
        <w:t xml:space="preserve">De aanbevolen dosering is één capsule per dag.  </w:t>
      </w:r>
    </w:p>
    <w:p w14:paraId="445E241D" w14:textId="77777777" w:rsidR="004B3551" w:rsidRPr="009659D1" w:rsidRDefault="004948AB">
      <w:pPr>
        <w:numPr>
          <w:ilvl w:val="0"/>
          <w:numId w:val="30"/>
        </w:numPr>
        <w:ind w:right="12" w:hanging="566"/>
      </w:pPr>
      <w:r w:rsidRPr="009659D1">
        <w:t xml:space="preserve">Neem niet meer in dan deze aanbevolen dosering van één capsule (20 mg) per dag, ook al voelt u geen onmiddellijke verlichting.  </w:t>
      </w:r>
    </w:p>
    <w:p w14:paraId="6A9C34B0" w14:textId="77777777" w:rsidR="004B3551" w:rsidRPr="009659D1" w:rsidRDefault="004948AB">
      <w:pPr>
        <w:numPr>
          <w:ilvl w:val="0"/>
          <w:numId w:val="30"/>
        </w:numPr>
        <w:ind w:right="12" w:hanging="566"/>
      </w:pPr>
      <w:r w:rsidRPr="009659D1">
        <w:t xml:space="preserve">Het kan nodig zijn om de capsules gedurende 2 of 3 dagen op rij in te nemen voordat uw refluxsymptomen (bijvoorbeeld brandend maagzuur en zure oprispingen) verminderen. </w:t>
      </w:r>
    </w:p>
    <w:p w14:paraId="059E4112" w14:textId="77777777" w:rsidR="004B3551" w:rsidRPr="009659D1" w:rsidRDefault="004948AB">
      <w:pPr>
        <w:numPr>
          <w:ilvl w:val="0"/>
          <w:numId w:val="30"/>
        </w:numPr>
        <w:ind w:right="12" w:hanging="566"/>
      </w:pPr>
      <w:r w:rsidRPr="009659D1">
        <w:t xml:space="preserve">De duur van de behandeling is maximaal 14 dagen.  </w:t>
      </w:r>
    </w:p>
    <w:p w14:paraId="2333100E" w14:textId="77777777" w:rsidR="004B3551" w:rsidRPr="009659D1" w:rsidRDefault="004948AB">
      <w:pPr>
        <w:numPr>
          <w:ilvl w:val="0"/>
          <w:numId w:val="30"/>
        </w:numPr>
        <w:ind w:right="12" w:hanging="566"/>
      </w:pPr>
      <w:r w:rsidRPr="009659D1">
        <w:t xml:space="preserve">Wanneer u volledige verlichting heeft van de refluxsymptomen, stop dan met het innemen van dit geneesmiddel. </w:t>
      </w:r>
    </w:p>
    <w:p w14:paraId="78FBAB9E" w14:textId="77777777" w:rsidR="004B3551" w:rsidRPr="009659D1" w:rsidRDefault="004948AB">
      <w:pPr>
        <w:numPr>
          <w:ilvl w:val="0"/>
          <w:numId w:val="30"/>
        </w:numPr>
        <w:ind w:right="12" w:hanging="566"/>
      </w:pPr>
      <w:r w:rsidRPr="009659D1">
        <w:t xml:space="preserve">Worden uw refluxsymptomen na inname gedurende 14 dagen op rij niet minder, of worden ze zelfs erger? Neem dan contact op met uw arts.  </w:t>
      </w:r>
    </w:p>
    <w:p w14:paraId="69F3D7FD" w14:textId="77777777" w:rsidR="004B3551" w:rsidRPr="009659D1" w:rsidRDefault="004948AB">
      <w:pPr>
        <w:spacing w:after="0" w:line="259" w:lineRule="auto"/>
        <w:ind w:left="0" w:firstLine="0"/>
      </w:pPr>
      <w:r w:rsidRPr="009659D1">
        <w:t xml:space="preserve"> </w:t>
      </w:r>
    </w:p>
    <w:p w14:paraId="4AB1EE09" w14:textId="77777777" w:rsidR="004B3551" w:rsidRPr="009659D1" w:rsidRDefault="004948AB">
      <w:pPr>
        <w:ind w:left="-5" w:right="12"/>
      </w:pPr>
      <w:r w:rsidRPr="009659D1">
        <w:t xml:space="preserve">Als u aanhoudende of langdurige, vaak terugkerende symptomen heeft, zelfs na behandeling met dit geneesmiddel, moet u contact opnemen met uw arts. </w:t>
      </w:r>
    </w:p>
    <w:p w14:paraId="2705A30B" w14:textId="77777777" w:rsidR="004B3551" w:rsidRPr="009659D1" w:rsidRDefault="004948AB">
      <w:pPr>
        <w:spacing w:after="0" w:line="259" w:lineRule="auto"/>
        <w:ind w:left="0" w:firstLine="0"/>
      </w:pPr>
      <w:r w:rsidRPr="009659D1">
        <w:t xml:space="preserve"> </w:t>
      </w:r>
    </w:p>
    <w:p w14:paraId="1E4C9352" w14:textId="77777777" w:rsidR="004B3551" w:rsidRPr="009659D1" w:rsidRDefault="004948AB">
      <w:pPr>
        <w:pStyle w:val="Heading1"/>
        <w:ind w:left="-5" w:right="0"/>
        <w:rPr>
          <w:lang w:val="nl-NL"/>
        </w:rPr>
      </w:pPr>
      <w:r w:rsidRPr="009659D1">
        <w:rPr>
          <w:lang w:val="nl-NL"/>
        </w:rPr>
        <w:t xml:space="preserve">Gebruiksaanwijzing </w:t>
      </w:r>
    </w:p>
    <w:p w14:paraId="7ABC7EB6" w14:textId="77777777" w:rsidR="004B3551" w:rsidRPr="009659D1" w:rsidRDefault="004948AB">
      <w:pPr>
        <w:spacing w:after="0" w:line="259" w:lineRule="auto"/>
        <w:ind w:left="0" w:firstLine="0"/>
      </w:pPr>
      <w:r w:rsidRPr="009659D1">
        <w:rPr>
          <w:b/>
        </w:rPr>
        <w:t xml:space="preserve"> </w:t>
      </w:r>
    </w:p>
    <w:p w14:paraId="2C5608B9" w14:textId="77777777" w:rsidR="004B3551" w:rsidRPr="009659D1" w:rsidRDefault="004948AB">
      <w:pPr>
        <w:numPr>
          <w:ilvl w:val="0"/>
          <w:numId w:val="31"/>
        </w:numPr>
        <w:ind w:right="12" w:hanging="566"/>
      </w:pPr>
      <w:r w:rsidRPr="009659D1">
        <w:t xml:space="preserve">U kunt uw capsule op ieder moment van de dag innemen met voedsel of op een lege maag. </w:t>
      </w:r>
    </w:p>
    <w:p w14:paraId="7B997DBD" w14:textId="77777777" w:rsidR="004B3551" w:rsidRPr="009659D1" w:rsidRDefault="004948AB">
      <w:pPr>
        <w:numPr>
          <w:ilvl w:val="0"/>
          <w:numId w:val="31"/>
        </w:numPr>
        <w:ind w:right="12" w:hanging="566"/>
      </w:pPr>
      <w:r w:rsidRPr="009659D1">
        <w:t xml:space="preserve">Slik uw capsule in zijn geheel door met een half glas water. Kauw niet op de capsule en maak de capsule niet fijn of open. Elke capsule bevat namelijk korreltjes met een beschermend laagje dat het geneesmiddel beschermt tegen afbraak door het maagzuur. Het is daarom belangrijk om de korreltjes niet te beschadigen. </w:t>
      </w:r>
    </w:p>
    <w:p w14:paraId="4A79C860" w14:textId="77777777" w:rsidR="004B3551" w:rsidRPr="009659D1" w:rsidRDefault="004948AB">
      <w:pPr>
        <w:spacing w:after="0" w:line="259" w:lineRule="auto"/>
        <w:ind w:left="0" w:firstLine="0"/>
      </w:pPr>
      <w:r w:rsidRPr="009659D1">
        <w:t xml:space="preserve"> </w:t>
      </w:r>
    </w:p>
    <w:p w14:paraId="3D08E983" w14:textId="77777777" w:rsidR="004B3551" w:rsidRPr="009659D1" w:rsidRDefault="004948AB">
      <w:pPr>
        <w:spacing w:after="6"/>
        <w:ind w:left="-5"/>
      </w:pPr>
      <w:r w:rsidRPr="009659D1">
        <w:rPr>
          <w:b/>
        </w:rPr>
        <w:t xml:space="preserve">Heeft u te veel van dit middel ingenomen? </w:t>
      </w:r>
    </w:p>
    <w:p w14:paraId="19F309E1" w14:textId="77777777" w:rsidR="004B3551" w:rsidRPr="009659D1" w:rsidRDefault="004948AB">
      <w:pPr>
        <w:spacing w:after="0" w:line="259" w:lineRule="auto"/>
        <w:ind w:left="0" w:firstLine="0"/>
      </w:pPr>
      <w:r w:rsidRPr="009659D1">
        <w:rPr>
          <w:b/>
        </w:rPr>
        <w:t xml:space="preserve"> </w:t>
      </w:r>
    </w:p>
    <w:p w14:paraId="1BCEB490" w14:textId="77777777" w:rsidR="004B3551" w:rsidRPr="009659D1" w:rsidRDefault="004948AB">
      <w:pPr>
        <w:ind w:left="-5" w:right="12"/>
      </w:pPr>
      <w:r w:rsidRPr="009659D1">
        <w:t xml:space="preserve">Als u meer </w:t>
      </w:r>
      <w:proofErr w:type="spellStart"/>
      <w:r w:rsidRPr="009659D1">
        <w:t>Nexium</w:t>
      </w:r>
      <w:proofErr w:type="spellEnd"/>
      <w:r w:rsidRPr="009659D1">
        <w:t xml:space="preserve"> Control heeft ingenomen dan u zou mogen, raadpleeg dan onmiddellijk uw arts of apotheker. U kunt symptomen zoals diarree, maagpijn, obstipatie (verstopping), misselijkheid of braken en zwakte ervaren. </w:t>
      </w:r>
      <w:r w:rsidRPr="009659D1">
        <w:rPr>
          <w:b/>
        </w:rPr>
        <w:t xml:space="preserve"> </w:t>
      </w:r>
    </w:p>
    <w:p w14:paraId="63F1B826" w14:textId="77777777" w:rsidR="004B3551" w:rsidRPr="009659D1" w:rsidRDefault="004948AB">
      <w:pPr>
        <w:spacing w:after="0" w:line="259" w:lineRule="auto"/>
        <w:ind w:left="0" w:firstLine="0"/>
      </w:pPr>
      <w:r w:rsidRPr="009659D1">
        <w:t xml:space="preserve"> </w:t>
      </w:r>
    </w:p>
    <w:p w14:paraId="4B3280B7" w14:textId="77777777" w:rsidR="004B3551" w:rsidRPr="009659D1" w:rsidRDefault="004948AB">
      <w:pPr>
        <w:spacing w:after="6"/>
        <w:ind w:left="-5"/>
      </w:pPr>
      <w:r w:rsidRPr="009659D1">
        <w:rPr>
          <w:b/>
        </w:rPr>
        <w:t xml:space="preserve">Bent u vergeten dit middel in te nemen? </w:t>
      </w:r>
    </w:p>
    <w:p w14:paraId="6B80D06F" w14:textId="77777777" w:rsidR="004B3551" w:rsidRPr="009659D1" w:rsidRDefault="004948AB">
      <w:pPr>
        <w:spacing w:after="0" w:line="259" w:lineRule="auto"/>
        <w:ind w:left="0" w:firstLine="0"/>
      </w:pPr>
      <w:r w:rsidRPr="009659D1">
        <w:t xml:space="preserve"> </w:t>
      </w:r>
    </w:p>
    <w:p w14:paraId="47C91800" w14:textId="77777777" w:rsidR="004B3551" w:rsidRPr="009659D1" w:rsidRDefault="004948AB">
      <w:pPr>
        <w:ind w:left="-5" w:right="12"/>
      </w:pPr>
      <w:r w:rsidRPr="009659D1">
        <w:lastRenderedPageBreak/>
        <w:t xml:space="preserve">Als u een dosis bent vergeten in te nemen, neem deze dan alsnog in zodra u eraan denkt, nog op dezelfde dag. Neem geen dubbele dosis om een vergeten dosis in te halen. </w:t>
      </w:r>
    </w:p>
    <w:p w14:paraId="08AAA493" w14:textId="77777777" w:rsidR="004B3551" w:rsidRPr="009659D1" w:rsidRDefault="004948AB">
      <w:pPr>
        <w:spacing w:after="0" w:line="259" w:lineRule="auto"/>
        <w:ind w:left="0" w:firstLine="0"/>
      </w:pPr>
      <w:r w:rsidRPr="009659D1">
        <w:t xml:space="preserve"> </w:t>
      </w:r>
    </w:p>
    <w:p w14:paraId="15785673" w14:textId="77777777" w:rsidR="004B3551" w:rsidRPr="009659D1" w:rsidRDefault="004948AB">
      <w:pPr>
        <w:ind w:left="-5" w:right="12"/>
      </w:pPr>
      <w:r w:rsidRPr="009659D1">
        <w:t xml:space="preserve">Heeft u nog andere vragen over het gebruik van dit geneesmiddel? Neem dan contact op met uw arts of apotheker. </w:t>
      </w:r>
    </w:p>
    <w:p w14:paraId="44993259" w14:textId="77777777" w:rsidR="004B3551" w:rsidRPr="009659D1" w:rsidRDefault="004948AB">
      <w:pPr>
        <w:spacing w:after="0" w:line="259" w:lineRule="auto"/>
        <w:ind w:left="0" w:firstLine="0"/>
      </w:pPr>
      <w:r w:rsidRPr="009659D1">
        <w:t xml:space="preserve"> </w:t>
      </w:r>
    </w:p>
    <w:p w14:paraId="442D5F7E" w14:textId="77777777" w:rsidR="004B3551" w:rsidRPr="009659D1" w:rsidRDefault="004948AB">
      <w:pPr>
        <w:spacing w:after="0" w:line="259" w:lineRule="auto"/>
        <w:ind w:left="0" w:firstLine="0"/>
      </w:pPr>
      <w:r w:rsidRPr="009659D1">
        <w:t xml:space="preserve"> </w:t>
      </w:r>
    </w:p>
    <w:p w14:paraId="1BB5327A" w14:textId="77777777" w:rsidR="004B3551" w:rsidRPr="009659D1" w:rsidRDefault="004948AB">
      <w:pPr>
        <w:pStyle w:val="Heading1"/>
        <w:tabs>
          <w:tab w:val="center" w:pos="1688"/>
        </w:tabs>
        <w:ind w:left="-15" w:right="0" w:firstLine="0"/>
        <w:rPr>
          <w:lang w:val="nl-NL"/>
        </w:rPr>
      </w:pPr>
      <w:r w:rsidRPr="009659D1">
        <w:rPr>
          <w:lang w:val="nl-NL"/>
        </w:rPr>
        <w:t xml:space="preserve">4. </w:t>
      </w:r>
      <w:r w:rsidRPr="009659D1">
        <w:rPr>
          <w:lang w:val="nl-NL"/>
        </w:rPr>
        <w:tab/>
        <w:t>Mogelijke bijwerkingen</w:t>
      </w:r>
      <w:r w:rsidRPr="009659D1">
        <w:rPr>
          <w:b w:val="0"/>
          <w:lang w:val="nl-NL"/>
        </w:rPr>
        <w:t xml:space="preserve"> </w:t>
      </w:r>
    </w:p>
    <w:p w14:paraId="115E33A9" w14:textId="77777777" w:rsidR="004B3551" w:rsidRPr="009659D1" w:rsidRDefault="004948AB">
      <w:pPr>
        <w:spacing w:after="0" w:line="259" w:lineRule="auto"/>
        <w:ind w:left="0" w:firstLine="0"/>
      </w:pPr>
      <w:r w:rsidRPr="009659D1">
        <w:t xml:space="preserve"> </w:t>
      </w:r>
    </w:p>
    <w:p w14:paraId="65F09CDB" w14:textId="77777777" w:rsidR="004B3551" w:rsidRPr="009659D1" w:rsidRDefault="004948AB">
      <w:pPr>
        <w:ind w:left="-5" w:right="12"/>
      </w:pPr>
      <w:r w:rsidRPr="009659D1">
        <w:t xml:space="preserve">Zoals elk geneesmiddel kan ook dit </w:t>
      </w:r>
      <w:proofErr w:type="gramStart"/>
      <w:r w:rsidRPr="009659D1">
        <w:t>geneesmiddel bijwerkingen</w:t>
      </w:r>
      <w:proofErr w:type="gramEnd"/>
      <w:r w:rsidRPr="009659D1">
        <w:t xml:space="preserve"> hebben, al krijgt niet iedereen daarmee te maken. </w:t>
      </w:r>
    </w:p>
    <w:p w14:paraId="5ABE5BD1" w14:textId="77777777" w:rsidR="004B3551" w:rsidRPr="009659D1" w:rsidRDefault="004948AB">
      <w:pPr>
        <w:spacing w:after="0" w:line="259" w:lineRule="auto"/>
        <w:ind w:left="0" w:firstLine="0"/>
      </w:pPr>
      <w:r w:rsidRPr="009659D1">
        <w:t xml:space="preserve"> </w:t>
      </w:r>
    </w:p>
    <w:p w14:paraId="53D54E18" w14:textId="77777777" w:rsidR="004B3551" w:rsidRPr="009659D1" w:rsidRDefault="004948AB">
      <w:pPr>
        <w:spacing w:after="6"/>
        <w:ind w:left="-5"/>
      </w:pPr>
      <w:r w:rsidRPr="009659D1">
        <w:rPr>
          <w:b/>
        </w:rPr>
        <w:t xml:space="preserve">Stop met het innemen van </w:t>
      </w:r>
      <w:proofErr w:type="spellStart"/>
      <w:r w:rsidRPr="009659D1">
        <w:rPr>
          <w:b/>
        </w:rPr>
        <w:t>Nexium</w:t>
      </w:r>
      <w:proofErr w:type="spellEnd"/>
      <w:r w:rsidRPr="009659D1">
        <w:rPr>
          <w:b/>
        </w:rPr>
        <w:t xml:space="preserve"> Control en neem direct contact op met uw arts als bij u één van de volgende ernstige bijwerkingen optreedt: </w:t>
      </w:r>
    </w:p>
    <w:p w14:paraId="3921E182" w14:textId="77777777" w:rsidR="004B3551" w:rsidRPr="009659D1" w:rsidRDefault="004948AB">
      <w:pPr>
        <w:spacing w:after="0" w:line="259" w:lineRule="auto"/>
        <w:ind w:left="0" w:firstLine="0"/>
      </w:pPr>
      <w:r w:rsidRPr="009659D1">
        <w:rPr>
          <w:b/>
        </w:rPr>
        <w:t xml:space="preserve"> </w:t>
      </w:r>
    </w:p>
    <w:p w14:paraId="63D51C8E" w14:textId="77777777" w:rsidR="004B3551" w:rsidRPr="009659D1" w:rsidRDefault="004948AB">
      <w:pPr>
        <w:numPr>
          <w:ilvl w:val="0"/>
          <w:numId w:val="32"/>
        </w:numPr>
        <w:ind w:right="12" w:hanging="566"/>
      </w:pPr>
      <w:r w:rsidRPr="009659D1">
        <w:t xml:space="preserve">Plotseling piepende ademhaling, zwelling van uw lippen, tong en keel, huiduitslag, flauwvallen of moeite met slikken (ernstige allergische reactie, zelden gezien). </w:t>
      </w:r>
    </w:p>
    <w:p w14:paraId="01B555BF" w14:textId="77777777" w:rsidR="004B3551" w:rsidRPr="009659D1" w:rsidRDefault="004948AB">
      <w:pPr>
        <w:numPr>
          <w:ilvl w:val="0"/>
          <w:numId w:val="32"/>
        </w:numPr>
        <w:ind w:right="12" w:hanging="566"/>
      </w:pPr>
      <w:r w:rsidRPr="009659D1">
        <w:t>Roodheid van de huid met blaarvorming of vervelling. Er kunnen ook ernstige blaren en bloedingen optreden aan de lippen, ogen, mond, neus en geslachtsorganen. Dit zou het ‘</w:t>
      </w:r>
      <w:proofErr w:type="spellStart"/>
      <w:r w:rsidRPr="009659D1">
        <w:t>StevensJohnson</w:t>
      </w:r>
      <w:proofErr w:type="spellEnd"/>
      <w:r w:rsidRPr="009659D1">
        <w:t xml:space="preserve">-syndroom’ of ‘toxische epidermale necrolyse’ kunnen zijn, zeer zelden gezien. </w:t>
      </w:r>
    </w:p>
    <w:p w14:paraId="24A731EB" w14:textId="77777777" w:rsidR="004B3551" w:rsidRPr="009659D1" w:rsidRDefault="004948AB">
      <w:pPr>
        <w:numPr>
          <w:ilvl w:val="0"/>
          <w:numId w:val="32"/>
        </w:numPr>
        <w:ind w:right="12" w:hanging="566"/>
      </w:pPr>
      <w:r w:rsidRPr="009659D1">
        <w:t xml:space="preserve">Geelverkleuring van de huid, donkere urine en vermoeidheid, dit kunnen symptomen zijn van leverproblemen, zelden gezien. </w:t>
      </w:r>
    </w:p>
    <w:p w14:paraId="3D32BA53" w14:textId="77777777" w:rsidR="004B3551" w:rsidRPr="009659D1" w:rsidRDefault="004948AB">
      <w:pPr>
        <w:numPr>
          <w:ilvl w:val="0"/>
          <w:numId w:val="32"/>
        </w:numPr>
        <w:ind w:right="12" w:hanging="566"/>
      </w:pPr>
      <w:r w:rsidRPr="009659D1">
        <w:t xml:space="preserve">Huiduitslag op een groot deel van uw lichaam, hoge lichaamstemperatuur en opgezette lymfeklieren (DRESS-syndroom of </w:t>
      </w:r>
      <w:proofErr w:type="spellStart"/>
      <w:r w:rsidRPr="009659D1">
        <w:t>geneesmiddelenovergevoeligheidssyndroom</w:t>
      </w:r>
      <w:proofErr w:type="spellEnd"/>
      <w:r w:rsidRPr="009659D1">
        <w:t xml:space="preserve">), zeer zelden gezien. </w:t>
      </w:r>
    </w:p>
    <w:p w14:paraId="5E22C43D" w14:textId="77777777" w:rsidR="004B3551" w:rsidRPr="009659D1" w:rsidRDefault="004948AB">
      <w:pPr>
        <w:spacing w:after="0" w:line="259" w:lineRule="auto"/>
        <w:ind w:left="0" w:firstLine="0"/>
      </w:pPr>
      <w:r w:rsidRPr="009659D1">
        <w:t xml:space="preserve"> </w:t>
      </w:r>
    </w:p>
    <w:p w14:paraId="76CF39F0" w14:textId="77777777" w:rsidR="004B3551" w:rsidRPr="009659D1" w:rsidRDefault="004948AB">
      <w:pPr>
        <w:spacing w:after="6"/>
        <w:ind w:left="-5"/>
      </w:pPr>
      <w:r w:rsidRPr="009659D1">
        <w:rPr>
          <w:b/>
        </w:rPr>
        <w:t xml:space="preserve">Overleg zo snel mogelijk met uw arts als u een van de volgende klachten van infectie opmerkt: </w:t>
      </w:r>
    </w:p>
    <w:p w14:paraId="06EEADF8" w14:textId="77777777" w:rsidR="004B3551" w:rsidRPr="009659D1" w:rsidRDefault="004948AB">
      <w:pPr>
        <w:spacing w:after="0" w:line="259" w:lineRule="auto"/>
        <w:ind w:left="0" w:firstLine="0"/>
      </w:pPr>
      <w:r w:rsidRPr="009659D1">
        <w:rPr>
          <w:b/>
        </w:rPr>
        <w:t xml:space="preserve"> </w:t>
      </w:r>
    </w:p>
    <w:p w14:paraId="0D94A74A" w14:textId="77777777" w:rsidR="004B3551" w:rsidRPr="009659D1" w:rsidRDefault="004948AB">
      <w:pPr>
        <w:ind w:left="-5" w:right="12"/>
      </w:pPr>
      <w:r w:rsidRPr="009659D1">
        <w:t xml:space="preserve">Dit geneesmiddel kan in zeer zeldzame gevallen de witte bloedcellen aantasten wat kan leiden tot een tekortkoming in het immuunsysteem. Als u een infectie heeft met verschijnselen zoals koorts met een </w:t>
      </w:r>
      <w:r w:rsidRPr="009659D1">
        <w:rPr>
          <w:b/>
        </w:rPr>
        <w:t>ernstig</w:t>
      </w:r>
      <w:r w:rsidRPr="009659D1">
        <w:t xml:space="preserve"> verminderde algehele conditie of koorts met verschijnselen van een lokale infectie zoals nekpijn, keelpijn of pijn in de mond of problemen met plassen, moet u zo snel mogelijk contact opnemen met uw arts, zodat een tekort aan witte bloedcellen (agranulocytose) kan worden uitgesloten via een bloedtest. Het is belangrijk dat u informatie geeft over de geneesmiddelen die u op dat moment gebruikt. </w:t>
      </w:r>
    </w:p>
    <w:p w14:paraId="1AE26B19" w14:textId="77777777" w:rsidR="004B3551" w:rsidRPr="009659D1" w:rsidRDefault="004948AB">
      <w:pPr>
        <w:spacing w:after="0" w:line="259" w:lineRule="auto"/>
        <w:ind w:left="0" w:firstLine="0"/>
      </w:pPr>
      <w:r w:rsidRPr="009659D1">
        <w:t xml:space="preserve"> </w:t>
      </w:r>
    </w:p>
    <w:p w14:paraId="7B334DCF" w14:textId="77777777" w:rsidR="004B3551" w:rsidRPr="009659D1" w:rsidRDefault="004948AB">
      <w:pPr>
        <w:ind w:left="-5" w:right="12"/>
      </w:pPr>
      <w:r w:rsidRPr="009659D1">
        <w:t xml:space="preserve">Andere mogelijke bijwerkingen zijn: </w:t>
      </w:r>
    </w:p>
    <w:p w14:paraId="7A3CF316" w14:textId="77777777" w:rsidR="004B3551" w:rsidRPr="009659D1" w:rsidRDefault="004948AB">
      <w:pPr>
        <w:spacing w:after="0" w:line="259" w:lineRule="auto"/>
        <w:ind w:left="0" w:firstLine="0"/>
      </w:pPr>
      <w:r w:rsidRPr="009659D1">
        <w:t xml:space="preserve"> </w:t>
      </w:r>
    </w:p>
    <w:p w14:paraId="0F467A9F" w14:textId="77777777" w:rsidR="004B3551" w:rsidRPr="009659D1" w:rsidRDefault="004948AB">
      <w:pPr>
        <w:pStyle w:val="Heading1"/>
        <w:ind w:left="-5" w:right="0"/>
        <w:rPr>
          <w:lang w:val="nl-NL"/>
        </w:rPr>
      </w:pPr>
      <w:r w:rsidRPr="009659D1">
        <w:rPr>
          <w:lang w:val="nl-NL"/>
        </w:rPr>
        <w:t xml:space="preserve">Vaak (kan voorkomen bij maximaal 1 op de 10 gebruikers) </w:t>
      </w:r>
    </w:p>
    <w:p w14:paraId="1DDAE155" w14:textId="77777777" w:rsidR="004B3551" w:rsidRPr="009659D1" w:rsidRDefault="004948AB">
      <w:pPr>
        <w:spacing w:after="0" w:line="259" w:lineRule="auto"/>
        <w:ind w:left="0" w:firstLine="0"/>
      </w:pPr>
      <w:r w:rsidRPr="009659D1">
        <w:rPr>
          <w:b/>
        </w:rPr>
        <w:t xml:space="preserve"> </w:t>
      </w:r>
    </w:p>
    <w:p w14:paraId="71033CDD" w14:textId="77777777" w:rsidR="004B3551" w:rsidRPr="009659D1" w:rsidRDefault="004948AB">
      <w:pPr>
        <w:numPr>
          <w:ilvl w:val="0"/>
          <w:numId w:val="33"/>
        </w:numPr>
        <w:ind w:right="12" w:hanging="566"/>
      </w:pPr>
      <w:r w:rsidRPr="009659D1">
        <w:t xml:space="preserve">Hoofdpijn. </w:t>
      </w:r>
    </w:p>
    <w:p w14:paraId="2442D2F6" w14:textId="77777777" w:rsidR="004B3551" w:rsidRPr="009659D1" w:rsidRDefault="004948AB">
      <w:pPr>
        <w:numPr>
          <w:ilvl w:val="0"/>
          <w:numId w:val="33"/>
        </w:numPr>
        <w:ind w:right="12" w:hanging="566"/>
      </w:pPr>
      <w:r w:rsidRPr="009659D1">
        <w:t xml:space="preserve">Problemen met uw maag of darmen: diarree, maagpijn, </w:t>
      </w:r>
      <w:proofErr w:type="spellStart"/>
      <w:r w:rsidRPr="009659D1">
        <w:t>obsstipatie</w:t>
      </w:r>
      <w:proofErr w:type="spellEnd"/>
      <w:r w:rsidRPr="009659D1">
        <w:t xml:space="preserve">, winderigheid (flatulentie). </w:t>
      </w:r>
    </w:p>
    <w:p w14:paraId="32A3F7C4" w14:textId="77777777" w:rsidR="004B3551" w:rsidRPr="009659D1" w:rsidRDefault="004948AB">
      <w:pPr>
        <w:numPr>
          <w:ilvl w:val="0"/>
          <w:numId w:val="33"/>
        </w:numPr>
        <w:ind w:right="12" w:hanging="566"/>
      </w:pPr>
      <w:r w:rsidRPr="009659D1">
        <w:t xml:space="preserve">Misselijkheid of overgeven (braken). </w:t>
      </w:r>
    </w:p>
    <w:p w14:paraId="5764F038" w14:textId="77777777" w:rsidR="004B3551" w:rsidRPr="009659D1" w:rsidRDefault="004948AB">
      <w:pPr>
        <w:numPr>
          <w:ilvl w:val="0"/>
          <w:numId w:val="33"/>
        </w:numPr>
        <w:ind w:right="12" w:hanging="566"/>
      </w:pPr>
      <w:r w:rsidRPr="009659D1">
        <w:t xml:space="preserve">Benigne poliepen in de maag </w:t>
      </w:r>
    </w:p>
    <w:p w14:paraId="56608243" w14:textId="77777777" w:rsidR="004B3551" w:rsidRPr="009659D1" w:rsidRDefault="004948AB">
      <w:pPr>
        <w:spacing w:after="0" w:line="259" w:lineRule="auto"/>
        <w:ind w:left="0" w:firstLine="0"/>
      </w:pPr>
      <w:r w:rsidRPr="009659D1">
        <w:rPr>
          <w:b/>
        </w:rPr>
        <w:t xml:space="preserve"> </w:t>
      </w:r>
    </w:p>
    <w:p w14:paraId="4F723016" w14:textId="77777777" w:rsidR="004B3551" w:rsidRPr="009659D1" w:rsidRDefault="004948AB">
      <w:pPr>
        <w:pStyle w:val="Heading1"/>
        <w:ind w:left="-5" w:right="0"/>
        <w:rPr>
          <w:lang w:val="nl-NL"/>
        </w:rPr>
      </w:pPr>
      <w:r w:rsidRPr="009659D1">
        <w:rPr>
          <w:lang w:val="nl-NL"/>
        </w:rPr>
        <w:t xml:space="preserve">Soms (kan voorkomen bij maximaal 1 op de 100 gebruikers) </w:t>
      </w:r>
    </w:p>
    <w:p w14:paraId="6AAB9D79" w14:textId="77777777" w:rsidR="004B3551" w:rsidRPr="009659D1" w:rsidRDefault="004948AB">
      <w:pPr>
        <w:spacing w:after="0" w:line="259" w:lineRule="auto"/>
        <w:ind w:left="0" w:firstLine="0"/>
      </w:pPr>
      <w:r w:rsidRPr="009659D1">
        <w:rPr>
          <w:b/>
        </w:rPr>
        <w:t xml:space="preserve"> </w:t>
      </w:r>
    </w:p>
    <w:p w14:paraId="54C510DC" w14:textId="77777777" w:rsidR="004B3551" w:rsidRPr="009659D1" w:rsidRDefault="004948AB">
      <w:pPr>
        <w:numPr>
          <w:ilvl w:val="0"/>
          <w:numId w:val="34"/>
        </w:numPr>
        <w:ind w:right="12" w:hanging="566"/>
      </w:pPr>
      <w:r w:rsidRPr="009659D1">
        <w:t xml:space="preserve">Opzwellen van de voeten en enkels. </w:t>
      </w:r>
    </w:p>
    <w:p w14:paraId="2724A2F6" w14:textId="77777777" w:rsidR="004B3551" w:rsidRPr="009659D1" w:rsidRDefault="004948AB">
      <w:pPr>
        <w:numPr>
          <w:ilvl w:val="0"/>
          <w:numId w:val="34"/>
        </w:numPr>
        <w:ind w:right="12" w:hanging="566"/>
      </w:pPr>
      <w:r w:rsidRPr="009659D1">
        <w:t xml:space="preserve">Verstoorde slaap (slapeloosheid), slaperig gevoel. </w:t>
      </w:r>
    </w:p>
    <w:p w14:paraId="438C8571" w14:textId="77777777" w:rsidR="004B3551" w:rsidRPr="009659D1" w:rsidRDefault="004948AB">
      <w:pPr>
        <w:numPr>
          <w:ilvl w:val="0"/>
          <w:numId w:val="34"/>
        </w:numPr>
        <w:ind w:right="12" w:hanging="566"/>
      </w:pPr>
      <w:r w:rsidRPr="009659D1">
        <w:t xml:space="preserve">Duizeligheid, tintelend gevoel waaronder slapende ledematen. </w:t>
      </w:r>
    </w:p>
    <w:p w14:paraId="00E8243C" w14:textId="77777777" w:rsidR="004B3551" w:rsidRPr="009659D1" w:rsidRDefault="004948AB">
      <w:pPr>
        <w:numPr>
          <w:ilvl w:val="0"/>
          <w:numId w:val="34"/>
        </w:numPr>
        <w:ind w:right="12" w:hanging="566"/>
      </w:pPr>
      <w:r w:rsidRPr="009659D1">
        <w:t xml:space="preserve">Draaierig gevoel (vertigo). </w:t>
      </w:r>
    </w:p>
    <w:p w14:paraId="64C2BFA7" w14:textId="77777777" w:rsidR="004B3551" w:rsidRPr="009659D1" w:rsidRDefault="004948AB">
      <w:pPr>
        <w:numPr>
          <w:ilvl w:val="0"/>
          <w:numId w:val="34"/>
        </w:numPr>
        <w:ind w:right="12" w:hanging="566"/>
      </w:pPr>
      <w:r w:rsidRPr="009659D1">
        <w:t xml:space="preserve">Droge mond. </w:t>
      </w:r>
    </w:p>
    <w:p w14:paraId="1E3F49CE" w14:textId="77777777" w:rsidR="004B3551" w:rsidRPr="009659D1" w:rsidRDefault="004948AB">
      <w:pPr>
        <w:numPr>
          <w:ilvl w:val="0"/>
          <w:numId w:val="34"/>
        </w:numPr>
        <w:ind w:right="12" w:hanging="566"/>
      </w:pPr>
      <w:r w:rsidRPr="009659D1">
        <w:t xml:space="preserve">Verhoogde leverenzymen in bloedtesten die meten hoe de lever werkt. </w:t>
      </w:r>
    </w:p>
    <w:p w14:paraId="7CFF247F" w14:textId="77777777" w:rsidR="004B3551" w:rsidRPr="009659D1" w:rsidRDefault="004948AB">
      <w:pPr>
        <w:numPr>
          <w:ilvl w:val="0"/>
          <w:numId w:val="34"/>
        </w:numPr>
        <w:ind w:right="12" w:hanging="566"/>
      </w:pPr>
      <w:r w:rsidRPr="009659D1">
        <w:t xml:space="preserve">Huiduitslag, netelroos (bultjes) en jeuk. </w:t>
      </w:r>
    </w:p>
    <w:p w14:paraId="632812F9" w14:textId="77777777" w:rsidR="004B3551" w:rsidRPr="009659D1" w:rsidRDefault="004948AB">
      <w:pPr>
        <w:spacing w:after="0" w:line="259" w:lineRule="auto"/>
        <w:ind w:left="0" w:firstLine="0"/>
      </w:pPr>
      <w:r w:rsidRPr="009659D1">
        <w:rPr>
          <w:b/>
        </w:rPr>
        <w:lastRenderedPageBreak/>
        <w:t xml:space="preserve"> </w:t>
      </w:r>
    </w:p>
    <w:p w14:paraId="136CB799" w14:textId="77777777" w:rsidR="004B3551" w:rsidRPr="009659D1" w:rsidRDefault="004948AB">
      <w:pPr>
        <w:pStyle w:val="Heading1"/>
        <w:ind w:left="-5" w:right="0"/>
        <w:rPr>
          <w:lang w:val="nl-NL"/>
        </w:rPr>
      </w:pPr>
      <w:r w:rsidRPr="009659D1">
        <w:rPr>
          <w:lang w:val="nl-NL"/>
        </w:rPr>
        <w:t xml:space="preserve">Zelden (kan voorkomen bij maximaal 1 op de 1.000 gebruikers) </w:t>
      </w:r>
    </w:p>
    <w:p w14:paraId="4CCC1397" w14:textId="77777777" w:rsidR="004B3551" w:rsidRPr="009659D1" w:rsidRDefault="004948AB">
      <w:pPr>
        <w:spacing w:after="0" w:line="259" w:lineRule="auto"/>
        <w:ind w:left="0" w:firstLine="0"/>
      </w:pPr>
      <w:r w:rsidRPr="009659D1">
        <w:rPr>
          <w:b/>
        </w:rPr>
        <w:t xml:space="preserve"> </w:t>
      </w:r>
    </w:p>
    <w:p w14:paraId="4C186BBC" w14:textId="77777777" w:rsidR="004B3551" w:rsidRPr="009659D1" w:rsidRDefault="004948AB">
      <w:pPr>
        <w:numPr>
          <w:ilvl w:val="0"/>
          <w:numId w:val="35"/>
        </w:numPr>
        <w:ind w:right="12" w:hanging="566"/>
      </w:pPr>
      <w:r w:rsidRPr="009659D1">
        <w:t xml:space="preserve">Bloedziekten zoals een verlaagde hoeveelheid witte bloedcellen of bloedplaatjes. Dit kan zwakte en blauwe plekken veroorzaken of kan het optreden van infecties verhogen. </w:t>
      </w:r>
    </w:p>
    <w:p w14:paraId="5FE9EA01" w14:textId="77777777" w:rsidR="004B3551" w:rsidRPr="009659D1" w:rsidRDefault="004948AB">
      <w:pPr>
        <w:numPr>
          <w:ilvl w:val="0"/>
          <w:numId w:val="35"/>
        </w:numPr>
        <w:ind w:right="12" w:hanging="566"/>
      </w:pPr>
      <w:r w:rsidRPr="009659D1">
        <w:t xml:space="preserve">Lage hoeveelheid natrium in het bloed. Dit kan zwakte, overgeven en kramp veroorzaken. </w:t>
      </w:r>
    </w:p>
    <w:p w14:paraId="2BC318FB" w14:textId="77777777" w:rsidR="004B3551" w:rsidRPr="009659D1" w:rsidRDefault="004948AB">
      <w:pPr>
        <w:numPr>
          <w:ilvl w:val="0"/>
          <w:numId w:val="35"/>
        </w:numPr>
        <w:ind w:right="12" w:hanging="566"/>
      </w:pPr>
      <w:r w:rsidRPr="009659D1">
        <w:t xml:space="preserve">Gevoel van onrust, verwarring of neerslachtigheid. </w:t>
      </w:r>
    </w:p>
    <w:p w14:paraId="76A22F3F" w14:textId="77777777" w:rsidR="004B3551" w:rsidRPr="009659D1" w:rsidRDefault="004948AB">
      <w:pPr>
        <w:numPr>
          <w:ilvl w:val="0"/>
          <w:numId w:val="35"/>
        </w:numPr>
        <w:ind w:right="12" w:hanging="566"/>
      </w:pPr>
      <w:r w:rsidRPr="009659D1">
        <w:t xml:space="preserve">Smaakveranderingen. </w:t>
      </w:r>
    </w:p>
    <w:p w14:paraId="46FB6A77" w14:textId="77777777" w:rsidR="004B3551" w:rsidRPr="009659D1" w:rsidRDefault="004948AB">
      <w:pPr>
        <w:numPr>
          <w:ilvl w:val="0"/>
          <w:numId w:val="35"/>
        </w:numPr>
        <w:ind w:right="12" w:hanging="566"/>
      </w:pPr>
      <w:r w:rsidRPr="009659D1">
        <w:t xml:space="preserve">Gezichtsproblemen zoals wazig zien. </w:t>
      </w:r>
    </w:p>
    <w:p w14:paraId="36302455" w14:textId="77777777" w:rsidR="004B3551" w:rsidRPr="009659D1" w:rsidRDefault="004948AB">
      <w:pPr>
        <w:numPr>
          <w:ilvl w:val="0"/>
          <w:numId w:val="35"/>
        </w:numPr>
        <w:ind w:right="12" w:hanging="566"/>
      </w:pPr>
      <w:r w:rsidRPr="009659D1">
        <w:t xml:space="preserve">Plotseling gevoel van piepende ademhaling of kortademigheid (bronchospasmen). </w:t>
      </w:r>
    </w:p>
    <w:p w14:paraId="6FEEA732" w14:textId="77777777" w:rsidR="004B3551" w:rsidRPr="009659D1" w:rsidRDefault="004948AB">
      <w:pPr>
        <w:numPr>
          <w:ilvl w:val="0"/>
          <w:numId w:val="35"/>
        </w:numPr>
        <w:ind w:right="12" w:hanging="566"/>
      </w:pPr>
      <w:r w:rsidRPr="009659D1">
        <w:t xml:space="preserve">Een ontsteking in de mondholte. </w:t>
      </w:r>
    </w:p>
    <w:p w14:paraId="31910C98" w14:textId="77777777" w:rsidR="004B3551" w:rsidRPr="009659D1" w:rsidRDefault="004948AB">
      <w:pPr>
        <w:numPr>
          <w:ilvl w:val="0"/>
          <w:numId w:val="35"/>
        </w:numPr>
        <w:ind w:right="12" w:hanging="566"/>
      </w:pPr>
      <w:r w:rsidRPr="009659D1">
        <w:t xml:space="preserve">Een infectie ‘spruw’ genoemd, die de darmen kan aantasten en veroorzaakt wordt door een schimmel. </w:t>
      </w:r>
    </w:p>
    <w:p w14:paraId="249CFE8F" w14:textId="77777777" w:rsidR="004B3551" w:rsidRPr="009659D1" w:rsidRDefault="004948AB">
      <w:pPr>
        <w:numPr>
          <w:ilvl w:val="0"/>
          <w:numId w:val="35"/>
        </w:numPr>
        <w:ind w:right="12" w:hanging="566"/>
      </w:pPr>
      <w:r w:rsidRPr="009659D1">
        <w:t xml:space="preserve">Haaruitval (alopecia). </w:t>
      </w:r>
    </w:p>
    <w:p w14:paraId="35DE7789" w14:textId="77777777" w:rsidR="004B3551" w:rsidRPr="009659D1" w:rsidRDefault="004948AB">
      <w:pPr>
        <w:numPr>
          <w:ilvl w:val="0"/>
          <w:numId w:val="35"/>
        </w:numPr>
        <w:ind w:right="12" w:hanging="566"/>
      </w:pPr>
      <w:r w:rsidRPr="009659D1">
        <w:t xml:space="preserve">Huiduitslag bij blootstelling aan zonlicht. </w:t>
      </w:r>
    </w:p>
    <w:p w14:paraId="329C9677" w14:textId="77777777" w:rsidR="004B3551" w:rsidRPr="009659D1" w:rsidRDefault="004948AB">
      <w:pPr>
        <w:numPr>
          <w:ilvl w:val="0"/>
          <w:numId w:val="35"/>
        </w:numPr>
        <w:ind w:right="12" w:hanging="566"/>
      </w:pPr>
      <w:r w:rsidRPr="009659D1">
        <w:t xml:space="preserve">Gewrichtspijn (artralgie) of spierpijn (myalgie). </w:t>
      </w:r>
    </w:p>
    <w:p w14:paraId="3C4528F3" w14:textId="77777777" w:rsidR="004B3551" w:rsidRPr="009659D1" w:rsidRDefault="004948AB">
      <w:pPr>
        <w:numPr>
          <w:ilvl w:val="0"/>
          <w:numId w:val="35"/>
        </w:numPr>
        <w:ind w:right="12" w:hanging="566"/>
      </w:pPr>
      <w:r w:rsidRPr="009659D1">
        <w:t xml:space="preserve">Algeheel gevoel van onwel zijn en futloosheid. </w:t>
      </w:r>
    </w:p>
    <w:p w14:paraId="4440C453" w14:textId="77777777" w:rsidR="004B3551" w:rsidRPr="009659D1" w:rsidRDefault="004948AB">
      <w:pPr>
        <w:numPr>
          <w:ilvl w:val="0"/>
          <w:numId w:val="35"/>
        </w:numPr>
        <w:ind w:right="12" w:hanging="566"/>
      </w:pPr>
      <w:r w:rsidRPr="009659D1">
        <w:t xml:space="preserve">Toegenomen transpiratie. </w:t>
      </w:r>
    </w:p>
    <w:p w14:paraId="03B87A06" w14:textId="77777777" w:rsidR="004B3551" w:rsidRPr="009659D1" w:rsidRDefault="004948AB">
      <w:pPr>
        <w:spacing w:after="0" w:line="259" w:lineRule="auto"/>
        <w:ind w:left="0" w:firstLine="0"/>
      </w:pPr>
      <w:r w:rsidRPr="009659D1">
        <w:rPr>
          <w:b/>
        </w:rPr>
        <w:t xml:space="preserve"> </w:t>
      </w:r>
    </w:p>
    <w:p w14:paraId="572DF1CC" w14:textId="77777777" w:rsidR="004B3551" w:rsidRPr="009659D1" w:rsidRDefault="004948AB">
      <w:pPr>
        <w:pStyle w:val="Heading1"/>
        <w:ind w:left="-5" w:right="0"/>
        <w:rPr>
          <w:lang w:val="nl-NL"/>
        </w:rPr>
      </w:pPr>
      <w:r w:rsidRPr="009659D1">
        <w:rPr>
          <w:lang w:val="nl-NL"/>
        </w:rPr>
        <w:t xml:space="preserve">Zeer zelden (kan voorkomen bij minder dan 1 op de 10.000 gebruikers) </w:t>
      </w:r>
    </w:p>
    <w:p w14:paraId="18A2131A" w14:textId="77777777" w:rsidR="004B3551" w:rsidRPr="009659D1" w:rsidRDefault="004948AB">
      <w:pPr>
        <w:spacing w:after="0" w:line="259" w:lineRule="auto"/>
        <w:ind w:left="0" w:firstLine="0"/>
      </w:pPr>
      <w:r w:rsidRPr="009659D1">
        <w:rPr>
          <w:b/>
        </w:rPr>
        <w:t xml:space="preserve"> </w:t>
      </w:r>
    </w:p>
    <w:p w14:paraId="1CC386D1" w14:textId="77777777" w:rsidR="004B3551" w:rsidRPr="009659D1" w:rsidRDefault="004948AB">
      <w:pPr>
        <w:numPr>
          <w:ilvl w:val="0"/>
          <w:numId w:val="36"/>
        </w:numPr>
        <w:ind w:right="12" w:hanging="566"/>
      </w:pPr>
      <w:r w:rsidRPr="009659D1">
        <w:t xml:space="preserve">Laag aantal van rode bloedcellen, witte bloedcellen en bloedplaatjes (een aandoening die pancytopenie wordt genoemd). </w:t>
      </w:r>
    </w:p>
    <w:p w14:paraId="1417C683" w14:textId="77777777" w:rsidR="004B3551" w:rsidRPr="009659D1" w:rsidRDefault="004948AB">
      <w:pPr>
        <w:numPr>
          <w:ilvl w:val="0"/>
          <w:numId w:val="36"/>
        </w:numPr>
        <w:ind w:right="12" w:hanging="566"/>
      </w:pPr>
      <w:r w:rsidRPr="009659D1">
        <w:t xml:space="preserve">Agressie. </w:t>
      </w:r>
    </w:p>
    <w:p w14:paraId="6F27471C" w14:textId="77777777" w:rsidR="004B3551" w:rsidRPr="009659D1" w:rsidRDefault="004948AB">
      <w:pPr>
        <w:numPr>
          <w:ilvl w:val="0"/>
          <w:numId w:val="36"/>
        </w:numPr>
        <w:ind w:right="12" w:hanging="566"/>
      </w:pPr>
      <w:r w:rsidRPr="009659D1">
        <w:t xml:space="preserve">Het zien, voelen of horen van dingen die er niet zijn (hallucinaties). </w:t>
      </w:r>
    </w:p>
    <w:p w14:paraId="50DFEDDD" w14:textId="77777777" w:rsidR="004B3551" w:rsidRPr="009659D1" w:rsidRDefault="004948AB">
      <w:pPr>
        <w:numPr>
          <w:ilvl w:val="0"/>
          <w:numId w:val="36"/>
        </w:numPr>
        <w:ind w:right="12" w:hanging="566"/>
      </w:pPr>
      <w:r w:rsidRPr="009659D1">
        <w:t xml:space="preserve">Ernstige leverproblemen die kunnen leiden tot leverfalen en hersenontsteking. </w:t>
      </w:r>
    </w:p>
    <w:p w14:paraId="39B51851" w14:textId="77777777" w:rsidR="004B3551" w:rsidRPr="009659D1" w:rsidRDefault="004948AB">
      <w:pPr>
        <w:numPr>
          <w:ilvl w:val="0"/>
          <w:numId w:val="36"/>
        </w:numPr>
        <w:ind w:right="12" w:hanging="566"/>
      </w:pPr>
      <w:r w:rsidRPr="009659D1">
        <w:t xml:space="preserve">Spierzwakte. </w:t>
      </w:r>
    </w:p>
    <w:p w14:paraId="7372BDE1" w14:textId="77777777" w:rsidR="004B3551" w:rsidRPr="009659D1" w:rsidRDefault="004948AB">
      <w:pPr>
        <w:numPr>
          <w:ilvl w:val="0"/>
          <w:numId w:val="36"/>
        </w:numPr>
        <w:ind w:right="12" w:hanging="566"/>
      </w:pPr>
      <w:r w:rsidRPr="009659D1">
        <w:t xml:space="preserve">Ernstige nierproblemen. </w:t>
      </w:r>
    </w:p>
    <w:p w14:paraId="13EB5481" w14:textId="77777777" w:rsidR="004B3551" w:rsidRPr="009659D1" w:rsidRDefault="004948AB">
      <w:pPr>
        <w:numPr>
          <w:ilvl w:val="0"/>
          <w:numId w:val="36"/>
        </w:numPr>
        <w:ind w:right="12" w:hanging="566"/>
      </w:pPr>
      <w:r w:rsidRPr="009659D1">
        <w:t xml:space="preserve">Borstvorming bij mannen. </w:t>
      </w:r>
    </w:p>
    <w:p w14:paraId="4615A4C4" w14:textId="77777777" w:rsidR="004B3551" w:rsidRPr="009659D1" w:rsidRDefault="004948AB">
      <w:pPr>
        <w:spacing w:after="0" w:line="259" w:lineRule="auto"/>
        <w:ind w:left="0" w:firstLine="0"/>
      </w:pPr>
      <w:r w:rsidRPr="009659D1">
        <w:rPr>
          <w:b/>
        </w:rPr>
        <w:t xml:space="preserve"> </w:t>
      </w:r>
    </w:p>
    <w:p w14:paraId="475ECD1E" w14:textId="77777777" w:rsidR="004B3551" w:rsidRPr="009659D1" w:rsidRDefault="004948AB">
      <w:pPr>
        <w:pStyle w:val="Heading1"/>
        <w:ind w:left="-5" w:right="0"/>
        <w:rPr>
          <w:lang w:val="nl-NL"/>
        </w:rPr>
      </w:pPr>
      <w:r w:rsidRPr="009659D1">
        <w:rPr>
          <w:lang w:val="nl-NL"/>
        </w:rPr>
        <w:t xml:space="preserve">Niet bekend (frequentie kan met de beschikbare gegevens niet worden bepaald) </w:t>
      </w:r>
    </w:p>
    <w:p w14:paraId="1AEFD08B" w14:textId="77777777" w:rsidR="004B3551" w:rsidRPr="009659D1" w:rsidRDefault="004948AB">
      <w:pPr>
        <w:spacing w:after="0" w:line="259" w:lineRule="auto"/>
        <w:ind w:left="0" w:firstLine="0"/>
      </w:pPr>
      <w:r w:rsidRPr="009659D1">
        <w:rPr>
          <w:b/>
        </w:rPr>
        <w:t xml:space="preserve"> </w:t>
      </w:r>
    </w:p>
    <w:p w14:paraId="7D201366" w14:textId="77777777" w:rsidR="004B3551" w:rsidRPr="009659D1" w:rsidRDefault="004948AB">
      <w:pPr>
        <w:numPr>
          <w:ilvl w:val="0"/>
          <w:numId w:val="37"/>
        </w:numPr>
        <w:ind w:right="12" w:hanging="566"/>
      </w:pPr>
      <w:r w:rsidRPr="009659D1">
        <w:t>Laag magnesiumgehalte in het bloed. Dit kan zwakte, overgeven, kramp, trillen en veranderingen in hartslag (</w:t>
      </w:r>
      <w:proofErr w:type="spellStart"/>
      <w:r w:rsidRPr="009659D1">
        <w:t>aritmieën</w:t>
      </w:r>
      <w:proofErr w:type="spellEnd"/>
      <w:r w:rsidRPr="009659D1">
        <w:t xml:space="preserve">) veroorzaken. Als u zeer laag magnesiumgehalte heeft, kunt u ook een laag calcium- of kaliumgehalte in het bloed hebben. </w:t>
      </w:r>
    </w:p>
    <w:p w14:paraId="52952504" w14:textId="77777777" w:rsidR="004B3551" w:rsidRPr="009659D1" w:rsidRDefault="004948AB">
      <w:pPr>
        <w:numPr>
          <w:ilvl w:val="0"/>
          <w:numId w:val="37"/>
        </w:numPr>
        <w:ind w:right="12" w:hanging="566"/>
      </w:pPr>
      <w:r w:rsidRPr="009659D1">
        <w:t xml:space="preserve">Ontsteking in de darmen (dit kan leiden tot diarree). </w:t>
      </w:r>
    </w:p>
    <w:p w14:paraId="3EB9F91F" w14:textId="77777777" w:rsidR="004B3551" w:rsidRPr="009659D1" w:rsidRDefault="004948AB">
      <w:pPr>
        <w:numPr>
          <w:ilvl w:val="0"/>
          <w:numId w:val="37"/>
        </w:numPr>
        <w:ind w:right="12" w:hanging="566"/>
      </w:pPr>
      <w:r w:rsidRPr="009659D1">
        <w:t xml:space="preserve">Huiduitslag, mogelijk met pijn in de gewrichten. </w:t>
      </w:r>
    </w:p>
    <w:p w14:paraId="7F96FEF6" w14:textId="77777777" w:rsidR="004B3551" w:rsidRPr="009659D1" w:rsidRDefault="004948AB">
      <w:pPr>
        <w:spacing w:after="0" w:line="259" w:lineRule="auto"/>
        <w:ind w:left="0" w:firstLine="0"/>
      </w:pPr>
      <w:r w:rsidRPr="009659D1">
        <w:rPr>
          <w:b/>
        </w:rPr>
        <w:t xml:space="preserve"> </w:t>
      </w:r>
    </w:p>
    <w:p w14:paraId="5EC0285D" w14:textId="77777777" w:rsidR="004B3551" w:rsidRPr="009659D1" w:rsidRDefault="004948AB">
      <w:pPr>
        <w:pStyle w:val="Heading1"/>
        <w:ind w:left="-5" w:right="0"/>
        <w:rPr>
          <w:lang w:val="nl-NL"/>
        </w:rPr>
      </w:pPr>
      <w:r w:rsidRPr="009659D1">
        <w:rPr>
          <w:lang w:val="nl-NL"/>
        </w:rPr>
        <w:t xml:space="preserve">Het melden van bijwerkingen </w:t>
      </w:r>
    </w:p>
    <w:p w14:paraId="0CD96183" w14:textId="77777777" w:rsidR="004B3551" w:rsidRPr="009659D1" w:rsidRDefault="004948AB">
      <w:pPr>
        <w:spacing w:after="0" w:line="259" w:lineRule="auto"/>
        <w:ind w:left="0" w:firstLine="0"/>
      </w:pPr>
      <w:r w:rsidRPr="009659D1">
        <w:rPr>
          <w:b/>
        </w:rPr>
        <w:t xml:space="preserve"> </w:t>
      </w:r>
    </w:p>
    <w:p w14:paraId="0A7E9D62" w14:textId="77777777" w:rsidR="004B3551" w:rsidRPr="009659D1" w:rsidRDefault="004948AB">
      <w:pPr>
        <w:ind w:left="-5" w:right="12"/>
      </w:pPr>
      <w:r w:rsidRPr="009659D1">
        <w:t xml:space="preserve">Krijgt u last van bijwerkingen, neem dan contact op met uw arts of apotheker. Dit geldt ook voor mogelijke bijwerkingen die niet in deze bijsluiter staan. U kunt bijwerkingen ook rechtstreeks melden via </w:t>
      </w:r>
      <w:r w:rsidRPr="009659D1">
        <w:rPr>
          <w:shd w:val="clear" w:color="auto" w:fill="D3D3D3"/>
        </w:rPr>
        <w:t>het nationale meldsysteem zoals vermeld in</w:t>
      </w:r>
      <w:hyperlink r:id="rId21">
        <w:r w:rsidRPr="009659D1">
          <w:rPr>
            <w:shd w:val="clear" w:color="auto" w:fill="D3D3D3"/>
          </w:rPr>
          <w:t xml:space="preserve"> </w:t>
        </w:r>
      </w:hyperlink>
      <w:hyperlink r:id="rId22">
        <w:r w:rsidRPr="009659D1">
          <w:rPr>
            <w:color w:val="0000FF"/>
            <w:u w:val="single" w:color="0000FF"/>
          </w:rPr>
          <w:t>aanhangsel V</w:t>
        </w:r>
      </w:hyperlink>
      <w:hyperlink r:id="rId23">
        <w:r w:rsidRPr="009659D1">
          <w:t>.</w:t>
        </w:r>
      </w:hyperlink>
      <w:r w:rsidRPr="009659D1">
        <w:t xml:space="preserve"> Door bijwerkingen te melden, kunt u ons helpen meer informatie te verkrijgen over de veiligheid van dit geneesmiddel.  </w:t>
      </w:r>
    </w:p>
    <w:p w14:paraId="36687452" w14:textId="77777777" w:rsidR="004B3551" w:rsidRPr="009659D1" w:rsidRDefault="004948AB">
      <w:pPr>
        <w:spacing w:after="0" w:line="259" w:lineRule="auto"/>
        <w:ind w:left="0" w:firstLine="0"/>
      </w:pPr>
      <w:r w:rsidRPr="009659D1">
        <w:t xml:space="preserve"> </w:t>
      </w:r>
    </w:p>
    <w:p w14:paraId="60433EB6" w14:textId="77777777" w:rsidR="004B3551" w:rsidRPr="009659D1" w:rsidRDefault="004948AB">
      <w:pPr>
        <w:spacing w:after="0" w:line="259" w:lineRule="auto"/>
        <w:ind w:left="0" w:firstLine="0"/>
      </w:pPr>
      <w:r w:rsidRPr="009659D1">
        <w:t xml:space="preserve"> </w:t>
      </w:r>
    </w:p>
    <w:p w14:paraId="0EC9AC8E" w14:textId="77777777" w:rsidR="004B3551" w:rsidRPr="009659D1" w:rsidRDefault="004948AB">
      <w:pPr>
        <w:tabs>
          <w:tab w:val="center" w:pos="1819"/>
        </w:tabs>
        <w:spacing w:after="6"/>
        <w:ind w:left="-15" w:firstLine="0"/>
      </w:pPr>
      <w:r w:rsidRPr="009659D1">
        <w:rPr>
          <w:b/>
        </w:rPr>
        <w:t xml:space="preserve">5. </w:t>
      </w:r>
      <w:r w:rsidRPr="009659D1">
        <w:rPr>
          <w:b/>
        </w:rPr>
        <w:tab/>
        <w:t xml:space="preserve">Hoe bewaart u dit middel? </w:t>
      </w:r>
    </w:p>
    <w:p w14:paraId="69ED6E4B" w14:textId="77777777" w:rsidR="004B3551" w:rsidRPr="009659D1" w:rsidRDefault="004948AB">
      <w:pPr>
        <w:spacing w:after="0" w:line="259" w:lineRule="auto"/>
        <w:ind w:left="0" w:firstLine="0"/>
      </w:pPr>
      <w:r w:rsidRPr="009659D1">
        <w:t xml:space="preserve"> </w:t>
      </w:r>
    </w:p>
    <w:p w14:paraId="54AD219D" w14:textId="77777777" w:rsidR="004B3551" w:rsidRPr="009659D1" w:rsidRDefault="004948AB">
      <w:pPr>
        <w:ind w:left="-5" w:right="12"/>
      </w:pPr>
      <w:r w:rsidRPr="009659D1">
        <w:t xml:space="preserve">Buiten het zicht en bereik van kinderen houden. </w:t>
      </w:r>
    </w:p>
    <w:p w14:paraId="10EF733B" w14:textId="77777777" w:rsidR="004B3551" w:rsidRPr="009659D1" w:rsidRDefault="004948AB">
      <w:pPr>
        <w:spacing w:after="0" w:line="259" w:lineRule="auto"/>
        <w:ind w:left="0" w:firstLine="0"/>
      </w:pPr>
      <w:r w:rsidRPr="009659D1">
        <w:t xml:space="preserve"> </w:t>
      </w:r>
    </w:p>
    <w:p w14:paraId="4D246730" w14:textId="77777777" w:rsidR="004B3551" w:rsidRPr="009659D1" w:rsidRDefault="004948AB">
      <w:pPr>
        <w:ind w:left="-5" w:right="12"/>
      </w:pPr>
      <w:r w:rsidRPr="009659D1">
        <w:t xml:space="preserve">Gebruik dit geneesmiddel niet meer na de uiterste houdbaarheidsdatum. Die is te vinden op de doos en fles na EXP. Daar staat een maand en een jaar. De laatste dag van die maand is de uiterste houdbaarheidsdatum. </w:t>
      </w:r>
    </w:p>
    <w:p w14:paraId="08978497" w14:textId="77777777" w:rsidR="004B3551" w:rsidRPr="009659D1" w:rsidRDefault="004948AB">
      <w:pPr>
        <w:spacing w:after="0" w:line="259" w:lineRule="auto"/>
        <w:ind w:left="0" w:firstLine="0"/>
      </w:pPr>
      <w:r w:rsidRPr="009659D1">
        <w:lastRenderedPageBreak/>
        <w:t xml:space="preserve"> </w:t>
      </w:r>
    </w:p>
    <w:p w14:paraId="37C65AC4" w14:textId="77777777" w:rsidR="004B3551" w:rsidRPr="009659D1" w:rsidRDefault="004948AB">
      <w:pPr>
        <w:ind w:left="-5" w:right="12"/>
      </w:pPr>
      <w:r w:rsidRPr="009659D1">
        <w:t xml:space="preserve">Bewaren beneden 30ºC. </w:t>
      </w:r>
    </w:p>
    <w:p w14:paraId="4F94D6BC" w14:textId="77777777" w:rsidR="004B3551" w:rsidRPr="009659D1" w:rsidRDefault="004948AB">
      <w:pPr>
        <w:spacing w:after="0" w:line="259" w:lineRule="auto"/>
        <w:ind w:left="0" w:firstLine="0"/>
      </w:pPr>
      <w:r w:rsidRPr="009659D1">
        <w:t xml:space="preserve"> </w:t>
      </w:r>
    </w:p>
    <w:p w14:paraId="1BFED9B8" w14:textId="77777777" w:rsidR="004B3551" w:rsidRPr="009659D1" w:rsidRDefault="004948AB">
      <w:pPr>
        <w:ind w:left="-5" w:right="12"/>
      </w:pPr>
      <w:r w:rsidRPr="009659D1">
        <w:t xml:space="preserve">Bewaren in de oorspronkelijke verpakking, ter bescherming tegen vocht. </w:t>
      </w:r>
    </w:p>
    <w:p w14:paraId="1AF31F25" w14:textId="77777777" w:rsidR="004B3551" w:rsidRPr="009659D1" w:rsidRDefault="004948AB">
      <w:pPr>
        <w:spacing w:after="0" w:line="259" w:lineRule="auto"/>
        <w:ind w:left="0" w:firstLine="0"/>
      </w:pPr>
      <w:r w:rsidRPr="009659D1">
        <w:t xml:space="preserve"> </w:t>
      </w:r>
    </w:p>
    <w:p w14:paraId="7BFE83DD" w14:textId="77777777" w:rsidR="004B3551" w:rsidRPr="009659D1" w:rsidRDefault="004948AB">
      <w:pPr>
        <w:ind w:left="-5" w:right="12"/>
      </w:pPr>
      <w:r w:rsidRPr="009659D1">
        <w:t>Spoel geneesmiddelen niet door de gootsteen of de WC en gooi ze niet in de vuilnisbak. Vraag uw apotheker wat u met geneesmiddelen moet doen die u niet meer gebruikt. Ze worden dan op een verantwoorde manier vernietigd en komen niet in het milieu terecht.</w:t>
      </w:r>
      <w:r w:rsidRPr="009659D1">
        <w:rPr>
          <w:i/>
        </w:rPr>
        <w:t xml:space="preserve"> </w:t>
      </w:r>
    </w:p>
    <w:p w14:paraId="6E15A2AE" w14:textId="77777777" w:rsidR="004B3551" w:rsidRPr="009659D1" w:rsidRDefault="004948AB">
      <w:pPr>
        <w:spacing w:after="0" w:line="259" w:lineRule="auto"/>
        <w:ind w:left="0" w:firstLine="0"/>
      </w:pPr>
      <w:r w:rsidRPr="009659D1">
        <w:t xml:space="preserve"> </w:t>
      </w:r>
    </w:p>
    <w:p w14:paraId="4F0ECE8B" w14:textId="77777777" w:rsidR="004B3551" w:rsidRPr="009659D1" w:rsidRDefault="004948AB">
      <w:pPr>
        <w:spacing w:after="0" w:line="259" w:lineRule="auto"/>
        <w:ind w:left="0" w:firstLine="0"/>
      </w:pPr>
      <w:r w:rsidRPr="009659D1">
        <w:t xml:space="preserve"> </w:t>
      </w:r>
    </w:p>
    <w:p w14:paraId="0616828A" w14:textId="77777777" w:rsidR="004B3551" w:rsidRPr="009659D1" w:rsidRDefault="004948AB">
      <w:pPr>
        <w:pStyle w:val="Heading1"/>
        <w:tabs>
          <w:tab w:val="center" w:pos="2841"/>
        </w:tabs>
        <w:ind w:left="-15" w:right="0" w:firstLine="0"/>
        <w:rPr>
          <w:lang w:val="nl-NL"/>
        </w:rPr>
      </w:pPr>
      <w:r w:rsidRPr="009659D1">
        <w:rPr>
          <w:lang w:val="nl-NL"/>
        </w:rPr>
        <w:t xml:space="preserve">6. </w:t>
      </w:r>
      <w:r w:rsidRPr="009659D1">
        <w:rPr>
          <w:lang w:val="nl-NL"/>
        </w:rPr>
        <w:tab/>
        <w:t xml:space="preserve">Inhoud van de verpakking en overige informatie </w:t>
      </w:r>
    </w:p>
    <w:p w14:paraId="289AAC05" w14:textId="77777777" w:rsidR="004B3551" w:rsidRPr="009659D1" w:rsidRDefault="004948AB">
      <w:pPr>
        <w:spacing w:after="0" w:line="259" w:lineRule="auto"/>
        <w:ind w:left="0" w:firstLine="0"/>
      </w:pPr>
      <w:r w:rsidRPr="009659D1">
        <w:t xml:space="preserve"> </w:t>
      </w:r>
    </w:p>
    <w:p w14:paraId="50C60505" w14:textId="77777777" w:rsidR="004B3551" w:rsidRPr="009659D1" w:rsidRDefault="004948AB">
      <w:pPr>
        <w:spacing w:after="6"/>
        <w:ind w:left="-5"/>
      </w:pPr>
      <w:r w:rsidRPr="009659D1">
        <w:rPr>
          <w:b/>
        </w:rPr>
        <w:t xml:space="preserve">Welke stoffen zitten er in dit middel? </w:t>
      </w:r>
    </w:p>
    <w:p w14:paraId="57BB7C6A" w14:textId="77777777" w:rsidR="004B3551" w:rsidRPr="009659D1" w:rsidRDefault="004948AB">
      <w:pPr>
        <w:spacing w:after="0" w:line="259" w:lineRule="auto"/>
        <w:ind w:left="0" w:firstLine="0"/>
      </w:pPr>
      <w:r w:rsidRPr="009659D1">
        <w:rPr>
          <w:b/>
        </w:rPr>
        <w:t xml:space="preserve"> </w:t>
      </w:r>
    </w:p>
    <w:p w14:paraId="4EA0C20D" w14:textId="77777777" w:rsidR="004B3551" w:rsidRPr="009659D1" w:rsidRDefault="004948AB">
      <w:pPr>
        <w:numPr>
          <w:ilvl w:val="0"/>
          <w:numId w:val="38"/>
        </w:numPr>
        <w:ind w:right="70" w:hanging="566"/>
      </w:pPr>
      <w:r w:rsidRPr="009659D1">
        <w:t xml:space="preserve">De werkzame stof in dit middel is </w:t>
      </w:r>
      <w:proofErr w:type="spellStart"/>
      <w:r w:rsidRPr="009659D1">
        <w:t>esomeprazol</w:t>
      </w:r>
      <w:proofErr w:type="spellEnd"/>
      <w:r w:rsidRPr="009659D1">
        <w:t xml:space="preserve">. Elke maagsapresistente harde capsule bevat 20 mg </w:t>
      </w:r>
      <w:proofErr w:type="spellStart"/>
      <w:r w:rsidRPr="009659D1">
        <w:t>esomeprazol</w:t>
      </w:r>
      <w:proofErr w:type="spellEnd"/>
      <w:r w:rsidRPr="009659D1">
        <w:t xml:space="preserve"> (als </w:t>
      </w:r>
      <w:proofErr w:type="spellStart"/>
      <w:r w:rsidRPr="009659D1">
        <w:t>magnesiumtrihydraat</w:t>
      </w:r>
      <w:proofErr w:type="spellEnd"/>
      <w:r w:rsidRPr="009659D1">
        <w:t xml:space="preserve">). </w:t>
      </w:r>
      <w:r w:rsidRPr="009659D1">
        <w:rPr>
          <w:i/>
        </w:rPr>
        <w:t xml:space="preserve"> </w:t>
      </w:r>
    </w:p>
    <w:p w14:paraId="08415ADF" w14:textId="77777777" w:rsidR="004B3551" w:rsidRPr="009659D1" w:rsidRDefault="004948AB">
      <w:pPr>
        <w:numPr>
          <w:ilvl w:val="0"/>
          <w:numId w:val="38"/>
        </w:numPr>
        <w:ind w:right="70" w:hanging="566"/>
      </w:pPr>
      <w:r w:rsidRPr="009659D1">
        <w:t xml:space="preserve">De andere stoffen in dit middel zijn </w:t>
      </w:r>
      <w:proofErr w:type="spellStart"/>
      <w:r w:rsidRPr="009659D1">
        <w:t>glycerolmonostearaat</w:t>
      </w:r>
      <w:proofErr w:type="spellEnd"/>
      <w:r w:rsidRPr="009659D1">
        <w:t xml:space="preserve"> 40-55, hydroxypropylcellulose, </w:t>
      </w:r>
      <w:proofErr w:type="spellStart"/>
      <w:r w:rsidRPr="009659D1">
        <w:t>hypromellose</w:t>
      </w:r>
      <w:proofErr w:type="spellEnd"/>
      <w:r w:rsidRPr="009659D1">
        <w:t xml:space="preserve">, magnesiumstearaat, </w:t>
      </w:r>
      <w:proofErr w:type="spellStart"/>
      <w:r w:rsidRPr="009659D1">
        <w:t>methacrylzuur-ethylacrylaatcopolymeer</w:t>
      </w:r>
      <w:proofErr w:type="spellEnd"/>
      <w:r w:rsidRPr="009659D1">
        <w:t xml:space="preserve"> (1:1), dispersie van 30%, polysorbaat 80, suikerbolletjes (sucrose en maïszetmeel), talk, </w:t>
      </w:r>
      <w:proofErr w:type="spellStart"/>
      <w:r w:rsidRPr="009659D1">
        <w:t>triethy</w:t>
      </w:r>
      <w:proofErr w:type="spellEnd"/>
      <w:r w:rsidRPr="009659D1">
        <w:t xml:space="preserve"> </w:t>
      </w:r>
      <w:proofErr w:type="spellStart"/>
      <w:r w:rsidRPr="009659D1">
        <w:t>lcitraat</w:t>
      </w:r>
      <w:proofErr w:type="spellEnd"/>
      <w:r w:rsidRPr="009659D1">
        <w:t xml:space="preserve">, karmijn (E120), indigokarmijn (E132), titaandioxide (E171), geel ijzeroxide (E172), </w:t>
      </w:r>
      <w:proofErr w:type="spellStart"/>
      <w:r w:rsidRPr="009659D1">
        <w:t>erytrosine</w:t>
      </w:r>
      <w:proofErr w:type="spellEnd"/>
      <w:r w:rsidRPr="009659D1">
        <w:t xml:space="preserve"> (E127), </w:t>
      </w:r>
      <w:proofErr w:type="spellStart"/>
      <w:r w:rsidRPr="009659D1">
        <w:t>allurarood</w:t>
      </w:r>
      <w:proofErr w:type="spellEnd"/>
      <w:r w:rsidRPr="009659D1">
        <w:t xml:space="preserve"> AC (E129), </w:t>
      </w:r>
      <w:proofErr w:type="spellStart"/>
      <w:r w:rsidRPr="009659D1">
        <w:t>povidon</w:t>
      </w:r>
      <w:proofErr w:type="spellEnd"/>
      <w:r w:rsidRPr="009659D1">
        <w:t xml:space="preserve"> K-17, propyleenglycol, schellak, natriumhydroxide en gelatine </w:t>
      </w:r>
    </w:p>
    <w:p w14:paraId="4E47D0F0" w14:textId="77777777" w:rsidR="004B3551" w:rsidRPr="009659D1" w:rsidRDefault="004948AB">
      <w:pPr>
        <w:ind w:left="576" w:right="12"/>
      </w:pPr>
      <w:r w:rsidRPr="009659D1">
        <w:t>(</w:t>
      </w:r>
      <w:proofErr w:type="gramStart"/>
      <w:r w:rsidRPr="009659D1">
        <w:t>zie</w:t>
      </w:r>
      <w:proofErr w:type="gramEnd"/>
      <w:r w:rsidRPr="009659D1">
        <w:t xml:space="preserve"> rubriek 2, ‘</w:t>
      </w:r>
      <w:proofErr w:type="spellStart"/>
      <w:r w:rsidRPr="009659D1">
        <w:t>Nexium</w:t>
      </w:r>
      <w:proofErr w:type="spellEnd"/>
      <w:r w:rsidRPr="009659D1">
        <w:t xml:space="preserve"> Control bevat sucrose, natrium en </w:t>
      </w:r>
      <w:proofErr w:type="spellStart"/>
      <w:r w:rsidRPr="009659D1">
        <w:t>allura</w:t>
      </w:r>
      <w:proofErr w:type="spellEnd"/>
      <w:r w:rsidRPr="009659D1">
        <w:t xml:space="preserve"> </w:t>
      </w:r>
      <w:proofErr w:type="gramStart"/>
      <w:r w:rsidRPr="009659D1">
        <w:t>red</w:t>
      </w:r>
      <w:proofErr w:type="gramEnd"/>
      <w:r w:rsidRPr="009659D1">
        <w:t xml:space="preserve"> AC (E129)’). </w:t>
      </w:r>
    </w:p>
    <w:p w14:paraId="34275C4F" w14:textId="77777777" w:rsidR="004B3551" w:rsidRPr="009659D1" w:rsidRDefault="004948AB">
      <w:pPr>
        <w:spacing w:after="0" w:line="259" w:lineRule="auto"/>
        <w:ind w:left="0" w:firstLine="0"/>
      </w:pPr>
      <w:r w:rsidRPr="009659D1">
        <w:t xml:space="preserve"> </w:t>
      </w:r>
    </w:p>
    <w:p w14:paraId="650D035C" w14:textId="77777777" w:rsidR="004B3551" w:rsidRPr="009659D1" w:rsidRDefault="004948AB">
      <w:pPr>
        <w:spacing w:after="6"/>
        <w:ind w:left="-5"/>
      </w:pPr>
      <w:r w:rsidRPr="009659D1">
        <w:rPr>
          <w:b/>
        </w:rPr>
        <w:t xml:space="preserve">Hoe ziet </w:t>
      </w:r>
      <w:proofErr w:type="spellStart"/>
      <w:r w:rsidRPr="009659D1">
        <w:rPr>
          <w:b/>
        </w:rPr>
        <w:t>Nexium</w:t>
      </w:r>
      <w:proofErr w:type="spellEnd"/>
      <w:r w:rsidRPr="009659D1">
        <w:rPr>
          <w:b/>
        </w:rPr>
        <w:t xml:space="preserve"> Control eruit en hoeveel zit er in een verpakking? </w:t>
      </w:r>
    </w:p>
    <w:p w14:paraId="3F46D742" w14:textId="77777777" w:rsidR="004B3551" w:rsidRPr="009659D1" w:rsidRDefault="004948AB">
      <w:pPr>
        <w:spacing w:after="0" w:line="259" w:lineRule="auto"/>
        <w:ind w:left="0" w:firstLine="0"/>
      </w:pPr>
      <w:r w:rsidRPr="009659D1">
        <w:rPr>
          <w:b/>
        </w:rPr>
        <w:t xml:space="preserve"> </w:t>
      </w:r>
    </w:p>
    <w:p w14:paraId="1BBCDBF7" w14:textId="77777777" w:rsidR="004B3551" w:rsidRPr="009659D1" w:rsidRDefault="004948AB">
      <w:pPr>
        <w:ind w:left="-5" w:right="12"/>
      </w:pPr>
      <w:proofErr w:type="spellStart"/>
      <w:r w:rsidRPr="009659D1">
        <w:t>Nexium</w:t>
      </w:r>
      <w:proofErr w:type="spellEnd"/>
      <w:r w:rsidRPr="009659D1">
        <w:t xml:space="preserve"> Control 20 mg maagsapresistente harde capsules zijn ongeveer 11 x 5 mm capsules met een doorzichtige romp en een amethist kapje met daarop in wit ‘NEXIUM 20 MG’ gedrukt. De capsule heeft een gele band in het midden en bevat gele en paarse maagsapresistente korreltjes. </w:t>
      </w:r>
    </w:p>
    <w:p w14:paraId="374F562B" w14:textId="77777777" w:rsidR="004B3551" w:rsidRPr="009659D1" w:rsidRDefault="004948AB">
      <w:pPr>
        <w:spacing w:after="0" w:line="259" w:lineRule="auto"/>
        <w:ind w:left="0" w:firstLine="0"/>
      </w:pPr>
      <w:r w:rsidRPr="009659D1">
        <w:t xml:space="preserve"> </w:t>
      </w:r>
    </w:p>
    <w:p w14:paraId="79A97560" w14:textId="77777777" w:rsidR="004B3551" w:rsidRPr="009659D1" w:rsidRDefault="004948AB">
      <w:pPr>
        <w:ind w:left="-5" w:right="12"/>
      </w:pPr>
      <w:proofErr w:type="spellStart"/>
      <w:r w:rsidRPr="009659D1">
        <w:t>Nexium</w:t>
      </w:r>
      <w:proofErr w:type="spellEnd"/>
      <w:r w:rsidRPr="009659D1">
        <w:t xml:space="preserve"> Control is verkrijgbaar in hoge dichtheid polyethyleen (HDPE) flessen met een </w:t>
      </w:r>
      <w:proofErr w:type="spellStart"/>
      <w:r w:rsidRPr="009659D1">
        <w:t>inductieverzegelde</w:t>
      </w:r>
      <w:proofErr w:type="spellEnd"/>
      <w:r w:rsidRPr="009659D1">
        <w:t xml:space="preserve"> afsluiting en een </w:t>
      </w:r>
      <w:proofErr w:type="spellStart"/>
      <w:r w:rsidRPr="009659D1">
        <w:t>kindveilige</w:t>
      </w:r>
      <w:proofErr w:type="spellEnd"/>
      <w:r w:rsidRPr="009659D1">
        <w:t xml:space="preserve"> sluiting. De fles bevat ook een afgesloten container met silicagel als droogmiddel. </w:t>
      </w:r>
    </w:p>
    <w:p w14:paraId="7508E832" w14:textId="77777777" w:rsidR="004B3551" w:rsidRPr="009659D1" w:rsidRDefault="004948AB">
      <w:pPr>
        <w:ind w:left="-5" w:right="1333"/>
      </w:pPr>
      <w:r w:rsidRPr="009659D1">
        <w:t xml:space="preserve">Elke verpakking bevat 1 of 2 flessen, elk met 14 maagsapresistente harde capsules. Niet alle </w:t>
      </w:r>
      <w:proofErr w:type="spellStart"/>
      <w:r w:rsidRPr="009659D1">
        <w:t>verpakingsgroottes</w:t>
      </w:r>
      <w:proofErr w:type="spellEnd"/>
      <w:r w:rsidRPr="009659D1">
        <w:t xml:space="preserve"> worden in de handel gebracht. </w:t>
      </w:r>
    </w:p>
    <w:p w14:paraId="71C0BDF9" w14:textId="77777777" w:rsidR="004B3551" w:rsidRPr="009659D1" w:rsidRDefault="004948AB">
      <w:pPr>
        <w:spacing w:after="0" w:line="259" w:lineRule="auto"/>
        <w:ind w:left="0" w:firstLine="0"/>
      </w:pPr>
      <w:r w:rsidRPr="009659D1">
        <w:t xml:space="preserve"> </w:t>
      </w:r>
    </w:p>
    <w:p w14:paraId="0A44E462" w14:textId="77777777" w:rsidR="004B3551" w:rsidRPr="009659D1" w:rsidRDefault="004948AB">
      <w:pPr>
        <w:spacing w:after="0" w:line="259" w:lineRule="auto"/>
        <w:ind w:left="0" w:firstLine="0"/>
      </w:pPr>
      <w:r w:rsidRPr="009659D1">
        <w:t xml:space="preserve"> </w:t>
      </w:r>
    </w:p>
    <w:p w14:paraId="0FFA3EE0" w14:textId="77777777" w:rsidR="004B3551" w:rsidRPr="009659D1" w:rsidRDefault="004948AB">
      <w:pPr>
        <w:pStyle w:val="Heading1"/>
        <w:spacing w:after="49"/>
        <w:ind w:left="-5" w:right="0"/>
        <w:rPr>
          <w:lang w:val="nl-NL"/>
        </w:rPr>
      </w:pPr>
      <w:r w:rsidRPr="009659D1">
        <w:rPr>
          <w:lang w:val="nl-NL"/>
        </w:rPr>
        <w:t xml:space="preserve">Houder van de vergunning voor het in de handel brengen </w:t>
      </w:r>
    </w:p>
    <w:p w14:paraId="0E4ABE7E" w14:textId="77777777" w:rsidR="004B3551" w:rsidRPr="009659D1" w:rsidRDefault="004948AB">
      <w:pPr>
        <w:spacing w:after="44"/>
        <w:ind w:left="-5" w:right="12"/>
      </w:pPr>
      <w:r w:rsidRPr="009659D1">
        <w:t xml:space="preserve">Haleon Ireland </w:t>
      </w:r>
      <w:proofErr w:type="spellStart"/>
      <w:r w:rsidRPr="009659D1">
        <w:t>Dungarvan</w:t>
      </w:r>
      <w:proofErr w:type="spellEnd"/>
      <w:r w:rsidRPr="009659D1">
        <w:t xml:space="preserve"> Limited, </w:t>
      </w:r>
      <w:proofErr w:type="spellStart"/>
      <w:r w:rsidRPr="009659D1">
        <w:t>Knockbrack</w:t>
      </w:r>
      <w:proofErr w:type="spellEnd"/>
      <w:r w:rsidRPr="009659D1">
        <w:t xml:space="preserve">, </w:t>
      </w:r>
      <w:proofErr w:type="spellStart"/>
      <w:r w:rsidRPr="009659D1">
        <w:t>Dungarvan</w:t>
      </w:r>
      <w:proofErr w:type="spellEnd"/>
      <w:r w:rsidRPr="009659D1">
        <w:t xml:space="preserve">, </w:t>
      </w:r>
      <w:proofErr w:type="spellStart"/>
      <w:r w:rsidRPr="009659D1">
        <w:t>Co.</w:t>
      </w:r>
      <w:proofErr w:type="spellEnd"/>
      <w:r w:rsidRPr="009659D1">
        <w:t xml:space="preserve"> </w:t>
      </w:r>
      <w:proofErr w:type="spellStart"/>
      <w:r w:rsidRPr="009659D1">
        <w:t>Waterford</w:t>
      </w:r>
      <w:proofErr w:type="spellEnd"/>
      <w:r w:rsidRPr="009659D1">
        <w:t xml:space="preserve">,  </w:t>
      </w:r>
    </w:p>
    <w:p w14:paraId="647A9434" w14:textId="60542357" w:rsidR="004B3551" w:rsidRDefault="004948AB">
      <w:pPr>
        <w:ind w:left="-5" w:right="12"/>
        <w:rPr>
          <w:ins w:id="134" w:author="Author"/>
        </w:rPr>
      </w:pPr>
      <w:r w:rsidRPr="009659D1">
        <w:t>I</w:t>
      </w:r>
      <w:ins w:id="135" w:author="Author">
        <w:r w:rsidR="00F41CD9">
          <w:t>e</w:t>
        </w:r>
      </w:ins>
      <w:r w:rsidRPr="009659D1">
        <w:t>rland</w:t>
      </w:r>
      <w:del w:id="136" w:author="Author">
        <w:r w:rsidRPr="009659D1" w:rsidDel="00F41CD9">
          <w:delText xml:space="preserve">e </w:delText>
        </w:r>
      </w:del>
    </w:p>
    <w:p w14:paraId="3E3CBD26" w14:textId="77777777" w:rsidR="002343AE" w:rsidRPr="009659D1" w:rsidRDefault="002343AE">
      <w:pPr>
        <w:ind w:left="-5" w:right="12"/>
      </w:pPr>
    </w:p>
    <w:p w14:paraId="4D948414" w14:textId="77777777" w:rsidR="004B3551" w:rsidRPr="009659D1" w:rsidRDefault="004948AB">
      <w:pPr>
        <w:spacing w:after="6"/>
        <w:ind w:left="-5"/>
      </w:pPr>
      <w:r w:rsidRPr="009659D1">
        <w:rPr>
          <w:b/>
        </w:rPr>
        <w:t xml:space="preserve">Fabrikant </w:t>
      </w:r>
    </w:p>
    <w:p w14:paraId="559BD067" w14:textId="77777777" w:rsidR="004B3551" w:rsidRPr="009659D1" w:rsidRDefault="004948AB">
      <w:pPr>
        <w:ind w:left="-5" w:right="12"/>
        <w:rPr>
          <w:ins w:id="137" w:author="Author"/>
        </w:rPr>
      </w:pPr>
      <w:r w:rsidRPr="009659D1">
        <w:t xml:space="preserve">Haleon Italy Manufacturing </w:t>
      </w:r>
      <w:proofErr w:type="spellStart"/>
      <w:r w:rsidRPr="009659D1">
        <w:t>S.r.l</w:t>
      </w:r>
      <w:proofErr w:type="spellEnd"/>
      <w:r w:rsidRPr="009659D1">
        <w:t xml:space="preserve">., Via </w:t>
      </w:r>
      <w:proofErr w:type="spellStart"/>
      <w:r w:rsidRPr="009659D1">
        <w:t>Nettunense</w:t>
      </w:r>
      <w:proofErr w:type="spellEnd"/>
      <w:r w:rsidRPr="009659D1">
        <w:t xml:space="preserve">, 90, 04011, </w:t>
      </w:r>
      <w:proofErr w:type="spellStart"/>
      <w:r w:rsidRPr="009659D1">
        <w:t>Aprilia</w:t>
      </w:r>
      <w:proofErr w:type="spellEnd"/>
      <w:r w:rsidRPr="009659D1">
        <w:t xml:space="preserve"> (LT), Italië </w:t>
      </w:r>
    </w:p>
    <w:p w14:paraId="3F0EFBCC" w14:textId="77777777" w:rsidR="00A27329" w:rsidRPr="009659D1" w:rsidRDefault="00A27329">
      <w:pPr>
        <w:ind w:left="-5" w:right="12"/>
      </w:pPr>
    </w:p>
    <w:p w14:paraId="5596D0CA" w14:textId="77777777" w:rsidR="004B3551" w:rsidRPr="009659D1" w:rsidRDefault="004948AB">
      <w:pPr>
        <w:spacing w:after="0" w:line="259" w:lineRule="auto"/>
        <w:ind w:left="0" w:firstLine="0"/>
      </w:pPr>
      <w:r w:rsidRPr="009659D1">
        <w:t xml:space="preserve"> </w:t>
      </w:r>
    </w:p>
    <w:p w14:paraId="15D4B944" w14:textId="77777777" w:rsidR="004B3551" w:rsidRPr="009659D1" w:rsidRDefault="004948AB">
      <w:pPr>
        <w:pStyle w:val="Heading1"/>
        <w:ind w:left="-5" w:right="0"/>
        <w:rPr>
          <w:lang w:val="nl-NL"/>
        </w:rPr>
      </w:pPr>
      <w:r w:rsidRPr="009659D1">
        <w:rPr>
          <w:lang w:val="nl-NL"/>
        </w:rPr>
        <w:t>Deze bijsluiter is voor het laatst goedgekeurd in</w:t>
      </w:r>
      <w:r w:rsidRPr="009659D1">
        <w:rPr>
          <w:b w:val="0"/>
          <w:i/>
          <w:lang w:val="nl-NL"/>
        </w:rPr>
        <w:t xml:space="preserve"> </w:t>
      </w:r>
    </w:p>
    <w:p w14:paraId="1CD41E0D" w14:textId="77777777" w:rsidR="004B3551" w:rsidRPr="009659D1" w:rsidRDefault="004948AB">
      <w:pPr>
        <w:spacing w:after="0" w:line="259" w:lineRule="auto"/>
        <w:ind w:left="0" w:firstLine="0"/>
      </w:pPr>
      <w:r w:rsidRPr="009659D1">
        <w:t xml:space="preserve"> </w:t>
      </w:r>
    </w:p>
    <w:p w14:paraId="1091A2FB" w14:textId="77777777" w:rsidR="004B3551" w:rsidRPr="009659D1" w:rsidRDefault="004948AB">
      <w:pPr>
        <w:ind w:left="-5" w:right="12"/>
      </w:pPr>
      <w:r w:rsidRPr="009659D1">
        <w:t>Meer informatie over dit geneesmiddel is beschikbaar op de website van het Europees Geneesmiddelenbureau (</w:t>
      </w:r>
      <w:hyperlink r:id="rId24">
        <w:r w:rsidRPr="009659D1">
          <w:rPr>
            <w:color w:val="0000FF"/>
            <w:u w:val="single" w:color="0000FF"/>
          </w:rPr>
          <w:t>http://www.ema.europa.eu</w:t>
        </w:r>
      </w:hyperlink>
      <w:hyperlink r:id="rId25">
        <w:r w:rsidRPr="009659D1">
          <w:rPr>
            <w:u w:val="single" w:color="0000FF"/>
          </w:rPr>
          <w:t>)</w:t>
        </w:r>
      </w:hyperlink>
      <w:r w:rsidRPr="009659D1">
        <w:rPr>
          <w:u w:val="single" w:color="0000FF"/>
        </w:rPr>
        <w:t>.</w:t>
      </w:r>
      <w:r w:rsidRPr="009659D1">
        <w:t xml:space="preserve"> </w:t>
      </w:r>
    </w:p>
    <w:p w14:paraId="3E262AE2" w14:textId="77777777" w:rsidR="004B3551" w:rsidRPr="009659D1" w:rsidRDefault="004948AB">
      <w:pPr>
        <w:spacing w:after="0" w:line="259" w:lineRule="auto"/>
        <w:ind w:left="0" w:firstLine="0"/>
      </w:pPr>
      <w:r w:rsidRPr="009659D1">
        <w:t xml:space="preserve"> </w:t>
      </w:r>
    </w:p>
    <w:p w14:paraId="594806AD" w14:textId="77777777" w:rsidR="004B3551" w:rsidRPr="009659D1" w:rsidRDefault="004948AB">
      <w:pPr>
        <w:ind w:left="-5" w:right="12"/>
      </w:pPr>
      <w:r w:rsidRPr="009659D1">
        <w:t xml:space="preserve">--------------------------------------------------------------------------------------------------------------------------- </w:t>
      </w:r>
    </w:p>
    <w:p w14:paraId="3B350E3D" w14:textId="77777777" w:rsidR="004B3551" w:rsidRPr="009659D1" w:rsidRDefault="004948AB">
      <w:pPr>
        <w:ind w:left="-5" w:right="12"/>
      </w:pPr>
      <w:r w:rsidRPr="009659D1">
        <w:t xml:space="preserve">VERDERE NUTTIGE INFORMATIE </w:t>
      </w:r>
    </w:p>
    <w:p w14:paraId="7D700981" w14:textId="77777777" w:rsidR="004B3551" w:rsidRPr="009659D1" w:rsidRDefault="004948AB">
      <w:pPr>
        <w:spacing w:after="0" w:line="259" w:lineRule="auto"/>
        <w:ind w:left="0" w:firstLine="0"/>
      </w:pPr>
      <w:r w:rsidRPr="009659D1">
        <w:t xml:space="preserve"> </w:t>
      </w:r>
    </w:p>
    <w:p w14:paraId="4E29A7C7" w14:textId="77777777" w:rsidR="004B3551" w:rsidRPr="009659D1" w:rsidRDefault="004948AB">
      <w:pPr>
        <w:spacing w:after="6"/>
        <w:ind w:left="-5"/>
      </w:pPr>
      <w:r w:rsidRPr="009659D1">
        <w:rPr>
          <w:b/>
        </w:rPr>
        <w:t xml:space="preserve">Wat zijn de symptomen van brandend maagzuur? </w:t>
      </w:r>
    </w:p>
    <w:p w14:paraId="2F165855" w14:textId="77777777" w:rsidR="004B3551" w:rsidRPr="009659D1" w:rsidRDefault="004948AB">
      <w:pPr>
        <w:spacing w:after="0" w:line="259" w:lineRule="auto"/>
        <w:ind w:left="0" w:firstLine="0"/>
      </w:pPr>
      <w:r w:rsidRPr="009659D1">
        <w:rPr>
          <w:b/>
        </w:rPr>
        <w:lastRenderedPageBreak/>
        <w:t xml:space="preserve"> </w:t>
      </w:r>
    </w:p>
    <w:p w14:paraId="074782F5" w14:textId="77777777" w:rsidR="004B3551" w:rsidRPr="009659D1" w:rsidRDefault="004948AB">
      <w:pPr>
        <w:ind w:left="-5" w:right="12"/>
      </w:pPr>
      <w:r w:rsidRPr="009659D1">
        <w:t xml:space="preserve">De normale symptomen van reflux zijn een pijnlijk gevoel in de borstkas dat naar uw keel </w:t>
      </w:r>
      <w:proofErr w:type="gramStart"/>
      <w:r w:rsidRPr="009659D1">
        <w:t>omhoog komt</w:t>
      </w:r>
      <w:proofErr w:type="gramEnd"/>
      <w:r w:rsidRPr="009659D1">
        <w:t xml:space="preserve"> (brandend maagzuur) en een zure smaak in de mond (zure oprispingen). </w:t>
      </w:r>
    </w:p>
    <w:p w14:paraId="5D77AED1" w14:textId="77777777" w:rsidR="004B3551" w:rsidRPr="009659D1" w:rsidRDefault="004948AB">
      <w:pPr>
        <w:spacing w:after="0" w:line="259" w:lineRule="auto"/>
        <w:ind w:left="0" w:firstLine="0"/>
      </w:pPr>
      <w:r w:rsidRPr="009659D1">
        <w:t xml:space="preserve"> </w:t>
      </w:r>
    </w:p>
    <w:p w14:paraId="537A8282" w14:textId="77777777" w:rsidR="004B3551" w:rsidRPr="009659D1" w:rsidRDefault="004948AB">
      <w:pPr>
        <w:spacing w:after="6"/>
        <w:ind w:left="-5"/>
      </w:pPr>
      <w:r w:rsidRPr="009659D1">
        <w:rPr>
          <w:b/>
        </w:rPr>
        <w:t xml:space="preserve">Waarom krijgt u deze symptomen? </w:t>
      </w:r>
    </w:p>
    <w:p w14:paraId="1DED955D" w14:textId="77777777" w:rsidR="004B3551" w:rsidRPr="009659D1" w:rsidRDefault="004948AB">
      <w:pPr>
        <w:spacing w:after="0" w:line="259" w:lineRule="auto"/>
        <w:ind w:left="0" w:firstLine="0"/>
      </w:pPr>
      <w:r w:rsidRPr="009659D1">
        <w:t xml:space="preserve"> </w:t>
      </w:r>
    </w:p>
    <w:p w14:paraId="3E87C5FC" w14:textId="77777777" w:rsidR="004B3551" w:rsidRPr="009659D1" w:rsidRDefault="004948AB">
      <w:pPr>
        <w:ind w:left="-5" w:right="12"/>
      </w:pPr>
      <w:r w:rsidRPr="009659D1">
        <w:t xml:space="preserve">Brandend maagzuur kan het gevolg zijn van </w:t>
      </w:r>
      <w:proofErr w:type="gramStart"/>
      <w:r w:rsidRPr="009659D1">
        <w:t>teveel</w:t>
      </w:r>
      <w:proofErr w:type="gramEnd"/>
      <w:r w:rsidRPr="009659D1">
        <w:t xml:space="preserve"> eten, vet eten, te snel eten </w:t>
      </w:r>
      <w:proofErr w:type="gramStart"/>
      <w:r w:rsidRPr="009659D1">
        <w:t>of  het</w:t>
      </w:r>
      <w:proofErr w:type="gramEnd"/>
      <w:r w:rsidRPr="009659D1">
        <w:t xml:space="preserve"> drinken van veel alcohol. U kunt ook merken dat u meer last krijgt van brandend maagzuur als u gaat liggen. Als u met overgewicht kampt of rookt, vergroot u uw kans op brandend maagzuur. </w:t>
      </w:r>
    </w:p>
    <w:p w14:paraId="79C32D09" w14:textId="77777777" w:rsidR="004B3551" w:rsidRPr="009659D1" w:rsidRDefault="004948AB">
      <w:pPr>
        <w:spacing w:after="0" w:line="259" w:lineRule="auto"/>
        <w:ind w:left="0" w:firstLine="0"/>
      </w:pPr>
      <w:r w:rsidRPr="009659D1">
        <w:t xml:space="preserve"> </w:t>
      </w:r>
    </w:p>
    <w:p w14:paraId="4FA39FF7" w14:textId="77777777" w:rsidR="004B3551" w:rsidRPr="009659D1" w:rsidRDefault="004948AB">
      <w:pPr>
        <w:spacing w:after="6"/>
        <w:ind w:left="-5"/>
      </w:pPr>
      <w:r w:rsidRPr="009659D1">
        <w:rPr>
          <w:b/>
        </w:rPr>
        <w:t xml:space="preserve">Wat kan ik doen om mijn symptomen te verlichten? </w:t>
      </w:r>
    </w:p>
    <w:p w14:paraId="533C9D92" w14:textId="77777777" w:rsidR="004B3551" w:rsidRPr="009659D1" w:rsidRDefault="004948AB">
      <w:pPr>
        <w:spacing w:after="0" w:line="259" w:lineRule="auto"/>
        <w:ind w:left="0" w:firstLine="0"/>
      </w:pPr>
      <w:r w:rsidRPr="009659D1">
        <w:t xml:space="preserve"> </w:t>
      </w:r>
    </w:p>
    <w:p w14:paraId="5775D7E2" w14:textId="77777777" w:rsidR="004B3551" w:rsidRPr="009659D1" w:rsidRDefault="004948AB">
      <w:pPr>
        <w:numPr>
          <w:ilvl w:val="0"/>
          <w:numId w:val="39"/>
        </w:numPr>
        <w:ind w:right="12" w:hanging="566"/>
      </w:pPr>
      <w:r w:rsidRPr="009659D1">
        <w:t xml:space="preserve">Gezonder eten en, pittig en vet eten en grote maaltijden voor het slapengaan vermijden. </w:t>
      </w:r>
    </w:p>
    <w:p w14:paraId="5EE7DDE1" w14:textId="77777777" w:rsidR="004B3551" w:rsidRPr="009659D1" w:rsidRDefault="004948AB">
      <w:pPr>
        <w:numPr>
          <w:ilvl w:val="0"/>
          <w:numId w:val="39"/>
        </w:numPr>
        <w:ind w:right="12" w:hanging="566"/>
      </w:pPr>
      <w:r w:rsidRPr="009659D1">
        <w:t xml:space="preserve">Frisdrank, koffie, chocolade en alcohol vermijden. </w:t>
      </w:r>
    </w:p>
    <w:p w14:paraId="0037E658" w14:textId="77777777" w:rsidR="004B3551" w:rsidRPr="009659D1" w:rsidRDefault="004948AB">
      <w:pPr>
        <w:numPr>
          <w:ilvl w:val="0"/>
          <w:numId w:val="39"/>
        </w:numPr>
        <w:ind w:right="12" w:hanging="566"/>
      </w:pPr>
      <w:r w:rsidRPr="009659D1">
        <w:t xml:space="preserve">Langzaam eten en kleinere porties nemen. </w:t>
      </w:r>
    </w:p>
    <w:p w14:paraId="7B8C7D21" w14:textId="77777777" w:rsidR="004B3551" w:rsidRPr="009659D1" w:rsidRDefault="004948AB">
      <w:pPr>
        <w:numPr>
          <w:ilvl w:val="0"/>
          <w:numId w:val="39"/>
        </w:numPr>
        <w:ind w:right="12" w:hanging="566"/>
      </w:pPr>
      <w:r w:rsidRPr="009659D1">
        <w:t xml:space="preserve">Proberen af te vallen. </w:t>
      </w:r>
    </w:p>
    <w:p w14:paraId="57A95FE9" w14:textId="77777777" w:rsidR="004B3551" w:rsidRPr="009659D1" w:rsidRDefault="004948AB">
      <w:pPr>
        <w:numPr>
          <w:ilvl w:val="0"/>
          <w:numId w:val="39"/>
        </w:numPr>
        <w:ind w:right="12" w:hanging="566"/>
      </w:pPr>
      <w:r w:rsidRPr="009659D1">
        <w:t xml:space="preserve">Stoppen met roken. </w:t>
      </w:r>
    </w:p>
    <w:p w14:paraId="17D15EB7" w14:textId="77777777" w:rsidR="004B3551" w:rsidRPr="009659D1" w:rsidRDefault="004948AB">
      <w:pPr>
        <w:spacing w:after="0" w:line="259" w:lineRule="auto"/>
        <w:ind w:left="0" w:firstLine="0"/>
      </w:pPr>
      <w:r w:rsidRPr="009659D1">
        <w:t xml:space="preserve"> </w:t>
      </w:r>
    </w:p>
    <w:p w14:paraId="562B49A0" w14:textId="77777777" w:rsidR="004B3551" w:rsidRPr="009659D1" w:rsidRDefault="004948AB">
      <w:pPr>
        <w:spacing w:after="6"/>
        <w:ind w:left="-5"/>
      </w:pPr>
      <w:r w:rsidRPr="009659D1">
        <w:rPr>
          <w:b/>
        </w:rPr>
        <w:t xml:space="preserve">Wanneer moet ik advies vragen of hulp zoeken? </w:t>
      </w:r>
    </w:p>
    <w:p w14:paraId="55B47356" w14:textId="77777777" w:rsidR="004B3551" w:rsidRPr="009659D1" w:rsidRDefault="004948AB">
      <w:pPr>
        <w:spacing w:after="0" w:line="259" w:lineRule="auto"/>
        <w:ind w:left="0" w:firstLine="0"/>
      </w:pPr>
      <w:r w:rsidRPr="009659D1">
        <w:t xml:space="preserve"> </w:t>
      </w:r>
    </w:p>
    <w:p w14:paraId="06B99FE2" w14:textId="77777777" w:rsidR="004B3551" w:rsidRPr="009659D1" w:rsidRDefault="004948AB">
      <w:pPr>
        <w:numPr>
          <w:ilvl w:val="0"/>
          <w:numId w:val="39"/>
        </w:numPr>
        <w:ind w:right="12" w:hanging="566"/>
      </w:pPr>
      <w:r w:rsidRPr="009659D1">
        <w:t xml:space="preserve">Raadpleeg onmiddellijk een arts wanneer u pijn op de borst ervaart gepaard gaand met een licht gevoel in het hoofd, zweten, duizeligheid of schouderpijn met </w:t>
      </w:r>
      <w:proofErr w:type="gramStart"/>
      <w:r w:rsidRPr="009659D1">
        <w:t>kortademigheid..</w:t>
      </w:r>
      <w:proofErr w:type="gramEnd"/>
      <w:r w:rsidRPr="009659D1">
        <w:t xml:space="preserve">  </w:t>
      </w:r>
    </w:p>
    <w:p w14:paraId="1A375B53" w14:textId="77777777" w:rsidR="004B3551" w:rsidRPr="009659D1" w:rsidRDefault="004948AB">
      <w:pPr>
        <w:numPr>
          <w:ilvl w:val="0"/>
          <w:numId w:val="39"/>
        </w:numPr>
        <w:ind w:right="12" w:hanging="566"/>
      </w:pPr>
      <w:r w:rsidRPr="009659D1">
        <w:t xml:space="preserve">Als u een van de symptomen ervaart die in rubriek 2 van deze bijsluiter zijn beschreven en de bijsluiter u adviseert contact op te nemen met uw arts of apotheker. </w:t>
      </w:r>
    </w:p>
    <w:p w14:paraId="58B737CC" w14:textId="77777777" w:rsidR="004B3551" w:rsidRPr="009659D1" w:rsidRDefault="004948AB">
      <w:pPr>
        <w:numPr>
          <w:ilvl w:val="0"/>
          <w:numId w:val="39"/>
        </w:numPr>
        <w:ind w:right="12" w:hanging="566"/>
      </w:pPr>
      <w:r w:rsidRPr="009659D1">
        <w:t xml:space="preserve">Als u last hebt van een bijwerking die in rubriek 4 is beschreven, waarvoor medische zorg vereist is. </w:t>
      </w:r>
      <w:r w:rsidRPr="009659D1">
        <w:br w:type="page"/>
      </w:r>
    </w:p>
    <w:p w14:paraId="07E4733E" w14:textId="77777777" w:rsidR="004B3551" w:rsidRPr="009659D1" w:rsidRDefault="004948AB">
      <w:pPr>
        <w:spacing w:after="0" w:line="259" w:lineRule="auto"/>
        <w:ind w:left="0" w:firstLine="0"/>
      </w:pPr>
      <w:r w:rsidRPr="009659D1">
        <w:lastRenderedPageBreak/>
        <w:t xml:space="preserve"> </w:t>
      </w:r>
    </w:p>
    <w:p w14:paraId="6225B4BD" w14:textId="77777777" w:rsidR="004B3551" w:rsidRPr="009659D1" w:rsidRDefault="004948AB">
      <w:pPr>
        <w:spacing w:after="0" w:line="259" w:lineRule="auto"/>
        <w:ind w:left="51" w:firstLine="0"/>
        <w:jc w:val="center"/>
      </w:pPr>
      <w:r w:rsidRPr="009659D1">
        <w:rPr>
          <w:b/>
        </w:rPr>
        <w:t xml:space="preserve"> </w:t>
      </w:r>
    </w:p>
    <w:p w14:paraId="5B939EBC" w14:textId="77777777" w:rsidR="004B3551" w:rsidRPr="009659D1" w:rsidRDefault="004948AB">
      <w:pPr>
        <w:spacing w:after="0" w:line="259" w:lineRule="auto"/>
        <w:ind w:left="51" w:firstLine="0"/>
        <w:jc w:val="center"/>
      </w:pPr>
      <w:r w:rsidRPr="009659D1">
        <w:rPr>
          <w:b/>
        </w:rPr>
        <w:t xml:space="preserve"> </w:t>
      </w:r>
    </w:p>
    <w:p w14:paraId="493D779A" w14:textId="77777777" w:rsidR="004B3551" w:rsidRPr="009659D1" w:rsidRDefault="004948AB">
      <w:pPr>
        <w:spacing w:after="0" w:line="259" w:lineRule="auto"/>
        <w:ind w:left="51" w:firstLine="0"/>
        <w:jc w:val="center"/>
      </w:pPr>
      <w:r w:rsidRPr="009659D1">
        <w:rPr>
          <w:b/>
        </w:rPr>
        <w:t xml:space="preserve"> </w:t>
      </w:r>
    </w:p>
    <w:p w14:paraId="60607FFF" w14:textId="77777777" w:rsidR="00E52AD4" w:rsidRPr="009659D1" w:rsidRDefault="00E52AD4" w:rsidP="00E52AD4">
      <w:pPr>
        <w:pStyle w:val="No-numheading3Agency"/>
        <w:spacing w:before="0" w:after="0"/>
        <w:jc w:val="center"/>
        <w:rPr>
          <w:rFonts w:ascii="Times New Roman" w:hAnsi="Times New Roman"/>
        </w:rPr>
      </w:pPr>
    </w:p>
    <w:p w14:paraId="711B31AD" w14:textId="77777777" w:rsidR="00E52AD4" w:rsidRPr="009659D1" w:rsidRDefault="00E52AD4" w:rsidP="00E52AD4">
      <w:pPr>
        <w:pStyle w:val="No-numheading3Agency"/>
        <w:spacing w:before="0" w:after="0"/>
        <w:jc w:val="center"/>
        <w:rPr>
          <w:rFonts w:ascii="Times New Roman" w:hAnsi="Times New Roman"/>
        </w:rPr>
      </w:pPr>
    </w:p>
    <w:p w14:paraId="3B4DA419" w14:textId="77777777" w:rsidR="00E52AD4" w:rsidRPr="009659D1" w:rsidRDefault="00E52AD4" w:rsidP="00E52AD4">
      <w:pPr>
        <w:pStyle w:val="No-numheading3Agency"/>
        <w:spacing w:before="0" w:after="0"/>
        <w:jc w:val="center"/>
        <w:rPr>
          <w:rFonts w:ascii="Times New Roman" w:hAnsi="Times New Roman"/>
        </w:rPr>
      </w:pPr>
    </w:p>
    <w:p w14:paraId="2C9D1C70" w14:textId="55AD65F2" w:rsidR="00E52AD4" w:rsidRPr="009659D1" w:rsidDel="00E52AD4" w:rsidRDefault="00E52AD4" w:rsidP="00E52AD4">
      <w:pPr>
        <w:pStyle w:val="No-numheading3Agency"/>
        <w:spacing w:before="0" w:after="0"/>
        <w:jc w:val="center"/>
        <w:rPr>
          <w:del w:id="138" w:author="Author"/>
          <w:rFonts w:ascii="Times New Roman" w:hAnsi="Times New Roman"/>
        </w:rPr>
      </w:pPr>
      <w:del w:id="139" w:author="Author">
        <w:r w:rsidRPr="009659D1" w:rsidDel="00E52AD4">
          <w:rPr>
            <w:rFonts w:ascii="Times New Roman" w:hAnsi="Times New Roman"/>
          </w:rPr>
          <w:delText>BIJLAGE IV</w:delText>
        </w:r>
      </w:del>
    </w:p>
    <w:p w14:paraId="2258C7DC" w14:textId="782CE78D" w:rsidR="00E52AD4" w:rsidRPr="009659D1" w:rsidDel="00E52AD4" w:rsidRDefault="00E52AD4" w:rsidP="00E52AD4">
      <w:pPr>
        <w:pStyle w:val="BodytextAgency"/>
        <w:spacing w:after="0" w:line="240" w:lineRule="auto"/>
        <w:rPr>
          <w:del w:id="140" w:author="Author"/>
          <w:rFonts w:ascii="Times New Roman" w:hAnsi="Times New Roman"/>
          <w:sz w:val="22"/>
          <w:szCs w:val="22"/>
        </w:rPr>
      </w:pPr>
    </w:p>
    <w:p w14:paraId="42F80E3A" w14:textId="14F8822B" w:rsidR="00E52AD4" w:rsidRPr="009659D1" w:rsidDel="00E52AD4" w:rsidRDefault="00E52AD4" w:rsidP="00E52AD4">
      <w:pPr>
        <w:pStyle w:val="No-numheading3Agency"/>
        <w:spacing w:before="0" w:after="0"/>
        <w:jc w:val="center"/>
        <w:rPr>
          <w:del w:id="141" w:author="Author"/>
          <w:rFonts w:ascii="Times New Roman" w:hAnsi="Times New Roman"/>
        </w:rPr>
      </w:pPr>
      <w:del w:id="142" w:author="Author">
        <w:r w:rsidRPr="009659D1" w:rsidDel="00E52AD4">
          <w:rPr>
            <w:rFonts w:ascii="Times New Roman" w:hAnsi="Times New Roman"/>
          </w:rPr>
          <w:delText>WETENSCHAPPELIJKE CONCLUSIES EN REDENEN VOOR DE WIJZIGING VAN DE VOORWAARDEN VAN DE VERGUNNING(EN) VOOR HET IN DE HANDEL BRENGEN</w:delText>
        </w:r>
      </w:del>
    </w:p>
    <w:p w14:paraId="41468F9A" w14:textId="1CA655CF" w:rsidR="00E52AD4" w:rsidRPr="009659D1" w:rsidDel="00E52AD4" w:rsidRDefault="00E52AD4" w:rsidP="00E52AD4">
      <w:pPr>
        <w:rPr>
          <w:del w:id="143" w:author="Author"/>
          <w:szCs w:val="22"/>
          <w:lang w:eastAsia="x-none"/>
        </w:rPr>
      </w:pPr>
    </w:p>
    <w:p w14:paraId="4AFFDA31" w14:textId="77777777" w:rsidR="00E52AD4" w:rsidRPr="009659D1" w:rsidRDefault="00E52AD4" w:rsidP="00E52AD4">
      <w:pPr>
        <w:rPr>
          <w:szCs w:val="22"/>
          <w:lang w:eastAsia="x-none"/>
        </w:rPr>
      </w:pPr>
    </w:p>
    <w:p w14:paraId="54625C12" w14:textId="77777777" w:rsidR="00E52AD4" w:rsidRPr="009659D1" w:rsidRDefault="00E52AD4" w:rsidP="00E52AD4">
      <w:pPr>
        <w:rPr>
          <w:szCs w:val="22"/>
          <w:lang w:eastAsia="x-none"/>
        </w:rPr>
      </w:pPr>
    </w:p>
    <w:p w14:paraId="5C73094F" w14:textId="77777777" w:rsidR="00E52AD4" w:rsidRPr="009659D1" w:rsidRDefault="00E52AD4" w:rsidP="00E52AD4">
      <w:pPr>
        <w:rPr>
          <w:szCs w:val="22"/>
          <w:lang w:eastAsia="x-none"/>
        </w:rPr>
      </w:pPr>
    </w:p>
    <w:p w14:paraId="443915AF" w14:textId="77777777" w:rsidR="00E52AD4" w:rsidRPr="009659D1" w:rsidRDefault="00E52AD4" w:rsidP="00E52AD4">
      <w:pPr>
        <w:rPr>
          <w:szCs w:val="22"/>
          <w:lang w:eastAsia="x-none"/>
        </w:rPr>
      </w:pPr>
    </w:p>
    <w:p w14:paraId="5D01A953" w14:textId="77777777" w:rsidR="00E52AD4" w:rsidRPr="009659D1" w:rsidRDefault="00E52AD4" w:rsidP="00E52AD4">
      <w:pPr>
        <w:rPr>
          <w:szCs w:val="22"/>
          <w:lang w:eastAsia="x-none"/>
        </w:rPr>
      </w:pPr>
    </w:p>
    <w:p w14:paraId="23C9AB52" w14:textId="77777777" w:rsidR="00E52AD4" w:rsidRPr="009659D1" w:rsidRDefault="00E52AD4" w:rsidP="00E52AD4">
      <w:pPr>
        <w:rPr>
          <w:szCs w:val="22"/>
          <w:lang w:eastAsia="x-none"/>
        </w:rPr>
      </w:pPr>
    </w:p>
    <w:p w14:paraId="0ABE3E49" w14:textId="77777777" w:rsidR="00E52AD4" w:rsidRPr="009659D1" w:rsidRDefault="00E52AD4" w:rsidP="00E52AD4">
      <w:pPr>
        <w:rPr>
          <w:szCs w:val="22"/>
          <w:lang w:eastAsia="x-none"/>
        </w:rPr>
      </w:pPr>
    </w:p>
    <w:p w14:paraId="3F6833A9" w14:textId="33B95377" w:rsidR="00E52AD4" w:rsidRPr="009659D1" w:rsidDel="00E52AD4" w:rsidRDefault="00E52AD4" w:rsidP="00D07AAC">
      <w:pPr>
        <w:pStyle w:val="DraftingNotesAgency"/>
        <w:spacing w:afterLines="140" w:after="336" w:line="280" w:lineRule="exact"/>
        <w:ind w:left="125" w:right="119"/>
        <w:rPr>
          <w:del w:id="144" w:author="Author"/>
          <w:rFonts w:ascii="Times New Roman" w:hAnsi="Times New Roman"/>
          <w:b/>
          <w:bCs/>
          <w:i w:val="0"/>
          <w:color w:val="auto"/>
          <w:kern w:val="32"/>
          <w:szCs w:val="22"/>
        </w:rPr>
      </w:pPr>
      <w:r w:rsidRPr="009659D1">
        <w:br w:type="page"/>
      </w:r>
      <w:del w:id="145" w:author="Author">
        <w:r w:rsidRPr="009659D1" w:rsidDel="00E52AD4">
          <w:rPr>
            <w:rFonts w:ascii="Times New Roman" w:hAnsi="Times New Roman"/>
            <w:b/>
            <w:i w:val="0"/>
            <w:color w:val="auto"/>
          </w:rPr>
          <w:delText>Wetenschappelijke conclusies</w:delText>
        </w:r>
      </w:del>
    </w:p>
    <w:p w14:paraId="1B92BCA1" w14:textId="5D601493" w:rsidR="00E52AD4" w:rsidRPr="009659D1" w:rsidDel="00E52AD4" w:rsidRDefault="00E52AD4" w:rsidP="00D07AAC">
      <w:pPr>
        <w:pStyle w:val="DraftingNotesAgency"/>
        <w:spacing w:afterLines="140" w:after="336" w:line="280" w:lineRule="exact"/>
        <w:ind w:left="125" w:right="119"/>
        <w:rPr>
          <w:del w:id="146" w:author="Author"/>
          <w:rFonts w:ascii="Times New Roman" w:hAnsi="Times New Roman"/>
          <w:bCs/>
          <w:i w:val="0"/>
          <w:color w:val="auto"/>
          <w:kern w:val="32"/>
          <w:szCs w:val="22"/>
        </w:rPr>
      </w:pPr>
      <w:del w:id="147" w:author="Author">
        <w:r w:rsidRPr="009659D1" w:rsidDel="00E52AD4">
          <w:rPr>
            <w:rFonts w:ascii="Times New Roman" w:hAnsi="Times New Roman"/>
            <w:i w:val="0"/>
            <w:color w:val="auto"/>
          </w:rPr>
          <w:delText>Rekening houdend met het beoordelingsrapport van het Risicobeoordelingscomité voor geneesmiddelenbewaking (PRAC) over de periodieke veiligheidsupdate(s) (PSUR(’s)) voor esomeprazol, heeft het PRAC de volgende wetenschappelijke conclusies getrokken:</w:delText>
        </w:r>
      </w:del>
    </w:p>
    <w:p w14:paraId="675B24FB" w14:textId="57E8FDE8" w:rsidR="00E52AD4" w:rsidRPr="009659D1" w:rsidDel="00E52AD4" w:rsidRDefault="00E52AD4" w:rsidP="00D07AAC">
      <w:pPr>
        <w:pStyle w:val="DraftingNotesAgency"/>
        <w:spacing w:afterLines="140" w:after="336" w:line="280" w:lineRule="exact"/>
        <w:ind w:left="125" w:right="119"/>
        <w:rPr>
          <w:del w:id="148" w:author="Author"/>
          <w:rFonts w:ascii="Times New Roman" w:hAnsi="Times New Roman"/>
          <w:i w:val="0"/>
          <w:color w:val="auto"/>
          <w:szCs w:val="22"/>
        </w:rPr>
      </w:pPr>
      <w:del w:id="149" w:author="Author">
        <w:r w:rsidRPr="009659D1" w:rsidDel="00E52AD4">
          <w:rPr>
            <w:rFonts w:ascii="Times New Roman" w:hAnsi="Times New Roman"/>
            <w:i w:val="0"/>
            <w:iCs/>
            <w:color w:val="auto"/>
            <w:szCs w:val="22"/>
          </w:rPr>
          <w:delText xml:space="preserve">Gezien de beschikbare gegevens over </w:delText>
        </w:r>
        <w:r w:rsidRPr="009659D1" w:rsidDel="00E52AD4">
          <w:rPr>
            <w:rFonts w:ascii="Times New Roman" w:hAnsi="Times New Roman"/>
            <w:i w:val="0"/>
            <w:color w:val="auto"/>
            <w:szCs w:val="22"/>
          </w:rPr>
          <w:delText>G</w:delText>
        </w:r>
        <w:r w:rsidRPr="009659D1" w:rsidDel="00E52AD4">
          <w:rPr>
            <w:rFonts w:ascii="Times New Roman" w:hAnsi="Times New Roman"/>
            <w:i w:val="0"/>
            <w:iCs/>
            <w:color w:val="auto"/>
            <w:szCs w:val="22"/>
          </w:rPr>
          <w:delText xml:space="preserve">eneesmiddelenreactie met eosinofilie en systemische symptomen (DRESS) uit de literatuur, spontane meldingen met in sommige gevallen een nauw temporeel verband, een positieve </w:delText>
        </w:r>
        <w:r w:rsidRPr="009659D1" w:rsidDel="00E52AD4">
          <w:rPr>
            <w:rFonts w:ascii="Times New Roman" w:hAnsi="Times New Roman"/>
            <w:color w:val="auto"/>
            <w:szCs w:val="22"/>
          </w:rPr>
          <w:delText>de-challenge</w:delText>
        </w:r>
        <w:r w:rsidRPr="009659D1" w:rsidDel="00E52AD4">
          <w:rPr>
            <w:rFonts w:ascii="Times New Roman" w:hAnsi="Times New Roman"/>
            <w:i w:val="0"/>
            <w:iCs/>
            <w:color w:val="auto"/>
            <w:szCs w:val="22"/>
          </w:rPr>
          <w:delText xml:space="preserve"> en gezien een plausibel werkingsmechanisme acht het PRAC een causaal verband tussen </w:delText>
        </w:r>
        <w:r w:rsidRPr="009659D1" w:rsidDel="00E52AD4">
          <w:rPr>
            <w:rFonts w:ascii="Times New Roman" w:hAnsi="Times New Roman"/>
            <w:i w:val="0"/>
            <w:color w:val="auto"/>
          </w:rPr>
          <w:delText>esomeprazol</w:delText>
        </w:r>
        <w:r w:rsidRPr="009659D1" w:rsidDel="00E52AD4">
          <w:rPr>
            <w:rFonts w:ascii="Times New Roman" w:hAnsi="Times New Roman"/>
            <w:i w:val="0"/>
            <w:iCs/>
            <w:color w:val="auto"/>
            <w:szCs w:val="22"/>
          </w:rPr>
          <w:delText xml:space="preserve"> en DRESS ten minste een redelijke mogelijkheid. Andere ernstige bijwerkingen van de huid dan DRESS zijn reeds opgenomen in rubriek 4.8 van de samenvatting van de productkenmerken. Vanwege de ernst van deze bijwerkingen dienen deze overeenkomstig te worden opgenomen in de voorgestelde waarschuwing in rubriek 4.4 van de Samenvatting van de productkenmerken en in de bijsluiter. Het PRAC heeft geconcludeerd dat de productinformatie van producten die </w:delText>
        </w:r>
        <w:r w:rsidRPr="009659D1" w:rsidDel="00E52AD4">
          <w:rPr>
            <w:rFonts w:ascii="Times New Roman" w:hAnsi="Times New Roman"/>
            <w:i w:val="0"/>
            <w:color w:val="auto"/>
          </w:rPr>
          <w:delText>esomeprazol bevatten dien</w:delText>
        </w:r>
        <w:r w:rsidRPr="009659D1" w:rsidDel="00E52AD4">
          <w:rPr>
            <w:rFonts w:ascii="Times New Roman" w:hAnsi="Times New Roman"/>
            <w:i w:val="0"/>
            <w:iCs/>
            <w:color w:val="auto"/>
            <w:szCs w:val="22"/>
          </w:rPr>
          <w:delText>overeenkomstig moet worden gewijzigd.</w:delText>
        </w:r>
      </w:del>
    </w:p>
    <w:p w14:paraId="2EA6AFBD" w14:textId="586FA319" w:rsidR="00E52AD4" w:rsidRPr="009659D1" w:rsidDel="00E52AD4" w:rsidRDefault="00E52AD4">
      <w:pPr>
        <w:pStyle w:val="DraftingNotesAgency"/>
        <w:spacing w:afterLines="140" w:after="336" w:line="280" w:lineRule="exact"/>
        <w:ind w:left="125" w:right="119"/>
        <w:rPr>
          <w:del w:id="150" w:author="Author"/>
          <w:rFonts w:ascii="Times New Roman" w:hAnsi="Times New Roman"/>
          <w:szCs w:val="22"/>
        </w:rPr>
        <w:pPrChange w:id="151" w:author="Author">
          <w:pPr>
            <w:pStyle w:val="BodytextAgency"/>
            <w:spacing w:afterLines="140" w:after="336" w:line="280" w:lineRule="exact"/>
            <w:ind w:left="125" w:right="119"/>
          </w:pPr>
        </w:pPrChange>
      </w:pPr>
      <w:del w:id="152" w:author="Author">
        <w:r w:rsidRPr="009659D1" w:rsidDel="00E52AD4">
          <w:rPr>
            <w:rFonts w:ascii="Times New Roman" w:hAnsi="Times New Roman"/>
          </w:rPr>
          <w:delText>Na beoordeling van de aanbeveling van het PRAC stemt het CHMP in met de algemene conclusies van het PRAC en de redenen voor die aanbeveling.</w:delText>
        </w:r>
      </w:del>
    </w:p>
    <w:p w14:paraId="4BB0B77B" w14:textId="5E834561" w:rsidR="00E52AD4" w:rsidRPr="009659D1" w:rsidDel="00E52AD4" w:rsidRDefault="00E52AD4">
      <w:pPr>
        <w:pStyle w:val="DraftingNotesAgency"/>
        <w:spacing w:afterLines="140" w:after="336" w:line="280" w:lineRule="exact"/>
        <w:ind w:left="125" w:right="119"/>
        <w:rPr>
          <w:del w:id="153" w:author="Author"/>
          <w:rFonts w:ascii="Times New Roman" w:hAnsi="Times New Roman"/>
        </w:rPr>
        <w:pPrChange w:id="154" w:author="Author">
          <w:pPr>
            <w:pStyle w:val="No-numheading3Agency"/>
            <w:spacing w:before="0" w:afterLines="140" w:after="336" w:line="280" w:lineRule="exact"/>
            <w:ind w:left="125" w:right="119"/>
            <w:outlineLvl w:val="9"/>
          </w:pPr>
        </w:pPrChange>
      </w:pPr>
      <w:del w:id="155" w:author="Author">
        <w:r w:rsidRPr="009659D1" w:rsidDel="00E52AD4">
          <w:rPr>
            <w:rFonts w:ascii="Times New Roman" w:hAnsi="Times New Roman"/>
          </w:rPr>
          <w:delText>Redenen voor de wijziging van de voorwaarden verbonden aan de vergunning(en) voor het in de handel brengen</w:delText>
        </w:r>
      </w:del>
    </w:p>
    <w:p w14:paraId="557BD102" w14:textId="1AC5DAC7" w:rsidR="00E52AD4" w:rsidRPr="009659D1" w:rsidDel="00E52AD4" w:rsidRDefault="00E52AD4">
      <w:pPr>
        <w:pStyle w:val="DraftingNotesAgency"/>
        <w:spacing w:afterLines="140" w:after="336" w:line="280" w:lineRule="exact"/>
        <w:ind w:left="125" w:right="119"/>
        <w:rPr>
          <w:del w:id="156" w:author="Author"/>
          <w:rFonts w:ascii="Times New Roman" w:hAnsi="Times New Roman"/>
          <w:szCs w:val="22"/>
        </w:rPr>
        <w:pPrChange w:id="157" w:author="Author">
          <w:pPr>
            <w:pStyle w:val="BodytextAgency"/>
            <w:spacing w:afterLines="140" w:after="336" w:line="280" w:lineRule="exact"/>
            <w:ind w:left="125" w:right="119"/>
          </w:pPr>
        </w:pPrChange>
      </w:pPr>
      <w:del w:id="158" w:author="Author">
        <w:r w:rsidRPr="009659D1" w:rsidDel="00E52AD4">
          <w:rPr>
            <w:rFonts w:ascii="Times New Roman" w:hAnsi="Times New Roman"/>
          </w:rPr>
          <w:delText>Op basis van de wetenschappelijke conclusies voor esomeprazol is het CHMP van mening dat de baten-risicoverhouding van het (de) geneesmiddel(en) dat (die) esomeprazol bevat(ten) ongewijzigd blijft op voorwaarde dat de voorgestelde wijzigingen in de productinformatie worden aangebracht.</w:delText>
        </w:r>
      </w:del>
    </w:p>
    <w:p w14:paraId="0A0E2614" w14:textId="3366C448" w:rsidR="00E52AD4" w:rsidRPr="009659D1" w:rsidRDefault="00E52AD4">
      <w:pPr>
        <w:pStyle w:val="DraftingNotesAgency"/>
        <w:spacing w:afterLines="140" w:after="336" w:line="280" w:lineRule="exact"/>
        <w:ind w:left="125" w:right="119"/>
        <w:rPr>
          <w:rFonts w:ascii="Times New Roman" w:hAnsi="Times New Roman"/>
          <w:snapToGrid w:val="0"/>
          <w:szCs w:val="22"/>
        </w:rPr>
        <w:pPrChange w:id="159" w:author="Author">
          <w:pPr>
            <w:pStyle w:val="BodytextAgency"/>
            <w:spacing w:afterLines="140" w:after="336" w:line="280" w:lineRule="exact"/>
            <w:ind w:left="125" w:right="119"/>
          </w:pPr>
        </w:pPrChange>
      </w:pPr>
      <w:del w:id="160" w:author="Author">
        <w:r w:rsidRPr="009659D1" w:rsidDel="00E52AD4">
          <w:rPr>
            <w:rFonts w:ascii="Times New Roman" w:hAnsi="Times New Roman"/>
            <w:snapToGrid w:val="0"/>
          </w:rPr>
          <w:delText>Het CHMP beveelt aan de voorwaarden van de vergunning(en) voor het in de handel brengen te wijzigen.</w:delText>
        </w:r>
      </w:del>
    </w:p>
    <w:p w14:paraId="5BD77367" w14:textId="77777777" w:rsidR="00E52AD4" w:rsidRPr="009659D1" w:rsidRDefault="00E52AD4" w:rsidP="00E52AD4">
      <w:pPr>
        <w:widowControl w:val="0"/>
        <w:spacing w:line="240" w:lineRule="auto"/>
        <w:outlineLvl w:val="0"/>
      </w:pPr>
    </w:p>
    <w:p w14:paraId="56221899" w14:textId="77777777" w:rsidR="004B3551" w:rsidRPr="009659D1" w:rsidRDefault="004948AB">
      <w:pPr>
        <w:spacing w:after="0" w:line="259" w:lineRule="auto"/>
        <w:ind w:left="51" w:firstLine="0"/>
        <w:jc w:val="center"/>
      </w:pPr>
      <w:r w:rsidRPr="009659D1">
        <w:rPr>
          <w:b/>
        </w:rPr>
        <w:t xml:space="preserve"> </w:t>
      </w:r>
    </w:p>
    <w:p w14:paraId="7516949F" w14:textId="77777777" w:rsidR="004B3551" w:rsidRPr="009659D1" w:rsidRDefault="004948AB">
      <w:pPr>
        <w:spacing w:after="0" w:line="259" w:lineRule="auto"/>
        <w:ind w:left="51" w:firstLine="0"/>
        <w:jc w:val="center"/>
      </w:pPr>
      <w:r w:rsidRPr="009659D1">
        <w:rPr>
          <w:b/>
        </w:rPr>
        <w:t xml:space="preserve"> </w:t>
      </w:r>
    </w:p>
    <w:p w14:paraId="7E509F4E" w14:textId="46737729" w:rsidR="004B3551" w:rsidRPr="009659D1" w:rsidDel="00F20EDF" w:rsidRDefault="004948AB">
      <w:pPr>
        <w:spacing w:after="0" w:line="259" w:lineRule="auto"/>
        <w:ind w:left="51" w:firstLine="0"/>
        <w:jc w:val="center"/>
        <w:rPr>
          <w:del w:id="161" w:author="Author"/>
        </w:rPr>
      </w:pPr>
      <w:r w:rsidRPr="009659D1">
        <w:rPr>
          <w:b/>
        </w:rPr>
        <w:t xml:space="preserve"> </w:t>
      </w:r>
    </w:p>
    <w:p w14:paraId="75FC63CD" w14:textId="77777777" w:rsidR="004B3551" w:rsidRPr="009659D1" w:rsidRDefault="004948AB">
      <w:pPr>
        <w:spacing w:after="0" w:line="259" w:lineRule="auto"/>
        <w:ind w:left="51" w:firstLine="0"/>
        <w:jc w:val="center"/>
      </w:pPr>
      <w:r w:rsidRPr="009659D1">
        <w:rPr>
          <w:b/>
        </w:rPr>
        <w:t xml:space="preserve"> </w:t>
      </w:r>
    </w:p>
    <w:p w14:paraId="6E8DA209" w14:textId="77777777" w:rsidR="004B3551" w:rsidRPr="009659D1" w:rsidRDefault="004948AB">
      <w:pPr>
        <w:spacing w:after="0" w:line="259" w:lineRule="auto"/>
        <w:ind w:left="51" w:firstLine="0"/>
        <w:jc w:val="center"/>
      </w:pPr>
      <w:r w:rsidRPr="009659D1">
        <w:rPr>
          <w:b/>
        </w:rPr>
        <w:t xml:space="preserve"> </w:t>
      </w:r>
    </w:p>
    <w:p w14:paraId="4A8E2922" w14:textId="77777777" w:rsidR="004B3551" w:rsidRPr="009659D1" w:rsidRDefault="004948AB">
      <w:pPr>
        <w:spacing w:after="0" w:line="259" w:lineRule="auto"/>
        <w:ind w:left="51" w:firstLine="0"/>
        <w:jc w:val="center"/>
      </w:pPr>
      <w:r w:rsidRPr="009659D1">
        <w:rPr>
          <w:b/>
        </w:rPr>
        <w:t xml:space="preserve"> </w:t>
      </w:r>
    </w:p>
    <w:p w14:paraId="4ACCCC8D" w14:textId="77777777" w:rsidR="004B3551" w:rsidRPr="009659D1" w:rsidRDefault="004948AB">
      <w:pPr>
        <w:spacing w:after="0" w:line="259" w:lineRule="auto"/>
        <w:ind w:left="51" w:firstLine="0"/>
        <w:jc w:val="center"/>
      </w:pPr>
      <w:r w:rsidRPr="009659D1">
        <w:rPr>
          <w:b/>
        </w:rPr>
        <w:t xml:space="preserve"> </w:t>
      </w:r>
    </w:p>
    <w:p w14:paraId="2DD016D7" w14:textId="77777777" w:rsidR="004B3551" w:rsidRPr="009659D1" w:rsidRDefault="004948AB">
      <w:pPr>
        <w:spacing w:after="0" w:line="259" w:lineRule="auto"/>
        <w:ind w:left="51" w:firstLine="0"/>
        <w:jc w:val="center"/>
      </w:pPr>
      <w:r w:rsidRPr="009659D1">
        <w:rPr>
          <w:b/>
        </w:rPr>
        <w:t xml:space="preserve"> </w:t>
      </w:r>
    </w:p>
    <w:p w14:paraId="2308F2E0" w14:textId="77777777" w:rsidR="004B3551" w:rsidRPr="009659D1" w:rsidRDefault="004948AB">
      <w:pPr>
        <w:spacing w:after="0" w:line="259" w:lineRule="auto"/>
        <w:ind w:left="51" w:firstLine="0"/>
        <w:jc w:val="center"/>
      </w:pPr>
      <w:r w:rsidRPr="009659D1">
        <w:rPr>
          <w:b/>
        </w:rPr>
        <w:t xml:space="preserve"> </w:t>
      </w:r>
    </w:p>
    <w:p w14:paraId="295A3AC4" w14:textId="77777777" w:rsidR="004B3551" w:rsidRPr="009659D1" w:rsidRDefault="004948AB">
      <w:pPr>
        <w:spacing w:after="0" w:line="259" w:lineRule="auto"/>
        <w:ind w:left="51" w:firstLine="0"/>
        <w:jc w:val="center"/>
      </w:pPr>
      <w:r w:rsidRPr="009659D1">
        <w:rPr>
          <w:b/>
        </w:rPr>
        <w:t xml:space="preserve"> </w:t>
      </w:r>
    </w:p>
    <w:p w14:paraId="058D3E4F" w14:textId="77777777" w:rsidR="004B3551" w:rsidRPr="009659D1" w:rsidRDefault="004948AB">
      <w:pPr>
        <w:spacing w:after="0" w:line="259" w:lineRule="auto"/>
        <w:ind w:left="51" w:firstLine="0"/>
        <w:jc w:val="center"/>
      </w:pPr>
      <w:r w:rsidRPr="009659D1">
        <w:rPr>
          <w:b/>
        </w:rPr>
        <w:t xml:space="preserve"> </w:t>
      </w:r>
    </w:p>
    <w:p w14:paraId="169C0CA8" w14:textId="77777777" w:rsidR="004B3551" w:rsidRPr="009659D1" w:rsidRDefault="004948AB">
      <w:pPr>
        <w:spacing w:after="0" w:line="259" w:lineRule="auto"/>
        <w:ind w:left="51" w:firstLine="0"/>
        <w:jc w:val="center"/>
      </w:pPr>
      <w:r w:rsidRPr="009659D1">
        <w:rPr>
          <w:b/>
        </w:rPr>
        <w:t xml:space="preserve"> </w:t>
      </w:r>
    </w:p>
    <w:p w14:paraId="7B9E4618" w14:textId="77777777" w:rsidR="004B3551" w:rsidRPr="009659D1" w:rsidRDefault="004948AB">
      <w:pPr>
        <w:spacing w:after="0" w:line="259" w:lineRule="auto"/>
        <w:ind w:left="51" w:firstLine="0"/>
        <w:jc w:val="center"/>
      </w:pPr>
      <w:r w:rsidRPr="009659D1">
        <w:rPr>
          <w:b/>
        </w:rPr>
        <w:t xml:space="preserve"> </w:t>
      </w:r>
    </w:p>
    <w:p w14:paraId="01F40859" w14:textId="77777777" w:rsidR="004B3551" w:rsidRPr="009659D1" w:rsidRDefault="004948AB">
      <w:pPr>
        <w:spacing w:after="0" w:line="259" w:lineRule="auto"/>
        <w:ind w:left="51" w:firstLine="0"/>
        <w:jc w:val="center"/>
      </w:pPr>
      <w:r w:rsidRPr="009659D1">
        <w:rPr>
          <w:b/>
        </w:rPr>
        <w:t xml:space="preserve"> </w:t>
      </w:r>
    </w:p>
    <w:p w14:paraId="09F0FB1A" w14:textId="77777777" w:rsidR="004B3551" w:rsidRPr="009659D1" w:rsidRDefault="004948AB">
      <w:pPr>
        <w:spacing w:after="0" w:line="259" w:lineRule="auto"/>
        <w:ind w:left="51" w:firstLine="0"/>
        <w:jc w:val="center"/>
      </w:pPr>
      <w:r w:rsidRPr="009659D1">
        <w:rPr>
          <w:b/>
        </w:rPr>
        <w:t xml:space="preserve"> </w:t>
      </w:r>
    </w:p>
    <w:p w14:paraId="7CDDD3D5" w14:textId="77777777" w:rsidR="004B3551" w:rsidRPr="009659D1" w:rsidRDefault="004948AB">
      <w:pPr>
        <w:spacing w:after="0" w:line="259" w:lineRule="auto"/>
        <w:ind w:left="51" w:firstLine="0"/>
        <w:jc w:val="center"/>
      </w:pPr>
      <w:r w:rsidRPr="009659D1">
        <w:rPr>
          <w:b/>
        </w:rPr>
        <w:t xml:space="preserve"> </w:t>
      </w:r>
    </w:p>
    <w:p w14:paraId="65149CD6" w14:textId="77777777" w:rsidR="004B3551" w:rsidRPr="009659D1" w:rsidRDefault="004948AB">
      <w:pPr>
        <w:spacing w:after="0" w:line="259" w:lineRule="auto"/>
        <w:ind w:left="51" w:firstLine="0"/>
        <w:jc w:val="center"/>
      </w:pPr>
      <w:r w:rsidRPr="009659D1">
        <w:rPr>
          <w:b/>
        </w:rPr>
        <w:t xml:space="preserve"> </w:t>
      </w:r>
    </w:p>
    <w:p w14:paraId="62D1A238" w14:textId="77777777" w:rsidR="004B3551" w:rsidRPr="009659D1" w:rsidRDefault="004948AB">
      <w:pPr>
        <w:spacing w:after="0" w:line="259" w:lineRule="auto"/>
        <w:ind w:left="51" w:firstLine="0"/>
        <w:jc w:val="center"/>
      </w:pPr>
      <w:r w:rsidRPr="009659D1">
        <w:rPr>
          <w:b/>
        </w:rPr>
        <w:t xml:space="preserve"> </w:t>
      </w:r>
    </w:p>
    <w:p w14:paraId="1F492E70" w14:textId="77777777" w:rsidR="004B3551" w:rsidRPr="009659D1" w:rsidRDefault="004948AB">
      <w:pPr>
        <w:spacing w:after="0" w:line="259" w:lineRule="auto"/>
        <w:ind w:left="51" w:firstLine="0"/>
        <w:jc w:val="center"/>
      </w:pPr>
      <w:r w:rsidRPr="009659D1">
        <w:rPr>
          <w:b/>
        </w:rPr>
        <w:t xml:space="preserve"> </w:t>
      </w:r>
    </w:p>
    <w:p w14:paraId="55874E56" w14:textId="77777777" w:rsidR="004B3551" w:rsidRPr="009659D1" w:rsidRDefault="004948AB">
      <w:pPr>
        <w:spacing w:after="0" w:line="259" w:lineRule="auto"/>
        <w:ind w:left="51" w:firstLine="0"/>
        <w:jc w:val="center"/>
      </w:pPr>
      <w:r w:rsidRPr="009659D1">
        <w:rPr>
          <w:b/>
        </w:rPr>
        <w:t xml:space="preserve"> </w:t>
      </w:r>
    </w:p>
    <w:p w14:paraId="2B5BC694" w14:textId="77777777" w:rsidR="004B3551" w:rsidRPr="00BE0B23" w:rsidRDefault="004948AB" w:rsidP="00BE0B23">
      <w:pPr>
        <w:spacing w:after="348"/>
        <w:ind w:left="135" w:right="12"/>
        <w:rPr>
          <w:lang w:val="de-DE"/>
        </w:rPr>
      </w:pPr>
      <w:r w:rsidRPr="009659D1">
        <w:t xml:space="preserve"> </w:t>
      </w:r>
    </w:p>
    <w:sectPr w:rsidR="004B3551" w:rsidRPr="00BE0B23">
      <w:footerReference w:type="even" r:id="rId26"/>
      <w:footerReference w:type="default" r:id="rId27"/>
      <w:footerReference w:type="first" r:id="rId28"/>
      <w:pgSz w:w="11906" w:h="16841"/>
      <w:pgMar w:top="1138" w:right="1412" w:bottom="1143" w:left="1416" w:header="720" w:footer="753"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0" w:author="Author" w:initials="A">
    <w:p w14:paraId="182435A8" w14:textId="77777777" w:rsidR="00471384" w:rsidRDefault="00471384" w:rsidP="00471384">
      <w:pPr>
        <w:pStyle w:val="CommentText"/>
        <w:ind w:left="0" w:firstLine="0"/>
      </w:pPr>
      <w:r>
        <w:rPr>
          <w:rStyle w:val="CommentReference"/>
        </w:rPr>
        <w:annotationRef/>
      </w:r>
      <w:r>
        <w:t xml:space="preserve">Wij hebben alleen wijzigingen aangebracht in de eerste versie van de SPC en in de afwijkende tekstdelen in de tweede versie, waar nodig. Deze wijzigingen kunnen na acceptatie ook in de tweede versie worden doorgevoerd. </w:t>
      </w:r>
    </w:p>
  </w:comment>
  <w:comment w:id="129" w:author="Author" w:initials="A">
    <w:p w14:paraId="2406C89B" w14:textId="77777777" w:rsidR="00303A7B" w:rsidRDefault="00303A7B" w:rsidP="00303A7B">
      <w:pPr>
        <w:pStyle w:val="CommentText"/>
        <w:ind w:left="0" w:firstLine="0"/>
      </w:pPr>
      <w:r>
        <w:rPr>
          <w:rStyle w:val="CommentReference"/>
        </w:rPr>
        <w:annotationRef/>
      </w:r>
      <w:r>
        <w:t xml:space="preserve">Wij hebben alleen wijzigingen aangebracht in de eerste versie van de bijsluiter en in de afwijkende tekstdelen in de tweede versie, waar nodig. Deze wijzigingen kunnen na acceptatie ook in de tweede versie worden doorgevoerd.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2435A8" w15:done="0"/>
  <w15:commentEx w15:paraId="2406C8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2435A8" w16cid:durableId="4E05E362"/>
  <w16cid:commentId w16cid:paraId="2406C89B" w16cid:durableId="5BEF75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68984" w14:textId="77777777" w:rsidR="00FD0948" w:rsidRPr="009659D1" w:rsidRDefault="00FD0948">
      <w:pPr>
        <w:spacing w:after="0" w:line="240" w:lineRule="auto"/>
      </w:pPr>
      <w:r w:rsidRPr="009659D1">
        <w:separator/>
      </w:r>
    </w:p>
  </w:endnote>
  <w:endnote w:type="continuationSeparator" w:id="0">
    <w:p w14:paraId="73F788A0" w14:textId="77777777" w:rsidR="00FD0948" w:rsidRPr="009659D1" w:rsidRDefault="00FD0948">
      <w:pPr>
        <w:spacing w:after="0" w:line="240" w:lineRule="auto"/>
      </w:pPr>
      <w:r w:rsidRPr="009659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346F" w14:textId="77777777" w:rsidR="004B3551" w:rsidRPr="009659D1" w:rsidRDefault="004948AB">
    <w:pPr>
      <w:spacing w:after="0" w:line="259" w:lineRule="auto"/>
      <w:ind w:left="0" w:right="102" w:firstLine="0"/>
      <w:jc w:val="center"/>
    </w:pPr>
    <w:r w:rsidRPr="009659D1">
      <w:fldChar w:fldCharType="begin"/>
    </w:r>
    <w:r w:rsidRPr="009659D1">
      <w:instrText xml:space="preserve"> PAGE   \* MERGEFORMAT </w:instrText>
    </w:r>
    <w:r w:rsidRPr="009659D1">
      <w:fldChar w:fldCharType="separate"/>
    </w:r>
    <w:r w:rsidRPr="009659D1">
      <w:rPr>
        <w:rFonts w:ascii="Arial" w:eastAsia="Arial" w:hAnsi="Arial" w:cs="Arial"/>
        <w:sz w:val="16"/>
      </w:rPr>
      <w:t>1</w:t>
    </w:r>
    <w:r w:rsidRPr="009659D1">
      <w:rPr>
        <w:rFonts w:ascii="Arial" w:eastAsia="Arial" w:hAnsi="Arial" w:cs="Arial"/>
        <w:sz w:val="16"/>
      </w:rPr>
      <w:fldChar w:fldCharType="end"/>
    </w:r>
    <w:r w:rsidRPr="009659D1">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E5A38" w14:textId="77777777" w:rsidR="004B3551" w:rsidRPr="009659D1" w:rsidRDefault="004948AB">
    <w:pPr>
      <w:spacing w:after="0" w:line="259" w:lineRule="auto"/>
      <w:ind w:left="0" w:right="102" w:firstLine="0"/>
      <w:jc w:val="center"/>
    </w:pPr>
    <w:r w:rsidRPr="009659D1">
      <w:fldChar w:fldCharType="begin"/>
    </w:r>
    <w:r w:rsidRPr="009659D1">
      <w:instrText xml:space="preserve"> PAGE   \* MERGEFORMAT </w:instrText>
    </w:r>
    <w:r w:rsidRPr="009659D1">
      <w:fldChar w:fldCharType="separate"/>
    </w:r>
    <w:r w:rsidRPr="009659D1">
      <w:rPr>
        <w:rFonts w:ascii="Arial" w:eastAsia="Arial" w:hAnsi="Arial" w:cs="Arial"/>
        <w:sz w:val="16"/>
      </w:rPr>
      <w:t>1</w:t>
    </w:r>
    <w:r w:rsidRPr="009659D1">
      <w:rPr>
        <w:rFonts w:ascii="Arial" w:eastAsia="Arial" w:hAnsi="Arial" w:cs="Arial"/>
        <w:sz w:val="16"/>
      </w:rPr>
      <w:fldChar w:fldCharType="end"/>
    </w:r>
    <w:r w:rsidRPr="009659D1">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C435" w14:textId="77777777" w:rsidR="004B3551" w:rsidRPr="009659D1" w:rsidRDefault="004948AB">
    <w:pPr>
      <w:spacing w:after="0" w:line="259" w:lineRule="auto"/>
      <w:ind w:left="0" w:right="102" w:firstLine="0"/>
      <w:jc w:val="center"/>
    </w:pPr>
    <w:r w:rsidRPr="009659D1">
      <w:fldChar w:fldCharType="begin"/>
    </w:r>
    <w:r w:rsidRPr="009659D1">
      <w:instrText xml:space="preserve"> PAGE   \* MERGEFORMAT </w:instrText>
    </w:r>
    <w:r w:rsidRPr="009659D1">
      <w:fldChar w:fldCharType="separate"/>
    </w:r>
    <w:r w:rsidRPr="009659D1">
      <w:rPr>
        <w:rFonts w:ascii="Arial" w:eastAsia="Arial" w:hAnsi="Arial" w:cs="Arial"/>
        <w:sz w:val="16"/>
      </w:rPr>
      <w:t>1</w:t>
    </w:r>
    <w:r w:rsidRPr="009659D1">
      <w:rPr>
        <w:rFonts w:ascii="Arial" w:eastAsia="Arial" w:hAnsi="Arial" w:cs="Arial"/>
        <w:sz w:val="16"/>
      </w:rPr>
      <w:fldChar w:fldCharType="end"/>
    </w:r>
    <w:r w:rsidRPr="009659D1">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253FF" w14:textId="77777777" w:rsidR="00FD0948" w:rsidRPr="009659D1" w:rsidRDefault="00FD0948">
      <w:pPr>
        <w:spacing w:after="0" w:line="240" w:lineRule="auto"/>
      </w:pPr>
      <w:r w:rsidRPr="009659D1">
        <w:separator/>
      </w:r>
    </w:p>
  </w:footnote>
  <w:footnote w:type="continuationSeparator" w:id="0">
    <w:p w14:paraId="17D1E559" w14:textId="77777777" w:rsidR="00FD0948" w:rsidRPr="009659D1" w:rsidRDefault="00FD0948">
      <w:pPr>
        <w:spacing w:after="0" w:line="240" w:lineRule="auto"/>
      </w:pPr>
      <w:r w:rsidRPr="009659D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6CBB"/>
    <w:multiLevelType w:val="hybridMultilevel"/>
    <w:tmpl w:val="3ED4D702"/>
    <w:lvl w:ilvl="0" w:tplc="0996FCF8">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6A855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16C14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2C789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F281F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6CEF5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3A161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EB39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2CF6E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986F96"/>
    <w:multiLevelType w:val="hybridMultilevel"/>
    <w:tmpl w:val="26341342"/>
    <w:lvl w:ilvl="0" w:tplc="09660B64">
      <w:start w:val="1"/>
      <w:numFmt w:val="bullet"/>
      <w:lvlText w:val="•"/>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28DB6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9887A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FEE68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F2D93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0031B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BE13B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96F92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A0D4D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E44D79"/>
    <w:multiLevelType w:val="hybridMultilevel"/>
    <w:tmpl w:val="C7FCBFB6"/>
    <w:lvl w:ilvl="0" w:tplc="4326643C">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56037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9A120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14F1F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74FBC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38569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38854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DEC07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C0B62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081DE5"/>
    <w:multiLevelType w:val="hybridMultilevel"/>
    <w:tmpl w:val="2A845D0C"/>
    <w:lvl w:ilvl="0" w:tplc="F7CCF232">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0A557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4AA76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D8050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98788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0ABE0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B84F1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5A314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9A55B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DC612B"/>
    <w:multiLevelType w:val="hybridMultilevel"/>
    <w:tmpl w:val="0CFED25E"/>
    <w:lvl w:ilvl="0" w:tplc="1786D8D4">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D0562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78325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D6BF0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E233B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4047E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C8443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42618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5822F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A62581"/>
    <w:multiLevelType w:val="hybridMultilevel"/>
    <w:tmpl w:val="1666A58C"/>
    <w:lvl w:ilvl="0" w:tplc="694C00DC">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DE480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A2D3A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F4432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DAE99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7A336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0C411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AE54A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6082A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8F0529"/>
    <w:multiLevelType w:val="hybridMultilevel"/>
    <w:tmpl w:val="6FA0D240"/>
    <w:lvl w:ilvl="0" w:tplc="5ED46904">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36672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EA56E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E86BF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F8EF7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F017E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D0374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AA316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E60BC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D561D9"/>
    <w:multiLevelType w:val="hybridMultilevel"/>
    <w:tmpl w:val="3878C626"/>
    <w:lvl w:ilvl="0" w:tplc="141CEC76">
      <w:start w:val="1"/>
      <w:numFmt w:val="decimal"/>
      <w:lvlText w:val="%1."/>
      <w:lvlJc w:val="left"/>
      <w:pPr>
        <w:ind w:left="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40791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A407B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2ABF9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50C09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729CD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9C08B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E4A64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C6929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DF02B93"/>
    <w:multiLevelType w:val="hybridMultilevel"/>
    <w:tmpl w:val="C0DA2628"/>
    <w:lvl w:ilvl="0" w:tplc="4C108934">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2C62F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60714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742F4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FAB6A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A0082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AE717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18EF0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14CC7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A930783"/>
    <w:multiLevelType w:val="hybridMultilevel"/>
    <w:tmpl w:val="A38A82BA"/>
    <w:lvl w:ilvl="0" w:tplc="BB5C6F6E">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5E270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287FB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D4157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92F8C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E6294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B2F57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727E6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7039D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CC6631D"/>
    <w:multiLevelType w:val="hybridMultilevel"/>
    <w:tmpl w:val="51ACA502"/>
    <w:lvl w:ilvl="0" w:tplc="E2461704">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96567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06013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366B0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BA808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6499A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EECCB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6EB2F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04D6F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2B5063D"/>
    <w:multiLevelType w:val="hybridMultilevel"/>
    <w:tmpl w:val="0EEE144E"/>
    <w:lvl w:ilvl="0" w:tplc="6FCE9CBA">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FAFFA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FCD7F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D05E3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3CD01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403C0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AE128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28448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D24E7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67728FB"/>
    <w:multiLevelType w:val="hybridMultilevel"/>
    <w:tmpl w:val="B5D8C76C"/>
    <w:lvl w:ilvl="0" w:tplc="F76C737E">
      <w:start w:val="1"/>
      <w:numFmt w:val="bullet"/>
      <w:lvlText w:val="•"/>
      <w:lvlJc w:val="left"/>
      <w:pPr>
        <w:ind w:left="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FA805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74701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0AAC2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26FD8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E8C10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B47AE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E425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8E873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777116C"/>
    <w:multiLevelType w:val="hybridMultilevel"/>
    <w:tmpl w:val="3F342B64"/>
    <w:lvl w:ilvl="0" w:tplc="EEE20356">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0ED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84383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FA80D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EE029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3C508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E2944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90D0F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48D80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06C29E1"/>
    <w:multiLevelType w:val="hybridMultilevel"/>
    <w:tmpl w:val="BBAE75BE"/>
    <w:lvl w:ilvl="0" w:tplc="64B83DD2">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540DF0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5AE00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BE8CD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66D78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12042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DEA3C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86316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0E900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0E54F64"/>
    <w:multiLevelType w:val="hybridMultilevel"/>
    <w:tmpl w:val="E27C6A20"/>
    <w:lvl w:ilvl="0" w:tplc="DF52F6DA">
      <w:start w:val="1"/>
      <w:numFmt w:val="bullet"/>
      <w:lvlText w:val="•"/>
      <w:lvlJc w:val="left"/>
      <w:pPr>
        <w:ind w:left="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6449D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D8B03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089C4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D42A3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52D6B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7076A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14B76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82E89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5FF0583"/>
    <w:multiLevelType w:val="hybridMultilevel"/>
    <w:tmpl w:val="4ADA003E"/>
    <w:lvl w:ilvl="0" w:tplc="BC90650C">
      <w:start w:val="2"/>
      <w:numFmt w:val="upperLetter"/>
      <w:lvlText w:val="%1."/>
      <w:lvlJc w:val="left"/>
      <w:pPr>
        <w:ind w:left="5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7306F7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CC601B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8C89F8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822F1A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A6C9BB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5D2092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BF61DF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CC4A80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7280600"/>
    <w:multiLevelType w:val="hybridMultilevel"/>
    <w:tmpl w:val="BEFA1002"/>
    <w:lvl w:ilvl="0" w:tplc="7B3C1A1C">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CE91F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648B4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DEE05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6EF0E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20044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020DC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A02F3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D6198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83C6566"/>
    <w:multiLevelType w:val="hybridMultilevel"/>
    <w:tmpl w:val="A892892A"/>
    <w:lvl w:ilvl="0" w:tplc="AE44FFFC">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5C2A7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1282D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02FBF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A2515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44A15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50D2D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92407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B44CF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A501D40"/>
    <w:multiLevelType w:val="hybridMultilevel"/>
    <w:tmpl w:val="C9E60226"/>
    <w:lvl w:ilvl="0" w:tplc="A2DE9EB0">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6C341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121D8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6ADDF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16D59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0E1F4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024BD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04445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FAA47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DF1495E"/>
    <w:multiLevelType w:val="hybridMultilevel"/>
    <w:tmpl w:val="DF36D318"/>
    <w:lvl w:ilvl="0" w:tplc="D2163F5A">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54D4B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4CA54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BC550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22169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EAE70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58404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D20FE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3CBDC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0CF5F33"/>
    <w:multiLevelType w:val="hybridMultilevel"/>
    <w:tmpl w:val="FB7ED3E0"/>
    <w:lvl w:ilvl="0" w:tplc="E49A9642">
      <w:start w:val="1"/>
      <w:numFmt w:val="decimal"/>
      <w:lvlText w:val="%1."/>
      <w:lvlJc w:val="left"/>
      <w:pPr>
        <w:ind w:left="5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05E72C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386929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D6ECBC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3BEBAD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352A6C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E72A0E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A085C4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60C912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1A14BFF"/>
    <w:multiLevelType w:val="hybridMultilevel"/>
    <w:tmpl w:val="63542506"/>
    <w:lvl w:ilvl="0" w:tplc="9C2CDF36">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D0ACD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1EBCA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56959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FA579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0C26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C0260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362BE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4290F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2C815F4"/>
    <w:multiLevelType w:val="hybridMultilevel"/>
    <w:tmpl w:val="C6A689BC"/>
    <w:lvl w:ilvl="0" w:tplc="53405756">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A6C64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E2A44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C8692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EC1E8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9E566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10CE6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786EB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8801A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47001C9"/>
    <w:multiLevelType w:val="hybridMultilevel"/>
    <w:tmpl w:val="3880F1C2"/>
    <w:lvl w:ilvl="0" w:tplc="520644BA">
      <w:start w:val="1"/>
      <w:numFmt w:val="bullet"/>
      <w:lvlText w:val="•"/>
      <w:lvlJc w:val="left"/>
      <w:pPr>
        <w:ind w:left="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38266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E48EA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98980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F666C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06F03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3E23D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34520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FEE89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4896426"/>
    <w:multiLevelType w:val="hybridMultilevel"/>
    <w:tmpl w:val="CA387C36"/>
    <w:lvl w:ilvl="0" w:tplc="BD40E54E">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3A2D3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686D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B417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98740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4A4D7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8009F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4A249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18031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75A71F5"/>
    <w:multiLevelType w:val="hybridMultilevel"/>
    <w:tmpl w:val="12BE650C"/>
    <w:lvl w:ilvl="0" w:tplc="F0407FBC">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D4A0E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BC534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8C032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0294F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A0CF0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9C46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4ADB8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9EE93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7D67A93"/>
    <w:multiLevelType w:val="hybridMultilevel"/>
    <w:tmpl w:val="5462A3B2"/>
    <w:lvl w:ilvl="0" w:tplc="600E797A">
      <w:start w:val="1"/>
      <w:numFmt w:val="upperLetter"/>
      <w:lvlText w:val="%1."/>
      <w:lvlJc w:val="left"/>
      <w:pPr>
        <w:ind w:left="15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FC6E94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CA07FD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DE8F60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DF6048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A7005A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820696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2D243E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B9CD4B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A135389"/>
    <w:multiLevelType w:val="hybridMultilevel"/>
    <w:tmpl w:val="09A8AD66"/>
    <w:lvl w:ilvl="0" w:tplc="A3A6A14E">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EE95D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9CF46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0CC12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7E30A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BEFCB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1C073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B2C9E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3C059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1750440"/>
    <w:multiLevelType w:val="hybridMultilevel"/>
    <w:tmpl w:val="7CA649AA"/>
    <w:lvl w:ilvl="0" w:tplc="89E4950C">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56A0F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3E9FE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DE0DE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8616E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AE60D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FED88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F8E25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88F3A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AAE69FB"/>
    <w:multiLevelType w:val="hybridMultilevel"/>
    <w:tmpl w:val="0C06C2CC"/>
    <w:lvl w:ilvl="0" w:tplc="AD563820">
      <w:start w:val="1"/>
      <w:numFmt w:val="bullet"/>
      <w:lvlText w:val="•"/>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D4745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B4386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3428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D85D2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30BE0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A664B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90B90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B44C3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B10084A"/>
    <w:multiLevelType w:val="hybridMultilevel"/>
    <w:tmpl w:val="3B847F86"/>
    <w:lvl w:ilvl="0" w:tplc="DCDA3F52">
      <w:start w:val="1"/>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BA007D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B4081E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BB8035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056055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B369A4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39490A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D2A748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A202E4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B492D07"/>
    <w:multiLevelType w:val="hybridMultilevel"/>
    <w:tmpl w:val="369C4C06"/>
    <w:lvl w:ilvl="0" w:tplc="DD64F578">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A8BCE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3400B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4CFB6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96DD8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1CBA0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7892E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F23F2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62487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21C5DC9"/>
    <w:multiLevelType w:val="hybridMultilevel"/>
    <w:tmpl w:val="67BCFEA4"/>
    <w:lvl w:ilvl="0" w:tplc="65B8CEA0">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44CE9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5400A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B2146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F495F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E88C1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92E42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8E99D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84776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8AB7883"/>
    <w:multiLevelType w:val="hybridMultilevel"/>
    <w:tmpl w:val="FADA4244"/>
    <w:lvl w:ilvl="0" w:tplc="7646D7CA">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FA44D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F2C30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B43C4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72365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DC482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1E2C8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C8A2F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2890C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A306575"/>
    <w:multiLevelType w:val="hybridMultilevel"/>
    <w:tmpl w:val="EFB8E9EC"/>
    <w:lvl w:ilvl="0" w:tplc="9D9011CE">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9C3A1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423B0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4A3B6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98963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16888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FCB8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001AE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4AE82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C3437C6"/>
    <w:multiLevelType w:val="hybridMultilevel"/>
    <w:tmpl w:val="EA3A44CC"/>
    <w:lvl w:ilvl="0" w:tplc="9126F832">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3A16C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5CBFC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205F7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40256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4A802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046DF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4E6F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50020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CBE58B9"/>
    <w:multiLevelType w:val="hybridMultilevel"/>
    <w:tmpl w:val="DE3E9C64"/>
    <w:lvl w:ilvl="0" w:tplc="4E14DDB6">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A40DE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C0CE3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EE0A0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6219E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B0B1F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DEBAF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A6297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06266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FAC35A4"/>
    <w:multiLevelType w:val="hybridMultilevel"/>
    <w:tmpl w:val="1CF651B8"/>
    <w:lvl w:ilvl="0" w:tplc="99001E4C">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7CE42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9612E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546A2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344F1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66F82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4E8D6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D053A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1EAA6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19526142">
    <w:abstractNumId w:val="1"/>
  </w:num>
  <w:num w:numId="2" w16cid:durableId="683946955">
    <w:abstractNumId w:val="30"/>
  </w:num>
  <w:num w:numId="3" w16cid:durableId="2124810265">
    <w:abstractNumId w:val="27"/>
  </w:num>
  <w:num w:numId="4" w16cid:durableId="28187776">
    <w:abstractNumId w:val="16"/>
  </w:num>
  <w:num w:numId="5" w16cid:durableId="1985576000">
    <w:abstractNumId w:val="26"/>
  </w:num>
  <w:num w:numId="6" w16cid:durableId="688143647">
    <w:abstractNumId w:val="25"/>
  </w:num>
  <w:num w:numId="7" w16cid:durableId="649555222">
    <w:abstractNumId w:val="20"/>
  </w:num>
  <w:num w:numId="8" w16cid:durableId="613634401">
    <w:abstractNumId w:val="33"/>
  </w:num>
  <w:num w:numId="9" w16cid:durableId="1947276269">
    <w:abstractNumId w:val="31"/>
  </w:num>
  <w:num w:numId="10" w16cid:durableId="1661616527">
    <w:abstractNumId w:val="14"/>
  </w:num>
  <w:num w:numId="11" w16cid:durableId="1495105261">
    <w:abstractNumId w:val="15"/>
  </w:num>
  <w:num w:numId="12" w16cid:durableId="1054428936">
    <w:abstractNumId w:val="23"/>
  </w:num>
  <w:num w:numId="13" w16cid:durableId="1941571191">
    <w:abstractNumId w:val="6"/>
  </w:num>
  <w:num w:numId="14" w16cid:durableId="1260213686">
    <w:abstractNumId w:val="38"/>
  </w:num>
  <w:num w:numId="15" w16cid:durableId="1411855590">
    <w:abstractNumId w:val="37"/>
  </w:num>
  <w:num w:numId="16" w16cid:durableId="1754620403">
    <w:abstractNumId w:val="13"/>
  </w:num>
  <w:num w:numId="17" w16cid:durableId="1624924260">
    <w:abstractNumId w:val="32"/>
  </w:num>
  <w:num w:numId="18" w16cid:durableId="1151603271">
    <w:abstractNumId w:val="11"/>
  </w:num>
  <w:num w:numId="19" w16cid:durableId="1102996951">
    <w:abstractNumId w:val="2"/>
  </w:num>
  <w:num w:numId="20" w16cid:durableId="235168209">
    <w:abstractNumId w:val="29"/>
  </w:num>
  <w:num w:numId="21" w16cid:durableId="1268997670">
    <w:abstractNumId w:val="28"/>
  </w:num>
  <w:num w:numId="22" w16cid:durableId="1276523632">
    <w:abstractNumId w:val="4"/>
  </w:num>
  <w:num w:numId="23" w16cid:durableId="673145055">
    <w:abstractNumId w:val="35"/>
  </w:num>
  <w:num w:numId="24" w16cid:durableId="790587416">
    <w:abstractNumId w:val="5"/>
  </w:num>
  <w:num w:numId="25" w16cid:durableId="1685551111">
    <w:abstractNumId w:val="7"/>
  </w:num>
  <w:num w:numId="26" w16cid:durableId="883062125">
    <w:abstractNumId w:val="21"/>
  </w:num>
  <w:num w:numId="27" w16cid:durableId="1721440667">
    <w:abstractNumId w:val="24"/>
  </w:num>
  <w:num w:numId="28" w16cid:durableId="1501434133">
    <w:abstractNumId w:val="12"/>
  </w:num>
  <w:num w:numId="29" w16cid:durableId="598950234">
    <w:abstractNumId w:val="3"/>
  </w:num>
  <w:num w:numId="30" w16cid:durableId="797573929">
    <w:abstractNumId w:val="9"/>
  </w:num>
  <w:num w:numId="31" w16cid:durableId="148638283">
    <w:abstractNumId w:val="19"/>
  </w:num>
  <w:num w:numId="32" w16cid:durableId="1173881225">
    <w:abstractNumId w:val="17"/>
  </w:num>
  <w:num w:numId="33" w16cid:durableId="267086629">
    <w:abstractNumId w:val="8"/>
  </w:num>
  <w:num w:numId="34" w16cid:durableId="628895661">
    <w:abstractNumId w:val="36"/>
  </w:num>
  <w:num w:numId="35" w16cid:durableId="1157569301">
    <w:abstractNumId w:val="22"/>
  </w:num>
  <w:num w:numId="36" w16cid:durableId="1029450007">
    <w:abstractNumId w:val="18"/>
  </w:num>
  <w:num w:numId="37" w16cid:durableId="1734311677">
    <w:abstractNumId w:val="34"/>
  </w:num>
  <w:num w:numId="38" w16cid:durableId="576983997">
    <w:abstractNumId w:val="0"/>
  </w:num>
  <w:num w:numId="39" w16cid:durableId="25128313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551"/>
    <w:rsid w:val="000012FA"/>
    <w:rsid w:val="00093D2A"/>
    <w:rsid w:val="000965C7"/>
    <w:rsid w:val="000C6F34"/>
    <w:rsid w:val="000D43D3"/>
    <w:rsid w:val="001002AA"/>
    <w:rsid w:val="0010754F"/>
    <w:rsid w:val="002343AE"/>
    <w:rsid w:val="00292A0A"/>
    <w:rsid w:val="002C5D0D"/>
    <w:rsid w:val="002F6C44"/>
    <w:rsid w:val="003021B3"/>
    <w:rsid w:val="00303A7B"/>
    <w:rsid w:val="00334D20"/>
    <w:rsid w:val="00346C90"/>
    <w:rsid w:val="00347F16"/>
    <w:rsid w:val="00352758"/>
    <w:rsid w:val="00390E7E"/>
    <w:rsid w:val="00392BDA"/>
    <w:rsid w:val="003D24FD"/>
    <w:rsid w:val="003F0426"/>
    <w:rsid w:val="00404ED2"/>
    <w:rsid w:val="004575F3"/>
    <w:rsid w:val="00471384"/>
    <w:rsid w:val="004948AB"/>
    <w:rsid w:val="004B3551"/>
    <w:rsid w:val="004F3257"/>
    <w:rsid w:val="005134A4"/>
    <w:rsid w:val="00536384"/>
    <w:rsid w:val="00561B4D"/>
    <w:rsid w:val="0058278A"/>
    <w:rsid w:val="00586B7D"/>
    <w:rsid w:val="005941F3"/>
    <w:rsid w:val="005C462F"/>
    <w:rsid w:val="00614B89"/>
    <w:rsid w:val="008145DE"/>
    <w:rsid w:val="00816945"/>
    <w:rsid w:val="00822B2D"/>
    <w:rsid w:val="008D2FE6"/>
    <w:rsid w:val="009643E1"/>
    <w:rsid w:val="009659D1"/>
    <w:rsid w:val="009A4B8E"/>
    <w:rsid w:val="009A4F76"/>
    <w:rsid w:val="009B3C87"/>
    <w:rsid w:val="009C39D0"/>
    <w:rsid w:val="00A27329"/>
    <w:rsid w:val="00BA60BB"/>
    <w:rsid w:val="00BD4235"/>
    <w:rsid w:val="00BE0B23"/>
    <w:rsid w:val="00BE5956"/>
    <w:rsid w:val="00C3036C"/>
    <w:rsid w:val="00C47BA3"/>
    <w:rsid w:val="00D07AAC"/>
    <w:rsid w:val="00D902CC"/>
    <w:rsid w:val="00DA557E"/>
    <w:rsid w:val="00DB7A9A"/>
    <w:rsid w:val="00E430F9"/>
    <w:rsid w:val="00E52AD4"/>
    <w:rsid w:val="00E65C31"/>
    <w:rsid w:val="00E9199A"/>
    <w:rsid w:val="00F20EDF"/>
    <w:rsid w:val="00F41CD9"/>
    <w:rsid w:val="00F67149"/>
    <w:rsid w:val="00F95943"/>
    <w:rsid w:val="00FA5D70"/>
    <w:rsid w:val="00FD09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1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0" w:hanging="10"/>
    </w:pPr>
    <w:rPr>
      <w:rFonts w:ascii="Times New Roman" w:eastAsia="Times New Roman" w:hAnsi="Times New Roman" w:cs="Times New Roman"/>
      <w:color w:val="000000"/>
      <w:sz w:val="22"/>
      <w:lang w:val="nl-NL"/>
    </w:rPr>
  </w:style>
  <w:style w:type="paragraph" w:styleId="Heading1">
    <w:name w:val="heading 1"/>
    <w:next w:val="Normal"/>
    <w:link w:val="Heading1Char"/>
    <w:uiPriority w:val="9"/>
    <w:qFormat/>
    <w:pPr>
      <w:keepNext/>
      <w:keepLines/>
      <w:spacing w:after="6" w:line="248" w:lineRule="auto"/>
      <w:ind w:left="10" w:right="5" w:hanging="10"/>
      <w:outlineLvl w:val="0"/>
    </w:pPr>
    <w:rPr>
      <w:rFonts w:ascii="Times New Roman" w:eastAsia="Times New Roman" w:hAnsi="Times New Roman" w:cs="Times New Roman"/>
      <w:b/>
      <w:color w:val="000000"/>
      <w:sz w:val="2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color w:val="000000"/>
      <w:sz w:val="22"/>
      <w:u w:val="single" w:color="000000"/>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Times New Roman" w:eastAsia="Times New Roman" w:hAnsi="Times New Roman" w:cs="Times New Roman"/>
      <w:i/>
      <w:color w:val="000000"/>
      <w:sz w:val="22"/>
      <w:u w:val="single" w:color="000000"/>
    </w:rPr>
  </w:style>
  <w:style w:type="paragraph" w:styleId="Heading4">
    <w:name w:val="heading 4"/>
    <w:next w:val="Normal"/>
    <w:link w:val="Heading4Char"/>
    <w:uiPriority w:val="9"/>
    <w:unhideWhenUsed/>
    <w:qFormat/>
    <w:pPr>
      <w:keepNext/>
      <w:keepLines/>
      <w:spacing w:after="6" w:line="248" w:lineRule="auto"/>
      <w:ind w:left="10" w:right="5" w:hanging="10"/>
      <w:outlineLvl w:val="3"/>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i/>
      <w:color w:val="000000"/>
      <w:sz w:val="22"/>
      <w:u w:val="single" w:color="000000"/>
    </w:rPr>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4Char">
    <w:name w:val="Heading 4 Char"/>
    <w:link w:val="Heading4"/>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948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8AB"/>
    <w:rPr>
      <w:rFonts w:ascii="Times New Roman" w:eastAsia="Times New Roman" w:hAnsi="Times New Roman" w:cs="Times New Roman"/>
      <w:color w:val="000000"/>
      <w:sz w:val="22"/>
    </w:rPr>
  </w:style>
  <w:style w:type="paragraph" w:styleId="Revision">
    <w:name w:val="Revision"/>
    <w:hidden/>
    <w:uiPriority w:val="99"/>
    <w:semiHidden/>
    <w:rsid w:val="00816945"/>
    <w:pPr>
      <w:spacing w:after="0" w:line="240" w:lineRule="auto"/>
    </w:pPr>
    <w:rPr>
      <w:rFonts w:ascii="Times New Roman" w:eastAsia="Times New Roman" w:hAnsi="Times New Roman" w:cs="Times New Roman"/>
      <w:color w:val="000000"/>
      <w:sz w:val="22"/>
    </w:rPr>
  </w:style>
  <w:style w:type="paragraph" w:styleId="ListParagraph">
    <w:name w:val="List Paragraph"/>
    <w:basedOn w:val="Normal"/>
    <w:uiPriority w:val="34"/>
    <w:qFormat/>
    <w:rsid w:val="00E65C31"/>
    <w:pPr>
      <w:ind w:left="720"/>
      <w:contextualSpacing/>
    </w:pPr>
  </w:style>
  <w:style w:type="paragraph" w:customStyle="1" w:styleId="BodytextAgency">
    <w:name w:val="Body text (Agency)"/>
    <w:basedOn w:val="Normal"/>
    <w:link w:val="BodytextAgencyChar"/>
    <w:qFormat/>
    <w:rsid w:val="00E52AD4"/>
    <w:pPr>
      <w:spacing w:after="140" w:line="280" w:lineRule="atLeast"/>
      <w:ind w:left="0" w:firstLine="0"/>
    </w:pPr>
    <w:rPr>
      <w:rFonts w:ascii="Verdana" w:eastAsia="Verdana" w:hAnsi="Verdana"/>
      <w:color w:val="auto"/>
      <w:kern w:val="0"/>
      <w:sz w:val="18"/>
      <w:szCs w:val="18"/>
      <w:lang w:eastAsia="x-none"/>
      <w14:ligatures w14:val="none"/>
    </w:rPr>
  </w:style>
  <w:style w:type="paragraph" w:customStyle="1" w:styleId="DraftingNotesAgency">
    <w:name w:val="Drafting Notes (Agency)"/>
    <w:basedOn w:val="Normal"/>
    <w:next w:val="BodytextAgency"/>
    <w:link w:val="DraftingNotesAgencyChar"/>
    <w:qFormat/>
    <w:rsid w:val="00E52AD4"/>
    <w:pPr>
      <w:spacing w:after="140" w:line="280" w:lineRule="atLeast"/>
      <w:ind w:left="0" w:firstLine="0"/>
    </w:pPr>
    <w:rPr>
      <w:rFonts w:ascii="Courier New" w:eastAsia="Verdana" w:hAnsi="Courier New"/>
      <w:i/>
      <w:color w:val="339966"/>
      <w:kern w:val="0"/>
      <w:szCs w:val="18"/>
      <w:lang w:eastAsia="x-none"/>
      <w14:ligatures w14:val="none"/>
    </w:rPr>
  </w:style>
  <w:style w:type="paragraph" w:customStyle="1" w:styleId="No-numheading3Agency">
    <w:name w:val="No-num heading 3 (Agency)"/>
    <w:basedOn w:val="Normal"/>
    <w:next w:val="BodytextAgency"/>
    <w:link w:val="No-numheading3AgencyChar"/>
    <w:rsid w:val="00E52AD4"/>
    <w:pPr>
      <w:keepNext/>
      <w:spacing w:before="280" w:after="220" w:line="240" w:lineRule="auto"/>
      <w:ind w:left="0" w:firstLine="0"/>
      <w:outlineLvl w:val="2"/>
    </w:pPr>
    <w:rPr>
      <w:rFonts w:ascii="Verdana" w:eastAsia="Verdana" w:hAnsi="Verdana"/>
      <w:b/>
      <w:bCs/>
      <w:color w:val="auto"/>
      <w:kern w:val="32"/>
      <w:szCs w:val="22"/>
      <w:lang w:eastAsia="x-none"/>
      <w14:ligatures w14:val="none"/>
    </w:rPr>
  </w:style>
  <w:style w:type="character" w:customStyle="1" w:styleId="DraftingNotesAgencyChar">
    <w:name w:val="Drafting Notes (Agency) Char"/>
    <w:link w:val="DraftingNotesAgency"/>
    <w:rsid w:val="00E52AD4"/>
    <w:rPr>
      <w:rFonts w:ascii="Courier New" w:eastAsia="Verdana" w:hAnsi="Courier New" w:cs="Times New Roman"/>
      <w:i/>
      <w:color w:val="339966"/>
      <w:kern w:val="0"/>
      <w:sz w:val="22"/>
      <w:szCs w:val="18"/>
      <w:lang w:val="nl-NL" w:eastAsia="x-none"/>
      <w14:ligatures w14:val="none"/>
    </w:rPr>
  </w:style>
  <w:style w:type="character" w:customStyle="1" w:styleId="BodytextAgencyChar">
    <w:name w:val="Body text (Agency) Char"/>
    <w:link w:val="BodytextAgency"/>
    <w:rsid w:val="00E52AD4"/>
    <w:rPr>
      <w:rFonts w:ascii="Verdana" w:eastAsia="Verdana" w:hAnsi="Verdana" w:cs="Times New Roman"/>
      <w:kern w:val="0"/>
      <w:sz w:val="18"/>
      <w:szCs w:val="18"/>
      <w:lang w:val="nl-NL" w:eastAsia="x-none"/>
      <w14:ligatures w14:val="none"/>
    </w:rPr>
  </w:style>
  <w:style w:type="character" w:customStyle="1" w:styleId="No-numheading3AgencyChar">
    <w:name w:val="No-num heading 3 (Agency) Char"/>
    <w:link w:val="No-numheading3Agency"/>
    <w:rsid w:val="00E52AD4"/>
    <w:rPr>
      <w:rFonts w:ascii="Verdana" w:eastAsia="Verdana" w:hAnsi="Verdana" w:cs="Times New Roman"/>
      <w:b/>
      <w:bCs/>
      <w:kern w:val="32"/>
      <w:sz w:val="22"/>
      <w:szCs w:val="22"/>
      <w:lang w:val="nl-NL" w:eastAsia="x-none"/>
      <w14:ligatures w14:val="none"/>
    </w:rPr>
  </w:style>
  <w:style w:type="character" w:styleId="CommentReference">
    <w:name w:val="annotation reference"/>
    <w:basedOn w:val="DefaultParagraphFont"/>
    <w:uiPriority w:val="99"/>
    <w:semiHidden/>
    <w:unhideWhenUsed/>
    <w:rsid w:val="00471384"/>
    <w:rPr>
      <w:sz w:val="16"/>
      <w:szCs w:val="16"/>
    </w:rPr>
  </w:style>
  <w:style w:type="paragraph" w:styleId="CommentText">
    <w:name w:val="annotation text"/>
    <w:basedOn w:val="Normal"/>
    <w:link w:val="CommentTextChar"/>
    <w:uiPriority w:val="99"/>
    <w:unhideWhenUsed/>
    <w:rsid w:val="00471384"/>
    <w:pPr>
      <w:spacing w:line="240" w:lineRule="auto"/>
    </w:pPr>
    <w:rPr>
      <w:sz w:val="20"/>
      <w:szCs w:val="20"/>
    </w:rPr>
  </w:style>
  <w:style w:type="character" w:customStyle="1" w:styleId="CommentTextChar">
    <w:name w:val="Comment Text Char"/>
    <w:basedOn w:val="DefaultParagraphFont"/>
    <w:link w:val="CommentText"/>
    <w:uiPriority w:val="99"/>
    <w:rsid w:val="00471384"/>
    <w:rPr>
      <w:rFonts w:ascii="Times New Roman" w:eastAsia="Times New Roman" w:hAnsi="Times New Roman" w:cs="Times New Roman"/>
      <w:color w:val="000000"/>
      <w:sz w:val="20"/>
      <w:szCs w:val="20"/>
      <w:lang w:val="nl-NL"/>
    </w:rPr>
  </w:style>
  <w:style w:type="paragraph" w:styleId="CommentSubject">
    <w:name w:val="annotation subject"/>
    <w:basedOn w:val="CommentText"/>
    <w:next w:val="CommentText"/>
    <w:link w:val="CommentSubjectChar"/>
    <w:uiPriority w:val="99"/>
    <w:semiHidden/>
    <w:unhideWhenUsed/>
    <w:rsid w:val="00471384"/>
    <w:rPr>
      <w:b/>
      <w:bCs/>
    </w:rPr>
  </w:style>
  <w:style w:type="character" w:customStyle="1" w:styleId="CommentSubjectChar">
    <w:name w:val="Comment Subject Char"/>
    <w:basedOn w:val="CommentTextChar"/>
    <w:link w:val="CommentSubject"/>
    <w:uiPriority w:val="99"/>
    <w:semiHidden/>
    <w:rsid w:val="00471384"/>
    <w:rPr>
      <w:rFonts w:ascii="Times New Roman" w:eastAsia="Times New Roman" w:hAnsi="Times New Roman" w:cs="Times New Roman"/>
      <w:b/>
      <w:bCs/>
      <w:color w:val="000000"/>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ema.europa.eu/docs/en_GB/document_library/Template_or_form/2013/03/WC500139752.doc" TargetMode="External"/><Relationship Id="rId34" Type="http://schemas.openxmlformats.org/officeDocument/2006/relationships/customXml" Target="../customXml/item3.xml"/><Relationship Id="rId7" Type="http://schemas.openxmlformats.org/officeDocument/2006/relationships/hyperlink" Target="http://www.ema.europa.eu/docs/en_GB/document_library/Template_or_form/2013/03/WC500139752.doc" TargetMode="External"/><Relationship Id="rId12" Type="http://schemas.microsoft.com/office/2016/09/relationships/commentsIds" Target="commentsIds.xm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hyperlink" Target="http://www.ema.europa.eu/" TargetMode="Externa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yperlink" Target="http://www.ema.europa.e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hyperlink" Target="http://www.ema.europa.eu/" TargetMode="External"/><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www.ema.europa.eu/" TargetMode="External"/><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footer" Target="footer3.xml"/><Relationship Id="rId10" Type="http://schemas.openxmlformats.org/officeDocument/2006/relationships/comments" Target="comments.xml"/><Relationship Id="rId19" Type="http://schemas.openxmlformats.org/officeDocument/2006/relationships/hyperlink" Target="http://www.ema.europa.e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 Id="rId22" Type="http://schemas.openxmlformats.org/officeDocument/2006/relationships/hyperlink" Target="http://www.ema.europa.eu/docs/en_GB/document_library/Template_or_form/2013/03/WC500139752.doc" TargetMode="External"/><Relationship Id="rId27" Type="http://schemas.openxmlformats.org/officeDocument/2006/relationships/footer" Target="footer2.xml"/><Relationship Id="rId30" Type="http://schemas.microsoft.com/office/2011/relationships/people" Target="people.xml"/><Relationship Id="rId35" Type="http://schemas.openxmlformats.org/officeDocument/2006/relationships/customXml" Target="../customXml/item4.xml"/><Relationship Id="rId8"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EMADOC-1700519818-3217324</_dlc_DocId>
    <_dlc_DocIdUrl xmlns="a034c160-bfb7-45f5-8632-2eb7e0508071">
      <Url>https://euema.sharepoint.com/sites/CRM/_layouts/15/DocIdRedir.aspx?ID=EMADOC-1700519818-3217324</Url>
      <Description>EMADOC-1700519818-3217324</Description>
    </_dlc_DocIdUrl>
  </documentManagement>
</p:properties>
</file>

<file path=customXml/itemProps1.xml><?xml version="1.0" encoding="utf-8"?>
<ds:datastoreItem xmlns:ds="http://schemas.openxmlformats.org/officeDocument/2006/customXml" ds:itemID="{F35761C0-4EA8-401F-AE9C-BF96FDD41191}"/>
</file>

<file path=customXml/itemProps2.xml><?xml version="1.0" encoding="utf-8"?>
<ds:datastoreItem xmlns:ds="http://schemas.openxmlformats.org/officeDocument/2006/customXml" ds:itemID="{98A3BA26-131F-43B7-829F-395D7B2FF4EE}"/>
</file>

<file path=customXml/itemProps3.xml><?xml version="1.0" encoding="utf-8"?>
<ds:datastoreItem xmlns:ds="http://schemas.openxmlformats.org/officeDocument/2006/customXml" ds:itemID="{3FD9C825-0FD5-4537-94E5-E312F93D30AC}"/>
</file>

<file path=customXml/itemProps4.xml><?xml version="1.0" encoding="utf-8"?>
<ds:datastoreItem xmlns:ds="http://schemas.openxmlformats.org/officeDocument/2006/customXml" ds:itemID="{05AA8F58-E51C-420F-8E2B-672376ACB77B}"/>
</file>

<file path=docMetadata/LabelInfo.xml><?xml version="1.0" encoding="utf-8"?>
<clbl:labelList xmlns:clbl="http://schemas.microsoft.com/office/2020/mipLabelMetadata">
  <clbl:label id="{c6b8addf-0b3b-488d-8eca-906be3ac452f}" enabled="1" method="Standard" siteId="{d1e23d19-ded6-4d66-850c-0d4f35bf2edc}" removed="0"/>
</clbl:labelList>
</file>

<file path=docProps/app.xml><?xml version="1.0" encoding="utf-8"?>
<Properties xmlns="http://schemas.openxmlformats.org/officeDocument/2006/extended-properties" xmlns:vt="http://schemas.openxmlformats.org/officeDocument/2006/docPropsVTypes">
  <Template>Normal</Template>
  <TotalTime>0</TotalTime>
  <Pages>61</Pages>
  <Words>18024</Words>
  <Characters>111574</Characters>
  <Application>Microsoft Office Word</Application>
  <DocSecurity>0</DocSecurity>
  <Lines>3381</Lines>
  <Paragraphs>1489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Nexium control: EPAR - Product information - tracked changes</dc:title>
  <dc:subject/>
  <dc:creator/>
  <cp:keywords/>
  <cp:lastModifiedBy/>
  <cp:revision>1</cp:revision>
  <dcterms:created xsi:type="dcterms:W3CDTF">2026-02-17T15:29:00Z</dcterms:created>
  <dcterms:modified xsi:type="dcterms:W3CDTF">2026-02-23T14:11:00Z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b9963fc1-cefe-43e3-8385-c1fb6ef10595</vt:lpwstr>
  </property>
</Properties>
</file>