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23D1F" w14:textId="16D6B0D7" w:rsidR="003E2619" w:rsidRPr="003E2619" w:rsidRDefault="003E2619" w:rsidP="003E2619">
      <w:pPr>
        <w:suppressAutoHyphens/>
        <w:rPr>
          <w:color w:val="000000"/>
          <w:lang w:val="bg-BG"/>
        </w:rPr>
      </w:pPr>
      <w:r>
        <w:rPr>
          <w:noProof/>
          <w:color w:val="000000"/>
          <w:lang w:val="bg-BG"/>
        </w:rPr>
        <mc:AlternateContent>
          <mc:Choice Requires="wps">
            <w:drawing>
              <wp:anchor distT="0" distB="0" distL="114300" distR="114300" simplePos="0" relativeHeight="251981824" behindDoc="0" locked="0" layoutInCell="1" allowOverlap="1" wp14:anchorId="454AD80F" wp14:editId="02E532D2">
                <wp:simplePos x="0" y="0"/>
                <wp:positionH relativeFrom="column">
                  <wp:posOffset>-76835</wp:posOffset>
                </wp:positionH>
                <wp:positionV relativeFrom="paragraph">
                  <wp:posOffset>-46355</wp:posOffset>
                </wp:positionV>
                <wp:extent cx="5867400" cy="952500"/>
                <wp:effectExtent l="0" t="0" r="19050" b="19050"/>
                <wp:wrapNone/>
                <wp:docPr id="1630219216" name="Rectangle 471"/>
                <wp:cNvGraphicFramePr/>
                <a:graphic xmlns:a="http://schemas.openxmlformats.org/drawingml/2006/main">
                  <a:graphicData uri="http://schemas.microsoft.com/office/word/2010/wordprocessingShape">
                    <wps:wsp>
                      <wps:cNvSpPr/>
                      <wps:spPr>
                        <a:xfrm>
                          <a:off x="0" y="0"/>
                          <a:ext cx="5867400" cy="952500"/>
                        </a:xfrm>
                        <a:prstGeom prst="rect">
                          <a:avLst/>
                        </a:prstGeom>
                        <a:noFill/>
                        <a:ln w="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E1B154" id="Rectangle 471" o:spid="_x0000_s1026" style="position:absolute;margin-left:-6.05pt;margin-top:-3.65pt;width:462pt;height:75pt;z-index:25198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" filled="f" strokecolor="#091723 [484]" strokeweight="0"/>
            </w:pict>
          </mc:Fallback>
        </mc:AlternateContent>
      </w:r>
      <w:r w:rsidRPr="003E2619">
        <w:rPr>
          <w:color w:val="000000"/>
          <w:lang w:val="bg-BG"/>
        </w:rPr>
        <w:t>Dit document is de goedgekeurde productinformatie voor Nilotinib Accord, waarbij de wijzigingen in de productinformatie ten opzichte van de vorige procedure (</w:t>
      </w:r>
      <w:r w:rsidRPr="007B31DA">
        <w:rPr>
          <w:color w:val="000000"/>
          <w:lang w:val="bg-BG"/>
        </w:rPr>
        <w:t>EMA</w:t>
      </w:r>
      <w:r w:rsidRPr="001911D0">
        <w:rPr>
          <w:color w:val="000000"/>
          <w:lang w:val="nl-NL"/>
        </w:rPr>
        <w:t>/</w:t>
      </w:r>
      <w:r w:rsidRPr="007B31DA">
        <w:rPr>
          <w:color w:val="000000"/>
          <w:lang w:val="bg-BG"/>
        </w:rPr>
        <w:t>VR</w:t>
      </w:r>
      <w:r w:rsidRPr="001911D0">
        <w:rPr>
          <w:color w:val="000000"/>
          <w:lang w:val="nl-NL"/>
        </w:rPr>
        <w:t>/</w:t>
      </w:r>
      <w:r w:rsidRPr="007B31DA">
        <w:rPr>
          <w:color w:val="000000"/>
          <w:lang w:val="bg-BG"/>
        </w:rPr>
        <w:t>0000253330</w:t>
      </w:r>
      <w:r w:rsidRPr="003E2619">
        <w:rPr>
          <w:color w:val="000000"/>
          <w:lang w:val="bg-BG"/>
        </w:rPr>
        <w:t>) zijn gemarkeerd.</w:t>
      </w:r>
    </w:p>
    <w:p w14:paraId="635F942B" w14:textId="77777777" w:rsidR="003E2619" w:rsidRPr="003E2619" w:rsidRDefault="003E2619" w:rsidP="003E2619">
      <w:pPr>
        <w:suppressAutoHyphens/>
        <w:rPr>
          <w:color w:val="000000"/>
          <w:lang w:val="bg-BG"/>
        </w:rPr>
      </w:pPr>
    </w:p>
    <w:p w14:paraId="0DCA756A" w14:textId="20731C0C" w:rsidR="001E7465" w:rsidRPr="00F514CB" w:rsidRDefault="003E2619" w:rsidP="003E2619">
      <w:pPr>
        <w:suppressAutoHyphens/>
        <w:rPr>
          <w:color w:val="000000"/>
          <w:lang w:val="nl-NL"/>
        </w:rPr>
      </w:pPr>
      <w:r w:rsidRPr="003E2619">
        <w:rPr>
          <w:color w:val="000000"/>
          <w:lang w:val="bg-BG"/>
        </w:rPr>
        <w:t xml:space="preserve">Zie voor meer informatie de website van het Europees Geneesmiddelenbureau: </w:t>
      </w:r>
      <w:hyperlink r:id="rId11" w:history="1">
        <w:r w:rsidRPr="007B31DA">
          <w:rPr>
            <w:rStyle w:val="Hyperlink"/>
            <w:lang w:val="bg-BG"/>
          </w:rPr>
          <w:t>https://www.ema.europa.eu/en/medicines/human/EPAR/nilotinib-accord</w:t>
        </w:r>
      </w:hyperlink>
    </w:p>
    <w:p w14:paraId="2B071B68" w14:textId="77777777" w:rsidR="001E7465" w:rsidRPr="00F514CB" w:rsidRDefault="001E7465" w:rsidP="002674DD">
      <w:pPr>
        <w:suppressAutoHyphens/>
        <w:rPr>
          <w:lang w:val="nl-NL"/>
        </w:rPr>
      </w:pPr>
    </w:p>
    <w:p w14:paraId="4AB32B97" w14:textId="77777777" w:rsidR="001E7465" w:rsidRPr="00F514CB" w:rsidRDefault="001E7465" w:rsidP="002674DD">
      <w:pPr>
        <w:suppressAutoHyphens/>
        <w:rPr>
          <w:lang w:val="nl-NL"/>
        </w:rPr>
      </w:pPr>
    </w:p>
    <w:p w14:paraId="569C0C48" w14:textId="77777777" w:rsidR="001E7465" w:rsidRPr="00F514CB" w:rsidRDefault="001E7465" w:rsidP="002674DD">
      <w:pPr>
        <w:suppressAutoHyphens/>
        <w:rPr>
          <w:lang w:val="nl-NL"/>
        </w:rPr>
      </w:pPr>
    </w:p>
    <w:p w14:paraId="3B900A7C" w14:textId="77777777" w:rsidR="001E7465" w:rsidRPr="00F514CB" w:rsidRDefault="001E7465" w:rsidP="002674DD">
      <w:pPr>
        <w:suppressAutoHyphens/>
        <w:rPr>
          <w:lang w:val="nl-NL"/>
        </w:rPr>
      </w:pPr>
    </w:p>
    <w:p w14:paraId="1FEF1935" w14:textId="77777777" w:rsidR="001E7465" w:rsidRPr="00F514CB" w:rsidRDefault="001E7465" w:rsidP="002674DD">
      <w:pPr>
        <w:suppressAutoHyphens/>
        <w:rPr>
          <w:lang w:val="nl-NL"/>
        </w:rPr>
      </w:pPr>
    </w:p>
    <w:p w14:paraId="32A6B7C8" w14:textId="77777777" w:rsidR="001E7465" w:rsidRPr="00F514CB" w:rsidRDefault="001E7465" w:rsidP="002674DD">
      <w:pPr>
        <w:suppressAutoHyphens/>
        <w:rPr>
          <w:lang w:val="nl-NL"/>
        </w:rPr>
      </w:pPr>
    </w:p>
    <w:p w14:paraId="40E54FF8" w14:textId="77777777" w:rsidR="001E7465" w:rsidRPr="00F514CB" w:rsidRDefault="001E7465" w:rsidP="002674DD">
      <w:pPr>
        <w:suppressAutoHyphens/>
        <w:rPr>
          <w:lang w:val="nl-NL"/>
        </w:rPr>
      </w:pPr>
    </w:p>
    <w:p w14:paraId="3839AE8B" w14:textId="77777777" w:rsidR="001E7465" w:rsidRPr="00F514CB" w:rsidRDefault="001E7465" w:rsidP="002674DD">
      <w:pPr>
        <w:suppressAutoHyphens/>
        <w:rPr>
          <w:lang w:val="nl-NL"/>
        </w:rPr>
      </w:pPr>
    </w:p>
    <w:p w14:paraId="17E9CEFC" w14:textId="77777777" w:rsidR="001E7465" w:rsidRPr="00F514CB" w:rsidRDefault="001E7465" w:rsidP="002674DD">
      <w:pPr>
        <w:suppressAutoHyphens/>
        <w:rPr>
          <w:lang w:val="nl-NL"/>
        </w:rPr>
      </w:pPr>
    </w:p>
    <w:p w14:paraId="7FB64DC5" w14:textId="77777777" w:rsidR="001E7465" w:rsidRPr="00F514CB" w:rsidRDefault="001E7465" w:rsidP="002674DD">
      <w:pPr>
        <w:suppressAutoHyphens/>
        <w:rPr>
          <w:lang w:val="nl-NL"/>
        </w:rPr>
      </w:pPr>
    </w:p>
    <w:p w14:paraId="0FD26F90" w14:textId="77777777" w:rsidR="006F646E" w:rsidRPr="00F514CB" w:rsidRDefault="006F646E" w:rsidP="002674DD">
      <w:pPr>
        <w:suppressAutoHyphens/>
        <w:rPr>
          <w:lang w:val="nl-NL"/>
        </w:rPr>
      </w:pPr>
    </w:p>
    <w:p w14:paraId="170E977F" w14:textId="77777777" w:rsidR="001E7465" w:rsidRPr="00F514CB" w:rsidRDefault="001E7465" w:rsidP="002674DD">
      <w:pPr>
        <w:suppressAutoHyphens/>
        <w:rPr>
          <w:lang w:val="nl-NL"/>
        </w:rPr>
      </w:pPr>
    </w:p>
    <w:p w14:paraId="25D68EBF" w14:textId="77777777" w:rsidR="001E7465" w:rsidRPr="00F514CB" w:rsidRDefault="001E7465" w:rsidP="002674DD">
      <w:pPr>
        <w:suppressAutoHyphens/>
        <w:rPr>
          <w:lang w:val="nl-NL"/>
        </w:rPr>
      </w:pPr>
    </w:p>
    <w:p w14:paraId="332F044A" w14:textId="77777777" w:rsidR="001E7465" w:rsidRPr="00F514CB" w:rsidRDefault="001E7465" w:rsidP="002674DD">
      <w:pPr>
        <w:suppressAutoHyphens/>
        <w:rPr>
          <w:lang w:val="nl-NL"/>
        </w:rPr>
      </w:pPr>
    </w:p>
    <w:p w14:paraId="2DC448A0" w14:textId="77777777" w:rsidR="001E7465" w:rsidRPr="00F514CB" w:rsidRDefault="001E7465" w:rsidP="002674DD">
      <w:pPr>
        <w:suppressAutoHyphens/>
        <w:rPr>
          <w:lang w:val="nl-NL"/>
        </w:rPr>
      </w:pPr>
    </w:p>
    <w:p w14:paraId="5E22EF60" w14:textId="77777777" w:rsidR="001E7465" w:rsidRPr="00F514CB" w:rsidRDefault="001E7465" w:rsidP="002674DD">
      <w:pPr>
        <w:suppressAutoHyphens/>
        <w:rPr>
          <w:lang w:val="nl-NL"/>
        </w:rPr>
      </w:pPr>
    </w:p>
    <w:p w14:paraId="7D461A20" w14:textId="77777777" w:rsidR="001E7465" w:rsidRPr="00F514CB" w:rsidRDefault="001E7465" w:rsidP="002674DD">
      <w:pPr>
        <w:suppressAutoHyphens/>
        <w:rPr>
          <w:lang w:val="nl-NL"/>
        </w:rPr>
      </w:pPr>
    </w:p>
    <w:p w14:paraId="05653F2E" w14:textId="77777777" w:rsidR="001E7465" w:rsidRPr="00F514CB" w:rsidRDefault="001E7465" w:rsidP="002674DD">
      <w:pPr>
        <w:suppressAutoHyphens/>
        <w:rPr>
          <w:lang w:val="nl-NL"/>
        </w:rPr>
      </w:pPr>
    </w:p>
    <w:p w14:paraId="18357D70" w14:textId="77777777" w:rsidR="001E7465" w:rsidRPr="00F514CB" w:rsidRDefault="001E7465" w:rsidP="002674DD">
      <w:pPr>
        <w:suppressAutoHyphens/>
        <w:rPr>
          <w:lang w:val="nl-NL"/>
        </w:rPr>
      </w:pPr>
    </w:p>
    <w:p w14:paraId="5719EE3A" w14:textId="77777777" w:rsidR="001E7465" w:rsidRPr="00F514CB" w:rsidRDefault="001E7465" w:rsidP="002674DD">
      <w:pPr>
        <w:suppressAutoHyphens/>
        <w:rPr>
          <w:lang w:val="nl-NL"/>
        </w:rPr>
      </w:pPr>
    </w:p>
    <w:p w14:paraId="18D51E49" w14:textId="77777777" w:rsidR="001E7465" w:rsidRPr="00F514CB" w:rsidRDefault="001E7465" w:rsidP="002674DD">
      <w:pPr>
        <w:suppressAutoHyphens/>
        <w:rPr>
          <w:lang w:val="nl-NL"/>
        </w:rPr>
      </w:pPr>
    </w:p>
    <w:p w14:paraId="42F7899F" w14:textId="77777777" w:rsidR="001E7465" w:rsidRPr="00F514CB" w:rsidRDefault="001E7465" w:rsidP="002674DD">
      <w:pPr>
        <w:suppressAutoHyphens/>
        <w:rPr>
          <w:lang w:val="nl-NL"/>
        </w:rPr>
      </w:pPr>
    </w:p>
    <w:p w14:paraId="2D676DF5" w14:textId="77777777" w:rsidR="001E7465" w:rsidRPr="00F514CB" w:rsidRDefault="001E7465" w:rsidP="002674DD">
      <w:pPr>
        <w:suppressAutoHyphens/>
        <w:jc w:val="center"/>
        <w:rPr>
          <w:b/>
          <w:lang w:val="nl-NL"/>
        </w:rPr>
      </w:pPr>
      <w:r w:rsidRPr="00F514CB">
        <w:rPr>
          <w:b/>
          <w:lang w:val="nl-NL"/>
        </w:rPr>
        <w:t>BIJLAGE I</w:t>
      </w:r>
    </w:p>
    <w:p w14:paraId="73F217A2" w14:textId="77777777" w:rsidR="001E7465" w:rsidRPr="00F514CB" w:rsidRDefault="001E7465" w:rsidP="002674DD">
      <w:pPr>
        <w:suppressAutoHyphens/>
        <w:jc w:val="center"/>
        <w:rPr>
          <w:lang w:val="nl-NL"/>
        </w:rPr>
      </w:pPr>
    </w:p>
    <w:p w14:paraId="29819492" w14:textId="77777777" w:rsidR="001E7465" w:rsidRPr="00F514CB" w:rsidRDefault="001E7465" w:rsidP="002674DD">
      <w:pPr>
        <w:suppressAutoHyphens/>
        <w:jc w:val="center"/>
        <w:outlineLvl w:val="0"/>
        <w:rPr>
          <w:b/>
          <w:lang w:val="nl-NL"/>
        </w:rPr>
      </w:pPr>
      <w:r w:rsidRPr="00F514CB">
        <w:rPr>
          <w:b/>
          <w:lang w:val="nl-NL"/>
        </w:rPr>
        <w:t>SAMENVATTING VAN DE PRODUCTKENMERKEN</w:t>
      </w:r>
    </w:p>
    <w:p w14:paraId="6B2D5C1C" w14:textId="77777777" w:rsidR="001B083B" w:rsidRPr="00F514CB" w:rsidRDefault="001E7465" w:rsidP="002674DD">
      <w:pPr>
        <w:suppressAutoHyphens/>
        <w:ind w:left="567" w:hanging="567"/>
        <w:rPr>
          <w:lang w:val="nl-NL"/>
        </w:rPr>
      </w:pPr>
      <w:r w:rsidRPr="00F514CB">
        <w:rPr>
          <w:lang w:val="nl-NL"/>
        </w:rPr>
        <w:br w:type="page"/>
      </w:r>
      <w:bookmarkStart w:id="0" w:name="Chris"/>
      <w:r w:rsidR="001B083B" w:rsidRPr="00F514CB">
        <w:rPr>
          <w:b/>
          <w:lang w:val="nl-NL"/>
        </w:rPr>
        <w:lastRenderedPageBreak/>
        <w:t>1.</w:t>
      </w:r>
      <w:r w:rsidR="001B083B" w:rsidRPr="00F514CB">
        <w:rPr>
          <w:b/>
          <w:lang w:val="nl-NL"/>
        </w:rPr>
        <w:tab/>
        <w:t>NAAM VAN HET GENEESMIDDEL</w:t>
      </w:r>
    </w:p>
    <w:p w14:paraId="46338B6B" w14:textId="77777777" w:rsidR="001B083B" w:rsidRPr="00F514CB" w:rsidRDefault="001B083B" w:rsidP="002674DD">
      <w:pPr>
        <w:suppressAutoHyphens/>
        <w:rPr>
          <w:lang w:val="nl-NL"/>
        </w:rPr>
      </w:pPr>
    </w:p>
    <w:p w14:paraId="42785B6B" w14:textId="7176BB07" w:rsidR="006F646E" w:rsidRPr="00F514CB" w:rsidRDefault="00FF6016" w:rsidP="002674DD">
      <w:pPr>
        <w:suppressAutoHyphens/>
        <w:rPr>
          <w:szCs w:val="22"/>
          <w:lang w:val="nl-NL"/>
        </w:rPr>
      </w:pPr>
      <w:r w:rsidRPr="00F514CB">
        <w:rPr>
          <w:lang w:val="nl-NL"/>
        </w:rPr>
        <w:t>Nilotinib Accord</w:t>
      </w:r>
      <w:r w:rsidR="006F646E" w:rsidRPr="00F514CB">
        <w:rPr>
          <w:szCs w:val="22"/>
          <w:lang w:val="nl-NL"/>
        </w:rPr>
        <w:t xml:space="preserve"> 50</w:t>
      </w:r>
      <w:r w:rsidR="00D457EA" w:rsidRPr="00F514CB">
        <w:rPr>
          <w:szCs w:val="22"/>
          <w:lang w:val="nl-NL"/>
        </w:rPr>
        <w:t> </w:t>
      </w:r>
      <w:r w:rsidR="006F646E" w:rsidRPr="00F514CB">
        <w:rPr>
          <w:szCs w:val="22"/>
          <w:lang w:val="nl-NL"/>
        </w:rPr>
        <w:t>mg harde capsules</w:t>
      </w:r>
    </w:p>
    <w:p w14:paraId="52D91EA9" w14:textId="72F1E770" w:rsidR="00524AE1" w:rsidRPr="001911D0" w:rsidRDefault="00FF6016" w:rsidP="002674DD">
      <w:r w:rsidRPr="001911D0">
        <w:t>Nilotinib Accord</w:t>
      </w:r>
      <w:r w:rsidR="00524AE1" w:rsidRPr="001911D0">
        <w:t xml:space="preserve"> 150</w:t>
      </w:r>
      <w:r w:rsidR="00241FE3" w:rsidRPr="001911D0">
        <w:t> </w:t>
      </w:r>
      <w:r w:rsidR="00524AE1" w:rsidRPr="001911D0">
        <w:t xml:space="preserve">mg </w:t>
      </w:r>
      <w:proofErr w:type="spellStart"/>
      <w:r w:rsidR="00524AE1" w:rsidRPr="001911D0">
        <w:t>harde</w:t>
      </w:r>
      <w:proofErr w:type="spellEnd"/>
      <w:r w:rsidR="00524AE1" w:rsidRPr="001911D0">
        <w:t xml:space="preserve"> capsules</w:t>
      </w:r>
    </w:p>
    <w:p w14:paraId="1E57DFA8" w14:textId="4548A31B" w:rsidR="001B083B" w:rsidRPr="001911D0" w:rsidRDefault="00FF6016" w:rsidP="002674DD">
      <w:pPr>
        <w:widowControl w:val="0"/>
        <w:rPr>
          <w:color w:val="000000"/>
          <w:szCs w:val="22"/>
        </w:rPr>
      </w:pPr>
      <w:r w:rsidRPr="001911D0">
        <w:rPr>
          <w:color w:val="000000"/>
          <w:szCs w:val="22"/>
        </w:rPr>
        <w:t>Nilotinib Accord</w:t>
      </w:r>
      <w:r w:rsidR="001B083B" w:rsidRPr="001911D0">
        <w:rPr>
          <w:color w:val="000000"/>
          <w:szCs w:val="22"/>
        </w:rPr>
        <w:t xml:space="preserve"> 200 mg </w:t>
      </w:r>
      <w:proofErr w:type="spellStart"/>
      <w:r w:rsidR="001B083B" w:rsidRPr="001911D0">
        <w:rPr>
          <w:color w:val="000000"/>
          <w:szCs w:val="22"/>
        </w:rPr>
        <w:t>harde</w:t>
      </w:r>
      <w:proofErr w:type="spellEnd"/>
      <w:r w:rsidR="001B083B" w:rsidRPr="001911D0">
        <w:rPr>
          <w:color w:val="000000"/>
          <w:szCs w:val="22"/>
        </w:rPr>
        <w:t xml:space="preserve"> capsules</w:t>
      </w:r>
    </w:p>
    <w:p w14:paraId="2C2BE3F5" w14:textId="77777777" w:rsidR="001B083B" w:rsidRPr="001911D0" w:rsidRDefault="001B083B" w:rsidP="002674DD">
      <w:pPr>
        <w:suppressAutoHyphens/>
        <w:rPr>
          <w:szCs w:val="22"/>
        </w:rPr>
      </w:pPr>
    </w:p>
    <w:p w14:paraId="2AD50320" w14:textId="77777777" w:rsidR="001B083B" w:rsidRPr="001911D0" w:rsidRDefault="001B083B" w:rsidP="002674DD">
      <w:pPr>
        <w:suppressAutoHyphens/>
        <w:rPr>
          <w:szCs w:val="22"/>
        </w:rPr>
      </w:pPr>
    </w:p>
    <w:p w14:paraId="48E5A34A" w14:textId="77777777" w:rsidR="001B083B" w:rsidRPr="00F514CB" w:rsidRDefault="001B083B" w:rsidP="002674DD">
      <w:pPr>
        <w:keepNext/>
        <w:suppressAutoHyphens/>
        <w:ind w:left="567" w:hanging="567"/>
        <w:rPr>
          <w:szCs w:val="22"/>
          <w:lang w:val="nl-NL"/>
        </w:rPr>
      </w:pPr>
      <w:r w:rsidRPr="00F514CB">
        <w:rPr>
          <w:b/>
          <w:szCs w:val="22"/>
          <w:lang w:val="nl-NL"/>
        </w:rPr>
        <w:t>2.</w:t>
      </w:r>
      <w:r w:rsidRPr="00F514CB">
        <w:rPr>
          <w:b/>
          <w:szCs w:val="22"/>
          <w:lang w:val="nl-NL"/>
        </w:rPr>
        <w:tab/>
        <w:t>KWALITATIEVE EN KWANTITATIEVE SAMENSTELLING</w:t>
      </w:r>
    </w:p>
    <w:p w14:paraId="2CB61E5B" w14:textId="77777777" w:rsidR="001B083B" w:rsidRPr="00F514CB" w:rsidRDefault="001B083B" w:rsidP="002674DD">
      <w:pPr>
        <w:keepNext/>
        <w:suppressAutoHyphens/>
        <w:rPr>
          <w:szCs w:val="22"/>
          <w:lang w:val="nl-NL"/>
        </w:rPr>
      </w:pPr>
    </w:p>
    <w:p w14:paraId="61B7660B" w14:textId="0EA6208C" w:rsidR="006F646E" w:rsidRPr="00F514CB" w:rsidRDefault="00FF6016" w:rsidP="002674DD">
      <w:pPr>
        <w:keepNext/>
        <w:suppressAutoHyphens/>
        <w:rPr>
          <w:szCs w:val="22"/>
          <w:u w:val="single"/>
          <w:lang w:val="nl-NL"/>
        </w:rPr>
      </w:pPr>
      <w:r w:rsidRPr="00F514CB">
        <w:rPr>
          <w:szCs w:val="22"/>
          <w:u w:val="single"/>
          <w:lang w:val="nl-NL"/>
        </w:rPr>
        <w:t>Nilotinib Accord</w:t>
      </w:r>
      <w:r w:rsidR="006F646E" w:rsidRPr="00F514CB">
        <w:rPr>
          <w:szCs w:val="22"/>
          <w:u w:val="single"/>
          <w:lang w:val="nl-NL"/>
        </w:rPr>
        <w:t xml:space="preserve"> 50</w:t>
      </w:r>
      <w:r w:rsidR="00D457EA" w:rsidRPr="00F514CB">
        <w:rPr>
          <w:szCs w:val="22"/>
          <w:u w:val="single"/>
          <w:lang w:val="nl-NL"/>
        </w:rPr>
        <w:t> </w:t>
      </w:r>
      <w:r w:rsidR="006F646E" w:rsidRPr="00F514CB">
        <w:rPr>
          <w:szCs w:val="22"/>
          <w:u w:val="single"/>
          <w:lang w:val="nl-NL"/>
        </w:rPr>
        <w:t>mg harde capsules</w:t>
      </w:r>
    </w:p>
    <w:p w14:paraId="53D29DCB" w14:textId="77777777" w:rsidR="001A7492" w:rsidRPr="00F514CB" w:rsidRDefault="001A7492" w:rsidP="002674DD">
      <w:pPr>
        <w:keepNext/>
        <w:suppressAutoHyphens/>
        <w:rPr>
          <w:szCs w:val="22"/>
          <w:lang w:val="nl-NL"/>
        </w:rPr>
      </w:pPr>
    </w:p>
    <w:p w14:paraId="51FC60DE" w14:textId="163B5741" w:rsidR="006F646E" w:rsidRPr="00F514CB" w:rsidRDefault="006F646E" w:rsidP="002674DD">
      <w:pPr>
        <w:suppressAutoHyphens/>
        <w:rPr>
          <w:szCs w:val="22"/>
          <w:lang w:val="nl-NL"/>
        </w:rPr>
      </w:pPr>
      <w:r w:rsidRPr="00F514CB">
        <w:rPr>
          <w:szCs w:val="22"/>
          <w:lang w:val="nl-NL"/>
        </w:rPr>
        <w:t>Eén harde capsule bevat 50</w:t>
      </w:r>
      <w:r w:rsidR="00D457EA" w:rsidRPr="00F514CB">
        <w:rPr>
          <w:szCs w:val="22"/>
          <w:lang w:val="nl-NL"/>
        </w:rPr>
        <w:t> </w:t>
      </w:r>
      <w:r w:rsidRPr="00F514CB">
        <w:rPr>
          <w:szCs w:val="22"/>
          <w:lang w:val="nl-NL"/>
        </w:rPr>
        <w:t>mg nilotinib.</w:t>
      </w:r>
    </w:p>
    <w:p w14:paraId="5A1D029B" w14:textId="77777777" w:rsidR="006F646E" w:rsidRPr="00F514CB" w:rsidRDefault="006F646E" w:rsidP="002674DD">
      <w:pPr>
        <w:suppressAutoHyphens/>
        <w:rPr>
          <w:color w:val="000000"/>
          <w:szCs w:val="22"/>
          <w:u w:val="single"/>
          <w:lang w:val="nl-NL"/>
        </w:rPr>
      </w:pPr>
    </w:p>
    <w:p w14:paraId="25F9EBF9" w14:textId="77777777" w:rsidR="006F646E" w:rsidRPr="00F514CB" w:rsidRDefault="006F646E" w:rsidP="002674DD">
      <w:pPr>
        <w:keepNext/>
        <w:suppressAutoHyphens/>
        <w:rPr>
          <w:i/>
          <w:color w:val="000000"/>
          <w:szCs w:val="22"/>
          <w:u w:val="single"/>
          <w:lang w:val="nl-NL"/>
        </w:rPr>
      </w:pPr>
      <w:r w:rsidRPr="00F514CB">
        <w:rPr>
          <w:i/>
          <w:color w:val="000000"/>
          <w:szCs w:val="22"/>
          <w:u w:val="single"/>
          <w:lang w:val="nl-NL"/>
        </w:rPr>
        <w:t>Hulpstof met bekend effect</w:t>
      </w:r>
    </w:p>
    <w:p w14:paraId="7FDE6600" w14:textId="7D8F1B85" w:rsidR="006F646E" w:rsidRPr="00F514CB" w:rsidRDefault="006F646E" w:rsidP="002674DD">
      <w:pPr>
        <w:suppressAutoHyphens/>
        <w:rPr>
          <w:color w:val="000000"/>
          <w:szCs w:val="22"/>
          <w:lang w:val="nl-NL"/>
        </w:rPr>
      </w:pPr>
      <w:r w:rsidRPr="00F514CB">
        <w:rPr>
          <w:color w:val="000000"/>
          <w:szCs w:val="22"/>
          <w:lang w:val="nl-NL"/>
        </w:rPr>
        <w:t xml:space="preserve">Eén harde capsule bevat </w:t>
      </w:r>
      <w:r w:rsidR="00FF6016" w:rsidRPr="00F514CB">
        <w:rPr>
          <w:color w:val="000000"/>
          <w:szCs w:val="22"/>
          <w:lang w:val="nl-NL"/>
        </w:rPr>
        <w:t>ongeveer 40</w:t>
      </w:r>
      <w:r w:rsidR="00D457EA" w:rsidRPr="00F514CB">
        <w:rPr>
          <w:color w:val="000000"/>
          <w:szCs w:val="22"/>
          <w:lang w:val="nl-NL"/>
        </w:rPr>
        <w:t> </w:t>
      </w:r>
      <w:r w:rsidRPr="00F514CB">
        <w:rPr>
          <w:color w:val="000000"/>
          <w:szCs w:val="22"/>
          <w:lang w:val="nl-NL"/>
        </w:rPr>
        <w:t>mg lactose</w:t>
      </w:r>
      <w:r w:rsidR="00FF6016" w:rsidRPr="00F514CB">
        <w:rPr>
          <w:color w:val="000000"/>
          <w:szCs w:val="22"/>
          <w:lang w:val="nl-NL"/>
        </w:rPr>
        <w:t xml:space="preserve"> (als </w:t>
      </w:r>
      <w:r w:rsidRPr="00F514CB">
        <w:rPr>
          <w:color w:val="000000"/>
          <w:szCs w:val="22"/>
          <w:lang w:val="nl-NL"/>
        </w:rPr>
        <w:t>monohydraat</w:t>
      </w:r>
      <w:r w:rsidR="00FF6016" w:rsidRPr="00F514CB">
        <w:rPr>
          <w:color w:val="000000"/>
          <w:szCs w:val="22"/>
          <w:lang w:val="nl-NL"/>
        </w:rPr>
        <w:t>)</w:t>
      </w:r>
      <w:r w:rsidRPr="00F514CB">
        <w:rPr>
          <w:color w:val="000000"/>
          <w:szCs w:val="22"/>
          <w:lang w:val="nl-NL"/>
        </w:rPr>
        <w:t>.</w:t>
      </w:r>
    </w:p>
    <w:p w14:paraId="50DC89AE" w14:textId="58817C8C" w:rsidR="00524AE1" w:rsidRPr="00F514CB" w:rsidRDefault="00524AE1" w:rsidP="002674DD">
      <w:pPr>
        <w:suppressAutoHyphens/>
        <w:rPr>
          <w:szCs w:val="22"/>
          <w:lang w:val="nl-NL"/>
        </w:rPr>
      </w:pPr>
    </w:p>
    <w:p w14:paraId="47AED294" w14:textId="761FC562" w:rsidR="00524AE1" w:rsidRPr="00F514CB" w:rsidRDefault="00FF6016" w:rsidP="002674DD">
      <w:pPr>
        <w:keepNext/>
        <w:suppressAutoHyphens/>
        <w:rPr>
          <w:szCs w:val="22"/>
          <w:u w:val="single"/>
          <w:lang w:val="nl-NL"/>
        </w:rPr>
      </w:pPr>
      <w:r w:rsidRPr="00F514CB">
        <w:rPr>
          <w:szCs w:val="22"/>
          <w:u w:val="single"/>
          <w:lang w:val="nl-NL"/>
        </w:rPr>
        <w:t>Nilotinib Accord</w:t>
      </w:r>
      <w:r w:rsidR="00524AE1" w:rsidRPr="00F514CB">
        <w:rPr>
          <w:szCs w:val="22"/>
          <w:u w:val="single"/>
          <w:lang w:val="nl-NL"/>
        </w:rPr>
        <w:t xml:space="preserve"> 150 mg harde capsules</w:t>
      </w:r>
    </w:p>
    <w:p w14:paraId="18D161A4" w14:textId="77777777" w:rsidR="00524AE1" w:rsidRPr="00F514CB" w:rsidRDefault="00524AE1" w:rsidP="002674DD">
      <w:pPr>
        <w:keepNext/>
        <w:suppressAutoHyphens/>
        <w:rPr>
          <w:szCs w:val="22"/>
          <w:lang w:val="nl-NL"/>
        </w:rPr>
      </w:pPr>
    </w:p>
    <w:p w14:paraId="19EB98FD" w14:textId="3BE43B69" w:rsidR="00524AE1" w:rsidRPr="00F514CB" w:rsidRDefault="00524AE1" w:rsidP="002674DD">
      <w:pPr>
        <w:rPr>
          <w:color w:val="000000"/>
          <w:szCs w:val="22"/>
          <w:lang w:val="nl-NL"/>
        </w:rPr>
      </w:pPr>
      <w:r w:rsidRPr="00F514CB">
        <w:rPr>
          <w:color w:val="000000"/>
          <w:szCs w:val="22"/>
          <w:lang w:val="nl-NL"/>
        </w:rPr>
        <w:t>Eén harde capsule bevat 150 mg nilotinib.</w:t>
      </w:r>
    </w:p>
    <w:p w14:paraId="7E58EF75" w14:textId="77777777" w:rsidR="00524AE1" w:rsidRPr="00F514CB" w:rsidRDefault="00524AE1" w:rsidP="002674DD">
      <w:pPr>
        <w:pStyle w:val="Text"/>
        <w:widowControl w:val="0"/>
        <w:spacing w:before="0"/>
        <w:jc w:val="left"/>
        <w:rPr>
          <w:color w:val="000000"/>
          <w:sz w:val="22"/>
          <w:szCs w:val="22"/>
          <w:lang w:val="nl-NL"/>
        </w:rPr>
      </w:pPr>
    </w:p>
    <w:p w14:paraId="34E75BA2" w14:textId="77777777" w:rsidR="00524AE1" w:rsidRPr="00F514CB" w:rsidRDefault="00524AE1" w:rsidP="002674DD">
      <w:pPr>
        <w:keepNext/>
        <w:suppressAutoHyphens/>
        <w:ind w:left="567" w:hanging="567"/>
        <w:rPr>
          <w:i/>
          <w:iCs/>
          <w:color w:val="000000"/>
          <w:szCs w:val="22"/>
          <w:u w:val="single"/>
          <w:lang w:val="nl-NL"/>
        </w:rPr>
      </w:pPr>
      <w:r w:rsidRPr="00F514CB">
        <w:rPr>
          <w:i/>
          <w:iCs/>
          <w:color w:val="000000"/>
          <w:szCs w:val="22"/>
          <w:u w:val="single"/>
          <w:lang w:val="nl-NL"/>
        </w:rPr>
        <w:t>Hulpstof met bekend effect</w:t>
      </w:r>
    </w:p>
    <w:p w14:paraId="02BF53A3" w14:textId="77777777" w:rsidR="00100CE9" w:rsidRPr="00F514CB" w:rsidRDefault="00100CE9" w:rsidP="002674DD">
      <w:pPr>
        <w:widowControl w:val="0"/>
        <w:rPr>
          <w:color w:val="000000"/>
          <w:szCs w:val="22"/>
          <w:lang w:val="nl-NL"/>
        </w:rPr>
      </w:pPr>
    </w:p>
    <w:p w14:paraId="34FA84D7" w14:textId="3DC7F9E5" w:rsidR="00524AE1" w:rsidRPr="00F514CB" w:rsidRDefault="00524AE1" w:rsidP="002674DD">
      <w:pPr>
        <w:widowControl w:val="0"/>
        <w:rPr>
          <w:color w:val="000000"/>
          <w:szCs w:val="22"/>
          <w:lang w:val="nl-NL"/>
        </w:rPr>
      </w:pPr>
      <w:r w:rsidRPr="00F514CB">
        <w:rPr>
          <w:color w:val="000000"/>
          <w:szCs w:val="22"/>
          <w:lang w:val="nl-NL"/>
        </w:rPr>
        <w:t xml:space="preserve">Eén harde capsule bevat </w:t>
      </w:r>
      <w:r w:rsidR="00D843B5" w:rsidRPr="00F514CB">
        <w:rPr>
          <w:color w:val="000000"/>
          <w:szCs w:val="22"/>
          <w:lang w:val="nl-NL"/>
        </w:rPr>
        <w:t>ongeveer 120</w:t>
      </w:r>
      <w:r w:rsidRPr="00F514CB">
        <w:rPr>
          <w:color w:val="000000"/>
          <w:szCs w:val="22"/>
          <w:lang w:val="nl-NL"/>
        </w:rPr>
        <w:t> mg lactose</w:t>
      </w:r>
      <w:r w:rsidR="00D843B5" w:rsidRPr="00F514CB">
        <w:rPr>
          <w:color w:val="000000"/>
          <w:szCs w:val="22"/>
          <w:lang w:val="nl-NL"/>
        </w:rPr>
        <w:t xml:space="preserve"> (als </w:t>
      </w:r>
      <w:r w:rsidRPr="00F514CB">
        <w:rPr>
          <w:color w:val="000000"/>
          <w:szCs w:val="22"/>
          <w:lang w:val="nl-NL"/>
        </w:rPr>
        <w:t>monohydraat</w:t>
      </w:r>
      <w:r w:rsidR="00D843B5" w:rsidRPr="00F514CB">
        <w:rPr>
          <w:color w:val="000000"/>
          <w:szCs w:val="22"/>
          <w:lang w:val="nl-NL"/>
        </w:rPr>
        <w:t>)</w:t>
      </w:r>
      <w:r w:rsidRPr="00F514CB">
        <w:rPr>
          <w:color w:val="000000"/>
          <w:szCs w:val="22"/>
          <w:lang w:val="nl-NL"/>
        </w:rPr>
        <w:t>.</w:t>
      </w:r>
    </w:p>
    <w:p w14:paraId="7A93FA05" w14:textId="77777777" w:rsidR="00524AE1" w:rsidRPr="00F514CB" w:rsidRDefault="00524AE1" w:rsidP="002674DD">
      <w:pPr>
        <w:suppressAutoHyphens/>
        <w:rPr>
          <w:szCs w:val="22"/>
          <w:lang w:val="nl-NL"/>
        </w:rPr>
      </w:pPr>
    </w:p>
    <w:p w14:paraId="0F12A31F" w14:textId="3BCA9C5C" w:rsidR="006F646E" w:rsidRPr="00F514CB" w:rsidRDefault="00FF6016" w:rsidP="002674DD">
      <w:pPr>
        <w:keepNext/>
        <w:suppressAutoHyphens/>
        <w:rPr>
          <w:szCs w:val="22"/>
          <w:u w:val="single"/>
          <w:lang w:val="nl-NL"/>
        </w:rPr>
      </w:pPr>
      <w:r w:rsidRPr="00F514CB">
        <w:rPr>
          <w:szCs w:val="22"/>
          <w:u w:val="single"/>
          <w:lang w:val="nl-NL"/>
        </w:rPr>
        <w:t>Nilotinib Accord</w:t>
      </w:r>
      <w:r w:rsidR="006F646E" w:rsidRPr="00F514CB">
        <w:rPr>
          <w:szCs w:val="22"/>
          <w:u w:val="single"/>
          <w:lang w:val="nl-NL"/>
        </w:rPr>
        <w:t xml:space="preserve"> 200</w:t>
      </w:r>
      <w:r w:rsidR="00D457EA" w:rsidRPr="00F514CB">
        <w:rPr>
          <w:szCs w:val="22"/>
          <w:u w:val="single"/>
          <w:lang w:val="nl-NL"/>
        </w:rPr>
        <w:t> </w:t>
      </w:r>
      <w:r w:rsidR="006F646E" w:rsidRPr="00F514CB">
        <w:rPr>
          <w:szCs w:val="22"/>
          <w:u w:val="single"/>
          <w:lang w:val="nl-NL"/>
        </w:rPr>
        <w:t>mg harde capsules</w:t>
      </w:r>
    </w:p>
    <w:p w14:paraId="59089A73" w14:textId="77777777" w:rsidR="001A7492" w:rsidRPr="00F514CB" w:rsidRDefault="001A7492" w:rsidP="002674DD">
      <w:pPr>
        <w:keepNext/>
        <w:suppressAutoHyphens/>
        <w:rPr>
          <w:szCs w:val="22"/>
          <w:lang w:val="nl-NL"/>
        </w:rPr>
      </w:pPr>
    </w:p>
    <w:p w14:paraId="3A1A24D7" w14:textId="66DD4AEA" w:rsidR="001B083B" w:rsidRPr="00F514CB" w:rsidRDefault="001B083B" w:rsidP="002674DD">
      <w:pPr>
        <w:rPr>
          <w:color w:val="000000"/>
          <w:szCs w:val="22"/>
          <w:lang w:val="nl-NL"/>
        </w:rPr>
      </w:pPr>
      <w:r w:rsidRPr="00F514CB">
        <w:rPr>
          <w:color w:val="000000"/>
          <w:szCs w:val="22"/>
          <w:lang w:val="nl-NL"/>
        </w:rPr>
        <w:t>Eén harde capsule bevat 200 mg nilotinib.</w:t>
      </w:r>
    </w:p>
    <w:p w14:paraId="180417A3" w14:textId="77777777" w:rsidR="001B083B" w:rsidRPr="00F514CB" w:rsidRDefault="001B083B" w:rsidP="002674DD">
      <w:pPr>
        <w:rPr>
          <w:szCs w:val="22"/>
          <w:lang w:val="nl-NL"/>
        </w:rPr>
      </w:pPr>
    </w:p>
    <w:p w14:paraId="700B7F49" w14:textId="77777777" w:rsidR="001B083B" w:rsidRPr="00F514CB" w:rsidRDefault="001B083B" w:rsidP="002674DD">
      <w:pPr>
        <w:keepNext/>
        <w:suppressAutoHyphens/>
        <w:rPr>
          <w:i/>
          <w:color w:val="000000"/>
          <w:szCs w:val="22"/>
          <w:u w:val="single"/>
          <w:lang w:val="nl-NL"/>
        </w:rPr>
      </w:pPr>
      <w:r w:rsidRPr="00F514CB">
        <w:rPr>
          <w:i/>
          <w:color w:val="000000"/>
          <w:szCs w:val="22"/>
          <w:u w:val="single"/>
          <w:lang w:val="nl-NL"/>
        </w:rPr>
        <w:t>Hulpstof met bekend effect</w:t>
      </w:r>
    </w:p>
    <w:p w14:paraId="00F84718" w14:textId="77777777" w:rsidR="00100CE9" w:rsidRPr="00F514CB" w:rsidRDefault="00100CE9" w:rsidP="002674DD">
      <w:pPr>
        <w:widowControl w:val="0"/>
        <w:rPr>
          <w:color w:val="000000"/>
          <w:szCs w:val="22"/>
          <w:lang w:val="nl-NL"/>
        </w:rPr>
      </w:pPr>
    </w:p>
    <w:p w14:paraId="041F00C5" w14:textId="528FD683" w:rsidR="001B083B" w:rsidRPr="00F514CB" w:rsidRDefault="001B083B" w:rsidP="002674DD">
      <w:pPr>
        <w:widowControl w:val="0"/>
        <w:rPr>
          <w:color w:val="000000"/>
          <w:szCs w:val="22"/>
          <w:lang w:val="nl-NL"/>
        </w:rPr>
      </w:pPr>
      <w:r w:rsidRPr="00F514CB">
        <w:rPr>
          <w:color w:val="000000"/>
          <w:szCs w:val="22"/>
          <w:lang w:val="nl-NL"/>
        </w:rPr>
        <w:t xml:space="preserve">Eén harde capsule bevat </w:t>
      </w:r>
      <w:r w:rsidR="00D843B5" w:rsidRPr="00F514CB">
        <w:rPr>
          <w:color w:val="000000"/>
          <w:szCs w:val="22"/>
          <w:lang w:val="nl-NL"/>
        </w:rPr>
        <w:t>ongeveer 160</w:t>
      </w:r>
      <w:r w:rsidRPr="00F514CB">
        <w:rPr>
          <w:color w:val="000000"/>
          <w:szCs w:val="22"/>
          <w:lang w:val="nl-NL"/>
        </w:rPr>
        <w:t> mg lactose</w:t>
      </w:r>
      <w:r w:rsidR="00D843B5" w:rsidRPr="00F514CB">
        <w:rPr>
          <w:color w:val="000000"/>
          <w:szCs w:val="22"/>
          <w:lang w:val="nl-NL"/>
        </w:rPr>
        <w:t xml:space="preserve"> (als </w:t>
      </w:r>
      <w:r w:rsidRPr="00F514CB">
        <w:rPr>
          <w:color w:val="000000"/>
          <w:szCs w:val="22"/>
          <w:lang w:val="nl-NL"/>
        </w:rPr>
        <w:t>monohydraat</w:t>
      </w:r>
      <w:r w:rsidR="00D843B5" w:rsidRPr="00F514CB">
        <w:rPr>
          <w:color w:val="000000"/>
          <w:szCs w:val="22"/>
          <w:lang w:val="nl-NL"/>
        </w:rPr>
        <w:t>) en Allura rood AC</w:t>
      </w:r>
      <w:r w:rsidRPr="00F514CB">
        <w:rPr>
          <w:color w:val="000000"/>
          <w:szCs w:val="22"/>
          <w:lang w:val="nl-NL"/>
        </w:rPr>
        <w:t>.</w:t>
      </w:r>
    </w:p>
    <w:p w14:paraId="346D32C0" w14:textId="77777777" w:rsidR="001B083B" w:rsidRPr="00F514CB" w:rsidRDefault="001B083B" w:rsidP="002674DD">
      <w:pPr>
        <w:suppressAutoHyphens/>
        <w:rPr>
          <w:szCs w:val="22"/>
          <w:lang w:val="nl-NL"/>
        </w:rPr>
      </w:pPr>
    </w:p>
    <w:p w14:paraId="5C40B788" w14:textId="77777777" w:rsidR="001B083B" w:rsidRPr="00F514CB" w:rsidRDefault="001B083B" w:rsidP="002674DD">
      <w:pPr>
        <w:suppressAutoHyphens/>
        <w:rPr>
          <w:szCs w:val="22"/>
          <w:lang w:val="nl-NL"/>
        </w:rPr>
      </w:pPr>
      <w:r w:rsidRPr="00F514CB">
        <w:rPr>
          <w:szCs w:val="22"/>
          <w:lang w:val="nl-NL"/>
        </w:rPr>
        <w:t>Voor de volledige lijst van hulpstoffen, zie rubriek</w:t>
      </w:r>
      <w:r w:rsidR="005339AB" w:rsidRPr="00F514CB">
        <w:rPr>
          <w:szCs w:val="22"/>
          <w:lang w:val="nl-NL"/>
        </w:rPr>
        <w:t> </w:t>
      </w:r>
      <w:r w:rsidRPr="00F514CB">
        <w:rPr>
          <w:szCs w:val="22"/>
          <w:lang w:val="nl-NL"/>
        </w:rPr>
        <w:t>6.1.</w:t>
      </w:r>
    </w:p>
    <w:p w14:paraId="39CDB6B2" w14:textId="77777777" w:rsidR="001B083B" w:rsidRPr="00F514CB" w:rsidRDefault="001B083B" w:rsidP="002674DD">
      <w:pPr>
        <w:suppressAutoHyphens/>
        <w:rPr>
          <w:szCs w:val="22"/>
          <w:lang w:val="nl-NL"/>
        </w:rPr>
      </w:pPr>
    </w:p>
    <w:p w14:paraId="23E69FC9" w14:textId="77777777" w:rsidR="001B083B" w:rsidRPr="00F514CB" w:rsidRDefault="001B083B" w:rsidP="002674DD">
      <w:pPr>
        <w:suppressAutoHyphens/>
        <w:rPr>
          <w:szCs w:val="22"/>
          <w:lang w:val="nl-NL"/>
        </w:rPr>
      </w:pPr>
    </w:p>
    <w:p w14:paraId="618CA2AE" w14:textId="77777777" w:rsidR="001B083B" w:rsidRPr="00F514CB" w:rsidRDefault="001B083B" w:rsidP="002674DD">
      <w:pPr>
        <w:keepNext/>
        <w:suppressAutoHyphens/>
        <w:rPr>
          <w:szCs w:val="22"/>
          <w:lang w:val="nl-NL"/>
        </w:rPr>
      </w:pPr>
      <w:r w:rsidRPr="00F514CB">
        <w:rPr>
          <w:b/>
          <w:szCs w:val="22"/>
          <w:lang w:val="nl-NL"/>
        </w:rPr>
        <w:t>3.</w:t>
      </w:r>
      <w:r w:rsidRPr="00F514CB">
        <w:rPr>
          <w:b/>
          <w:szCs w:val="22"/>
          <w:lang w:val="nl-NL"/>
        </w:rPr>
        <w:tab/>
        <w:t>FARMACEUTISCHE VORM</w:t>
      </w:r>
    </w:p>
    <w:p w14:paraId="6B49E40B" w14:textId="77777777" w:rsidR="001B083B" w:rsidRPr="00F514CB" w:rsidRDefault="001B083B" w:rsidP="002674DD">
      <w:pPr>
        <w:keepNext/>
        <w:suppressAutoHyphens/>
        <w:rPr>
          <w:szCs w:val="22"/>
          <w:lang w:val="nl-NL"/>
        </w:rPr>
      </w:pPr>
    </w:p>
    <w:p w14:paraId="0CBE7D59" w14:textId="732541D1" w:rsidR="001B083B" w:rsidRPr="00F514CB" w:rsidRDefault="001B083B" w:rsidP="002674DD">
      <w:pPr>
        <w:pStyle w:val="Text"/>
        <w:widowControl w:val="0"/>
        <w:spacing w:before="0"/>
        <w:jc w:val="left"/>
        <w:rPr>
          <w:color w:val="000000"/>
          <w:sz w:val="22"/>
          <w:szCs w:val="22"/>
          <w:lang w:val="nl-NL"/>
        </w:rPr>
      </w:pPr>
      <w:r w:rsidRPr="00F514CB">
        <w:rPr>
          <w:color w:val="000000"/>
          <w:sz w:val="22"/>
          <w:szCs w:val="22"/>
          <w:lang w:val="nl-NL"/>
        </w:rPr>
        <w:t>Harde capsule</w:t>
      </w:r>
      <w:r w:rsidR="00D843B5" w:rsidRPr="00F514CB">
        <w:rPr>
          <w:color w:val="000000"/>
          <w:sz w:val="22"/>
          <w:szCs w:val="22"/>
          <w:lang w:val="nl-NL"/>
        </w:rPr>
        <w:t xml:space="preserve"> (capsule)</w:t>
      </w:r>
    </w:p>
    <w:p w14:paraId="02DB82D9" w14:textId="77777777" w:rsidR="001B083B" w:rsidRPr="00F514CB" w:rsidRDefault="001B083B" w:rsidP="002674DD">
      <w:pPr>
        <w:pStyle w:val="Text"/>
        <w:widowControl w:val="0"/>
        <w:spacing w:before="0"/>
        <w:jc w:val="left"/>
        <w:rPr>
          <w:color w:val="000000"/>
          <w:sz w:val="22"/>
          <w:szCs w:val="22"/>
          <w:lang w:val="nl-NL"/>
        </w:rPr>
      </w:pPr>
    </w:p>
    <w:p w14:paraId="3A376532" w14:textId="775AF425" w:rsidR="006F646E" w:rsidRPr="00F514CB" w:rsidRDefault="00FF6016" w:rsidP="002674DD">
      <w:pPr>
        <w:pStyle w:val="Text"/>
        <w:keepNext/>
        <w:widowControl w:val="0"/>
        <w:spacing w:before="0"/>
        <w:jc w:val="left"/>
        <w:rPr>
          <w:color w:val="000000"/>
          <w:sz w:val="22"/>
          <w:szCs w:val="22"/>
          <w:u w:val="single"/>
          <w:lang w:val="nl-NL"/>
        </w:rPr>
      </w:pPr>
      <w:r w:rsidRPr="00F514CB">
        <w:rPr>
          <w:color w:val="000000"/>
          <w:sz w:val="22"/>
          <w:szCs w:val="22"/>
          <w:u w:val="single"/>
          <w:lang w:val="nl-NL"/>
        </w:rPr>
        <w:t>Nilotinib Accord</w:t>
      </w:r>
      <w:r w:rsidR="006F646E" w:rsidRPr="00F514CB">
        <w:rPr>
          <w:color w:val="000000"/>
          <w:sz w:val="22"/>
          <w:szCs w:val="22"/>
          <w:u w:val="single"/>
          <w:lang w:val="nl-NL"/>
        </w:rPr>
        <w:t xml:space="preserve"> 50</w:t>
      </w:r>
      <w:r w:rsidR="00D457EA" w:rsidRPr="00F514CB">
        <w:rPr>
          <w:color w:val="000000"/>
          <w:sz w:val="22"/>
          <w:szCs w:val="22"/>
          <w:u w:val="single"/>
          <w:lang w:val="nl-NL"/>
        </w:rPr>
        <w:t> </w:t>
      </w:r>
      <w:r w:rsidR="006F646E" w:rsidRPr="00F514CB">
        <w:rPr>
          <w:color w:val="000000"/>
          <w:sz w:val="22"/>
          <w:szCs w:val="22"/>
          <w:u w:val="single"/>
          <w:lang w:val="nl-NL"/>
        </w:rPr>
        <w:t>mg harde capsules</w:t>
      </w:r>
    </w:p>
    <w:p w14:paraId="7A320901" w14:textId="77777777" w:rsidR="001A7492" w:rsidRPr="00F514CB" w:rsidRDefault="001A7492" w:rsidP="002674DD">
      <w:pPr>
        <w:pStyle w:val="Text"/>
        <w:keepNext/>
        <w:widowControl w:val="0"/>
        <w:spacing w:before="0"/>
        <w:jc w:val="left"/>
        <w:rPr>
          <w:color w:val="000000"/>
          <w:sz w:val="22"/>
          <w:szCs w:val="22"/>
          <w:lang w:val="nl-NL"/>
        </w:rPr>
      </w:pPr>
    </w:p>
    <w:p w14:paraId="6C905409" w14:textId="07BE71C5" w:rsidR="006F646E" w:rsidRPr="00F514CB" w:rsidRDefault="00D843B5" w:rsidP="002674DD">
      <w:pPr>
        <w:pStyle w:val="Text"/>
        <w:widowControl w:val="0"/>
        <w:spacing w:before="0"/>
        <w:jc w:val="left"/>
        <w:rPr>
          <w:color w:val="000000"/>
          <w:sz w:val="22"/>
          <w:szCs w:val="22"/>
          <w:lang w:val="nl-NL"/>
        </w:rPr>
      </w:pPr>
      <w:r w:rsidRPr="00F514CB">
        <w:rPr>
          <w:color w:val="000000"/>
          <w:sz w:val="22"/>
          <w:szCs w:val="22"/>
          <w:lang w:val="nl-NL"/>
        </w:rPr>
        <w:t>H</w:t>
      </w:r>
      <w:r w:rsidR="008823F1" w:rsidRPr="00F514CB">
        <w:rPr>
          <w:color w:val="000000"/>
          <w:sz w:val="22"/>
          <w:szCs w:val="22"/>
          <w:lang w:val="nl-NL"/>
        </w:rPr>
        <w:t>arde gelatine capsule</w:t>
      </w:r>
      <w:r w:rsidRPr="00F514CB">
        <w:rPr>
          <w:color w:val="000000"/>
          <w:sz w:val="22"/>
          <w:szCs w:val="22"/>
          <w:lang w:val="nl-NL"/>
        </w:rPr>
        <w:t>,</w:t>
      </w:r>
      <w:r w:rsidR="008823F1" w:rsidRPr="00F514CB">
        <w:rPr>
          <w:color w:val="000000"/>
          <w:sz w:val="22"/>
          <w:szCs w:val="22"/>
          <w:lang w:val="nl-NL"/>
        </w:rPr>
        <w:t xml:space="preserve"> </w:t>
      </w:r>
      <w:r w:rsidRPr="00F514CB">
        <w:rPr>
          <w:color w:val="000000"/>
          <w:sz w:val="22"/>
          <w:szCs w:val="22"/>
          <w:lang w:val="nl-NL"/>
        </w:rPr>
        <w:t xml:space="preserve">maat “4” (ongeveer 14 mm lang) </w:t>
      </w:r>
      <w:r w:rsidR="008823F1" w:rsidRPr="00F514CB">
        <w:rPr>
          <w:color w:val="000000"/>
          <w:sz w:val="22"/>
          <w:szCs w:val="22"/>
          <w:lang w:val="nl-NL"/>
        </w:rPr>
        <w:t>met een</w:t>
      </w:r>
      <w:r w:rsidR="006F646E" w:rsidRPr="00F514CB">
        <w:rPr>
          <w:color w:val="000000"/>
          <w:sz w:val="22"/>
          <w:szCs w:val="22"/>
          <w:lang w:val="nl-NL"/>
        </w:rPr>
        <w:t xml:space="preserve"> rode ondoorzichtige </w:t>
      </w:r>
      <w:r w:rsidR="008823F1" w:rsidRPr="00F514CB">
        <w:rPr>
          <w:color w:val="000000"/>
          <w:sz w:val="22"/>
          <w:szCs w:val="22"/>
          <w:lang w:val="nl-NL"/>
        </w:rPr>
        <w:t xml:space="preserve">dop </w:t>
      </w:r>
      <w:r w:rsidRPr="00F514CB">
        <w:rPr>
          <w:color w:val="000000"/>
          <w:sz w:val="22"/>
          <w:szCs w:val="22"/>
          <w:lang w:val="nl-NL"/>
        </w:rPr>
        <w:t xml:space="preserve">en lichtgele ondoorzichtige romp bedrukt </w:t>
      </w:r>
      <w:r w:rsidR="008823F1" w:rsidRPr="00F514CB">
        <w:rPr>
          <w:color w:val="000000"/>
          <w:sz w:val="22"/>
          <w:szCs w:val="22"/>
          <w:lang w:val="nl-NL"/>
        </w:rPr>
        <w:t xml:space="preserve">met zwarte </w:t>
      </w:r>
      <w:r w:rsidRPr="00F514CB">
        <w:rPr>
          <w:color w:val="000000"/>
          <w:sz w:val="22"/>
          <w:szCs w:val="22"/>
          <w:lang w:val="nl-NL"/>
        </w:rPr>
        <w:t xml:space="preserve">inkt </w:t>
      </w:r>
      <w:r w:rsidR="008823F1" w:rsidRPr="00F514CB">
        <w:rPr>
          <w:color w:val="000000"/>
          <w:sz w:val="22"/>
          <w:szCs w:val="22"/>
          <w:lang w:val="nl-NL"/>
        </w:rPr>
        <w:t>“</w:t>
      </w:r>
      <w:r w:rsidRPr="00F514CB">
        <w:rPr>
          <w:color w:val="000000"/>
          <w:sz w:val="22"/>
          <w:szCs w:val="22"/>
          <w:lang w:val="nl-NL"/>
        </w:rPr>
        <w:t>SML</w:t>
      </w:r>
      <w:r w:rsidR="008823F1" w:rsidRPr="00F514CB">
        <w:rPr>
          <w:color w:val="000000"/>
          <w:sz w:val="22"/>
          <w:szCs w:val="22"/>
          <w:lang w:val="nl-NL"/>
        </w:rPr>
        <w:t>” op de dop</w:t>
      </w:r>
      <w:r w:rsidRPr="00F514CB">
        <w:rPr>
          <w:color w:val="000000"/>
          <w:sz w:val="22"/>
          <w:szCs w:val="22"/>
          <w:lang w:val="nl-NL"/>
        </w:rPr>
        <w:t xml:space="preserve"> en “39” op de romp met daarin gebroken wit tot grijs korrelig poeder</w:t>
      </w:r>
      <w:r w:rsidR="008823F1" w:rsidRPr="00F514CB">
        <w:rPr>
          <w:color w:val="000000"/>
          <w:sz w:val="22"/>
          <w:szCs w:val="22"/>
          <w:lang w:val="nl-NL"/>
        </w:rPr>
        <w:t>.</w:t>
      </w:r>
    </w:p>
    <w:p w14:paraId="77F4D407" w14:textId="1DB39BA0" w:rsidR="006F646E" w:rsidRPr="00F514CB" w:rsidRDefault="006F646E" w:rsidP="002674DD">
      <w:pPr>
        <w:pStyle w:val="Text"/>
        <w:widowControl w:val="0"/>
        <w:spacing w:before="0"/>
        <w:jc w:val="left"/>
        <w:rPr>
          <w:color w:val="000000"/>
          <w:sz w:val="22"/>
          <w:szCs w:val="22"/>
          <w:lang w:val="nl-NL"/>
        </w:rPr>
      </w:pPr>
    </w:p>
    <w:p w14:paraId="1B4CFCA9" w14:textId="221DE933" w:rsidR="00524AE1" w:rsidRPr="00F514CB" w:rsidRDefault="00FF6016" w:rsidP="002674DD">
      <w:pPr>
        <w:pStyle w:val="Text"/>
        <w:keepNext/>
        <w:widowControl w:val="0"/>
        <w:spacing w:before="0"/>
        <w:jc w:val="left"/>
        <w:rPr>
          <w:color w:val="000000"/>
          <w:sz w:val="22"/>
          <w:szCs w:val="22"/>
          <w:u w:val="single"/>
          <w:lang w:val="nl-NL"/>
        </w:rPr>
      </w:pPr>
      <w:r w:rsidRPr="00F514CB">
        <w:rPr>
          <w:color w:val="000000"/>
          <w:sz w:val="22"/>
          <w:szCs w:val="22"/>
          <w:u w:val="single"/>
          <w:lang w:val="nl-NL"/>
        </w:rPr>
        <w:t>Nilotinib Accord</w:t>
      </w:r>
      <w:r w:rsidR="00524AE1" w:rsidRPr="00F514CB">
        <w:rPr>
          <w:color w:val="000000"/>
          <w:sz w:val="22"/>
          <w:szCs w:val="22"/>
          <w:u w:val="single"/>
          <w:lang w:val="nl-NL"/>
        </w:rPr>
        <w:t xml:space="preserve"> 150 mg harde capsules</w:t>
      </w:r>
    </w:p>
    <w:p w14:paraId="73859D35" w14:textId="77777777" w:rsidR="00524AE1" w:rsidRPr="00F514CB" w:rsidRDefault="00524AE1" w:rsidP="002674DD">
      <w:pPr>
        <w:pStyle w:val="Text"/>
        <w:keepNext/>
        <w:widowControl w:val="0"/>
        <w:spacing w:before="0"/>
        <w:jc w:val="left"/>
        <w:rPr>
          <w:color w:val="000000"/>
          <w:sz w:val="22"/>
          <w:szCs w:val="22"/>
          <w:lang w:val="nl-NL"/>
        </w:rPr>
      </w:pPr>
    </w:p>
    <w:p w14:paraId="53BEA264" w14:textId="301F4CC9" w:rsidR="00D843B5" w:rsidRPr="00F514CB" w:rsidRDefault="00D843B5" w:rsidP="002674DD">
      <w:pPr>
        <w:pStyle w:val="Text"/>
        <w:widowControl w:val="0"/>
        <w:spacing w:before="0"/>
        <w:jc w:val="left"/>
        <w:rPr>
          <w:color w:val="000000"/>
          <w:sz w:val="22"/>
          <w:szCs w:val="22"/>
          <w:lang w:val="nl-NL"/>
        </w:rPr>
      </w:pPr>
      <w:r w:rsidRPr="00F514CB">
        <w:rPr>
          <w:color w:val="000000"/>
          <w:sz w:val="22"/>
          <w:szCs w:val="22"/>
          <w:lang w:val="nl-NL"/>
        </w:rPr>
        <w:t>Harde gelatine capsule, maat “1” (ongeveer 19 mm lang) met een rode ondoorzichtige dop en rode ondoorzichtige romp bedrukt met zwarte inkt “SML” op de dop en “26” op de romp met daarin gebroken wit tot grijs korrelig poeder.</w:t>
      </w:r>
    </w:p>
    <w:p w14:paraId="0542DB28" w14:textId="77777777" w:rsidR="00524AE1" w:rsidRPr="00F514CB" w:rsidRDefault="00524AE1" w:rsidP="002674DD">
      <w:pPr>
        <w:pStyle w:val="Text"/>
        <w:widowControl w:val="0"/>
        <w:spacing w:before="0"/>
        <w:jc w:val="left"/>
        <w:rPr>
          <w:color w:val="000000"/>
          <w:sz w:val="22"/>
          <w:szCs w:val="22"/>
          <w:lang w:val="nl-NL"/>
        </w:rPr>
      </w:pPr>
    </w:p>
    <w:p w14:paraId="06770D01" w14:textId="2D6C10BE" w:rsidR="008823F1" w:rsidRPr="00F514CB" w:rsidRDefault="00FF6016" w:rsidP="002674DD">
      <w:pPr>
        <w:pStyle w:val="Text"/>
        <w:keepNext/>
        <w:widowControl w:val="0"/>
        <w:spacing w:before="0"/>
        <w:jc w:val="left"/>
        <w:rPr>
          <w:color w:val="000000"/>
          <w:sz w:val="22"/>
          <w:szCs w:val="22"/>
          <w:u w:val="single"/>
          <w:lang w:val="nl-NL"/>
        </w:rPr>
      </w:pPr>
      <w:r w:rsidRPr="00F514CB">
        <w:rPr>
          <w:color w:val="000000"/>
          <w:sz w:val="22"/>
          <w:szCs w:val="22"/>
          <w:u w:val="single"/>
          <w:lang w:val="nl-NL"/>
        </w:rPr>
        <w:t>Nilotinib Accord</w:t>
      </w:r>
      <w:r w:rsidR="008823F1" w:rsidRPr="00F514CB">
        <w:rPr>
          <w:color w:val="000000"/>
          <w:sz w:val="22"/>
          <w:szCs w:val="22"/>
          <w:u w:val="single"/>
          <w:lang w:val="nl-NL"/>
        </w:rPr>
        <w:t xml:space="preserve"> 200</w:t>
      </w:r>
      <w:r w:rsidR="00D457EA" w:rsidRPr="00F514CB">
        <w:rPr>
          <w:color w:val="000000"/>
          <w:sz w:val="22"/>
          <w:szCs w:val="22"/>
          <w:u w:val="single"/>
          <w:lang w:val="nl-NL"/>
        </w:rPr>
        <w:t> </w:t>
      </w:r>
      <w:r w:rsidR="008823F1" w:rsidRPr="00F514CB">
        <w:rPr>
          <w:color w:val="000000"/>
          <w:sz w:val="22"/>
          <w:szCs w:val="22"/>
          <w:u w:val="single"/>
          <w:lang w:val="nl-NL"/>
        </w:rPr>
        <w:t>mg harde capsules</w:t>
      </w:r>
    </w:p>
    <w:p w14:paraId="203A879A" w14:textId="77777777" w:rsidR="001A7492" w:rsidRPr="00F514CB" w:rsidRDefault="001A7492" w:rsidP="002674DD">
      <w:pPr>
        <w:pStyle w:val="Text"/>
        <w:keepNext/>
        <w:widowControl w:val="0"/>
        <w:spacing w:before="0"/>
        <w:jc w:val="left"/>
        <w:rPr>
          <w:color w:val="000000"/>
          <w:sz w:val="22"/>
          <w:szCs w:val="22"/>
          <w:lang w:val="nl-NL"/>
        </w:rPr>
      </w:pPr>
    </w:p>
    <w:p w14:paraId="06618716" w14:textId="3BD19A07" w:rsidR="001B083B" w:rsidRPr="00F514CB" w:rsidRDefault="00D843B5" w:rsidP="002674DD">
      <w:pPr>
        <w:suppressAutoHyphens/>
        <w:rPr>
          <w:lang w:val="nl-NL"/>
        </w:rPr>
      </w:pPr>
      <w:r w:rsidRPr="00F514CB">
        <w:rPr>
          <w:color w:val="000000"/>
          <w:szCs w:val="22"/>
          <w:lang w:val="nl-NL"/>
        </w:rPr>
        <w:t>Harde gelatine capsule, maat “0” (ongeveer 21 mm lang) met een lichtgele ondoorzichtige dop en lichtgele ondoorzichtige romp bedrukt met rode inkt “SML” op de dop en “27” op de romp met daarin gebroken wit tot grijs korrelig poeder.</w:t>
      </w:r>
    </w:p>
    <w:p w14:paraId="66881362" w14:textId="77777777" w:rsidR="001B083B" w:rsidRPr="00F514CB" w:rsidRDefault="001B083B" w:rsidP="002674DD">
      <w:pPr>
        <w:suppressAutoHyphens/>
        <w:rPr>
          <w:lang w:val="nl-NL"/>
        </w:rPr>
      </w:pPr>
    </w:p>
    <w:p w14:paraId="0D5C8B60" w14:textId="77777777" w:rsidR="001B083B" w:rsidRPr="00F514CB" w:rsidRDefault="001B083B" w:rsidP="002674DD">
      <w:pPr>
        <w:keepNext/>
        <w:suppressAutoHyphens/>
        <w:rPr>
          <w:lang w:val="nl-NL"/>
        </w:rPr>
      </w:pPr>
      <w:r w:rsidRPr="00F514CB">
        <w:rPr>
          <w:b/>
          <w:lang w:val="nl-NL"/>
        </w:rPr>
        <w:lastRenderedPageBreak/>
        <w:t>4.</w:t>
      </w:r>
      <w:r w:rsidRPr="00F514CB">
        <w:rPr>
          <w:b/>
          <w:lang w:val="nl-NL"/>
        </w:rPr>
        <w:tab/>
        <w:t>KLINISCHE GEGEVENS</w:t>
      </w:r>
    </w:p>
    <w:p w14:paraId="325BA443" w14:textId="77777777" w:rsidR="001B083B" w:rsidRPr="00F514CB" w:rsidRDefault="001B083B" w:rsidP="002674DD">
      <w:pPr>
        <w:keepNext/>
        <w:suppressAutoHyphens/>
        <w:rPr>
          <w:lang w:val="nl-NL"/>
        </w:rPr>
      </w:pPr>
    </w:p>
    <w:p w14:paraId="00B975A3" w14:textId="77777777" w:rsidR="001B083B" w:rsidRPr="00F514CB" w:rsidRDefault="001B083B" w:rsidP="002674DD">
      <w:pPr>
        <w:keepNext/>
        <w:suppressAutoHyphens/>
        <w:rPr>
          <w:lang w:val="nl-NL"/>
        </w:rPr>
      </w:pPr>
      <w:r w:rsidRPr="00F514CB">
        <w:rPr>
          <w:b/>
          <w:lang w:val="nl-NL"/>
        </w:rPr>
        <w:t>4.1</w:t>
      </w:r>
      <w:r w:rsidRPr="00F514CB">
        <w:rPr>
          <w:b/>
          <w:lang w:val="nl-NL"/>
        </w:rPr>
        <w:tab/>
        <w:t>Therapeutische indicaties</w:t>
      </w:r>
    </w:p>
    <w:p w14:paraId="65E292C7" w14:textId="77777777" w:rsidR="001B083B" w:rsidRPr="00F514CB" w:rsidRDefault="001B083B" w:rsidP="002674DD">
      <w:pPr>
        <w:keepNext/>
        <w:suppressAutoHyphens/>
        <w:rPr>
          <w:lang w:val="nl-NL"/>
        </w:rPr>
      </w:pPr>
    </w:p>
    <w:p w14:paraId="4025CEB6" w14:textId="4310D938" w:rsidR="001B083B" w:rsidRPr="00F514CB" w:rsidRDefault="00FF6016" w:rsidP="002674DD">
      <w:pPr>
        <w:keepNext/>
        <w:suppressAutoHyphens/>
        <w:rPr>
          <w:color w:val="000000"/>
          <w:szCs w:val="22"/>
          <w:lang w:val="nl-NL"/>
        </w:rPr>
      </w:pPr>
      <w:r w:rsidRPr="00F514CB">
        <w:rPr>
          <w:color w:val="000000"/>
          <w:szCs w:val="22"/>
          <w:lang w:val="nl-NL"/>
        </w:rPr>
        <w:t>Nilotinib Accord</w:t>
      </w:r>
      <w:r w:rsidR="001B083B" w:rsidRPr="00F514CB">
        <w:rPr>
          <w:color w:val="000000"/>
          <w:szCs w:val="22"/>
          <w:lang w:val="nl-NL"/>
        </w:rPr>
        <w:t xml:space="preserve"> is geïndiceerd voor de behandeling va</w:t>
      </w:r>
      <w:r w:rsidR="00F85463" w:rsidRPr="00F514CB">
        <w:rPr>
          <w:color w:val="000000"/>
          <w:szCs w:val="22"/>
          <w:lang w:val="nl-NL"/>
        </w:rPr>
        <w:t>n</w:t>
      </w:r>
      <w:r w:rsidR="001B083B" w:rsidRPr="00F514CB">
        <w:rPr>
          <w:color w:val="000000"/>
          <w:szCs w:val="22"/>
          <w:lang w:val="nl-NL"/>
        </w:rPr>
        <w:t>:</w:t>
      </w:r>
    </w:p>
    <w:p w14:paraId="0577E913" w14:textId="77777777" w:rsidR="001B083B" w:rsidRPr="00F514CB" w:rsidRDefault="001A7492" w:rsidP="002674DD">
      <w:pPr>
        <w:keepNext/>
        <w:numPr>
          <w:ilvl w:val="0"/>
          <w:numId w:val="25"/>
        </w:numPr>
        <w:tabs>
          <w:tab w:val="clear" w:pos="567"/>
        </w:tabs>
        <w:suppressAutoHyphens/>
        <w:rPr>
          <w:color w:val="000000"/>
          <w:szCs w:val="22"/>
          <w:lang w:val="nl-NL"/>
        </w:rPr>
      </w:pPr>
      <w:r w:rsidRPr="00F514CB">
        <w:rPr>
          <w:color w:val="000000"/>
          <w:szCs w:val="22"/>
          <w:lang w:val="nl-NL"/>
        </w:rPr>
        <w:t>v</w:t>
      </w:r>
      <w:r w:rsidR="00F85463" w:rsidRPr="00F514CB">
        <w:rPr>
          <w:color w:val="000000"/>
          <w:szCs w:val="22"/>
          <w:lang w:val="nl-NL"/>
        </w:rPr>
        <w:t>olwassen en pediat</w:t>
      </w:r>
      <w:r w:rsidRPr="00F514CB">
        <w:rPr>
          <w:color w:val="000000"/>
          <w:szCs w:val="22"/>
          <w:lang w:val="nl-NL"/>
        </w:rPr>
        <w:t>r</w:t>
      </w:r>
      <w:r w:rsidR="00F85463" w:rsidRPr="00F514CB">
        <w:rPr>
          <w:color w:val="000000"/>
          <w:szCs w:val="22"/>
          <w:lang w:val="nl-NL"/>
        </w:rPr>
        <w:t xml:space="preserve">ische patiënten met </w:t>
      </w:r>
      <w:r w:rsidR="001B083B" w:rsidRPr="00F514CB">
        <w:rPr>
          <w:color w:val="000000"/>
          <w:szCs w:val="22"/>
          <w:lang w:val="nl-NL"/>
        </w:rPr>
        <w:t>nieuw gediagnosticeerde Philadelphia</w:t>
      </w:r>
      <w:r w:rsidR="00E939C4" w:rsidRPr="00F514CB">
        <w:rPr>
          <w:color w:val="000000"/>
          <w:szCs w:val="22"/>
          <w:lang w:val="nl-NL"/>
        </w:rPr>
        <w:noBreakHyphen/>
      </w:r>
      <w:r w:rsidR="001B083B" w:rsidRPr="00F514CB">
        <w:rPr>
          <w:color w:val="000000"/>
          <w:szCs w:val="22"/>
          <w:lang w:val="nl-NL"/>
        </w:rPr>
        <w:t>chromosoompositieve chronische myeloïde leukemie (CML) in de chronische fase,</w:t>
      </w:r>
    </w:p>
    <w:p w14:paraId="64351FEB" w14:textId="77777777" w:rsidR="00F85463" w:rsidRPr="00F514CB" w:rsidRDefault="001A7492" w:rsidP="002674DD">
      <w:pPr>
        <w:numPr>
          <w:ilvl w:val="0"/>
          <w:numId w:val="25"/>
        </w:numPr>
        <w:rPr>
          <w:color w:val="000000"/>
          <w:szCs w:val="22"/>
          <w:lang w:val="nl-NL"/>
        </w:rPr>
      </w:pPr>
      <w:r w:rsidRPr="00F514CB">
        <w:rPr>
          <w:color w:val="000000"/>
          <w:szCs w:val="22"/>
          <w:lang w:val="nl-NL"/>
        </w:rPr>
        <w:t>v</w:t>
      </w:r>
      <w:r w:rsidR="00F85463" w:rsidRPr="00F514CB">
        <w:rPr>
          <w:color w:val="000000"/>
          <w:szCs w:val="22"/>
          <w:lang w:val="nl-NL"/>
        </w:rPr>
        <w:t xml:space="preserve">olwassen patiënten met </w:t>
      </w:r>
      <w:r w:rsidR="001B083B" w:rsidRPr="00F514CB">
        <w:rPr>
          <w:color w:val="000000"/>
          <w:szCs w:val="22"/>
          <w:lang w:val="nl-NL"/>
        </w:rPr>
        <w:t>Philadelphia</w:t>
      </w:r>
      <w:r w:rsidR="00E939C4" w:rsidRPr="00F514CB">
        <w:rPr>
          <w:color w:val="000000"/>
          <w:szCs w:val="22"/>
          <w:lang w:val="nl-NL"/>
        </w:rPr>
        <w:noBreakHyphen/>
      </w:r>
      <w:r w:rsidR="001B083B" w:rsidRPr="00F514CB">
        <w:rPr>
          <w:color w:val="000000"/>
          <w:szCs w:val="22"/>
          <w:lang w:val="nl-NL"/>
        </w:rPr>
        <w:t>chromosoompositieve CML in de chronische fase of acceleratiefase die resistent of intolerant zijn voor eerder toegediende geneesmiddelen waaronder imatinib. Gegevens op het gebied van de werkzaamheid bij patiënten met CML in blastaire crisis zijn niet beschikbaar</w:t>
      </w:r>
      <w:r w:rsidR="00F85463" w:rsidRPr="00F514CB">
        <w:rPr>
          <w:color w:val="000000"/>
          <w:szCs w:val="22"/>
          <w:lang w:val="nl-NL"/>
        </w:rPr>
        <w:t>,</w:t>
      </w:r>
    </w:p>
    <w:p w14:paraId="6516660B" w14:textId="77777777" w:rsidR="00F85463" w:rsidRPr="00F514CB" w:rsidRDefault="001A7492" w:rsidP="002674DD">
      <w:pPr>
        <w:numPr>
          <w:ilvl w:val="0"/>
          <w:numId w:val="25"/>
        </w:numPr>
        <w:rPr>
          <w:color w:val="000000"/>
          <w:szCs w:val="22"/>
          <w:lang w:val="nl-NL"/>
        </w:rPr>
      </w:pPr>
      <w:r w:rsidRPr="00F514CB">
        <w:rPr>
          <w:color w:val="000000"/>
          <w:szCs w:val="22"/>
          <w:lang w:val="nl-NL"/>
        </w:rPr>
        <w:t>p</w:t>
      </w:r>
      <w:r w:rsidR="00F85463" w:rsidRPr="00F514CB">
        <w:rPr>
          <w:color w:val="000000"/>
          <w:szCs w:val="22"/>
          <w:lang w:val="nl-NL"/>
        </w:rPr>
        <w:t>ediatrische patiënten met Philadelphia</w:t>
      </w:r>
      <w:r w:rsidR="00E939C4" w:rsidRPr="00F514CB">
        <w:rPr>
          <w:color w:val="000000"/>
          <w:szCs w:val="22"/>
          <w:lang w:val="nl-NL"/>
        </w:rPr>
        <w:noBreakHyphen/>
      </w:r>
      <w:r w:rsidR="00F85463" w:rsidRPr="00F514CB">
        <w:rPr>
          <w:color w:val="000000"/>
          <w:szCs w:val="22"/>
          <w:lang w:val="nl-NL"/>
        </w:rPr>
        <w:t>chromosoompositieve CML in de chronische fase die resistent of intolerant zijn voor eerder toegediende geneesmiddelen, waaronder imatinib.</w:t>
      </w:r>
    </w:p>
    <w:p w14:paraId="27558E83" w14:textId="77777777" w:rsidR="001B083B" w:rsidRPr="00F514CB" w:rsidRDefault="001B083B" w:rsidP="002674DD">
      <w:pPr>
        <w:rPr>
          <w:lang w:val="nl-NL"/>
        </w:rPr>
      </w:pPr>
    </w:p>
    <w:p w14:paraId="1848FB41" w14:textId="77777777" w:rsidR="001B083B" w:rsidRPr="00F514CB" w:rsidRDefault="001B083B" w:rsidP="002674DD">
      <w:pPr>
        <w:keepNext/>
        <w:suppressAutoHyphens/>
        <w:ind w:left="567" w:hanging="567"/>
        <w:rPr>
          <w:lang w:val="nl-NL"/>
        </w:rPr>
      </w:pPr>
      <w:r w:rsidRPr="00F514CB">
        <w:rPr>
          <w:b/>
          <w:lang w:val="nl-NL"/>
        </w:rPr>
        <w:t>4.2</w:t>
      </w:r>
      <w:r w:rsidRPr="00F514CB">
        <w:rPr>
          <w:b/>
          <w:lang w:val="nl-NL"/>
        </w:rPr>
        <w:tab/>
        <w:t>Dosering en wijze van toediening</w:t>
      </w:r>
    </w:p>
    <w:p w14:paraId="42DBA0EA" w14:textId="77777777" w:rsidR="001B083B" w:rsidRPr="00F514CB" w:rsidRDefault="001B083B" w:rsidP="002674DD">
      <w:pPr>
        <w:keepNext/>
        <w:suppressAutoHyphens/>
        <w:ind w:left="567" w:hanging="567"/>
        <w:rPr>
          <w:lang w:val="nl-NL"/>
        </w:rPr>
      </w:pPr>
    </w:p>
    <w:p w14:paraId="7EB9029A" w14:textId="77777777" w:rsidR="001B083B" w:rsidRPr="00F514CB" w:rsidRDefault="001B083B" w:rsidP="002674DD">
      <w:pPr>
        <w:pStyle w:val="Text"/>
        <w:widowControl w:val="0"/>
        <w:spacing w:before="0"/>
        <w:jc w:val="left"/>
        <w:rPr>
          <w:color w:val="000000"/>
          <w:sz w:val="22"/>
          <w:szCs w:val="22"/>
          <w:lang w:val="nl-NL"/>
        </w:rPr>
      </w:pPr>
      <w:r w:rsidRPr="00F514CB">
        <w:rPr>
          <w:color w:val="000000"/>
          <w:sz w:val="22"/>
          <w:szCs w:val="22"/>
          <w:lang w:val="nl-NL"/>
        </w:rPr>
        <w:t>De behandeling moet worden ingesteld door een arts met ervaring in de diagnose en behandeling van CML</w:t>
      </w:r>
      <w:r w:rsidR="00E939C4" w:rsidRPr="00F514CB">
        <w:rPr>
          <w:color w:val="000000"/>
          <w:sz w:val="22"/>
          <w:szCs w:val="22"/>
          <w:lang w:val="nl-NL"/>
        </w:rPr>
        <w:noBreakHyphen/>
      </w:r>
      <w:r w:rsidRPr="00F514CB">
        <w:rPr>
          <w:color w:val="000000"/>
          <w:sz w:val="22"/>
          <w:szCs w:val="22"/>
          <w:lang w:val="nl-NL"/>
        </w:rPr>
        <w:t>patiënten.</w:t>
      </w:r>
    </w:p>
    <w:p w14:paraId="1AA5C6BB" w14:textId="77777777" w:rsidR="001B083B" w:rsidRPr="00F514CB" w:rsidRDefault="001B083B" w:rsidP="002674DD">
      <w:pPr>
        <w:pStyle w:val="Text"/>
        <w:widowControl w:val="0"/>
        <w:spacing w:before="0"/>
        <w:jc w:val="left"/>
        <w:rPr>
          <w:color w:val="000000"/>
          <w:sz w:val="22"/>
          <w:szCs w:val="22"/>
          <w:lang w:val="nl-NL"/>
        </w:rPr>
      </w:pPr>
    </w:p>
    <w:p w14:paraId="64C5C647" w14:textId="77777777" w:rsidR="001B083B" w:rsidRPr="00F514CB" w:rsidRDefault="001B083B" w:rsidP="002674DD">
      <w:pPr>
        <w:keepNext/>
        <w:suppressAutoHyphens/>
        <w:ind w:left="567" w:hanging="567"/>
        <w:rPr>
          <w:u w:val="single"/>
          <w:lang w:val="nl-NL"/>
        </w:rPr>
      </w:pPr>
      <w:r w:rsidRPr="00F514CB">
        <w:rPr>
          <w:u w:val="single"/>
          <w:lang w:val="nl-NL"/>
        </w:rPr>
        <w:t>Dosering</w:t>
      </w:r>
    </w:p>
    <w:p w14:paraId="35D7C30B" w14:textId="77777777" w:rsidR="0013669A" w:rsidRPr="00F514CB" w:rsidRDefault="0013669A" w:rsidP="002674DD">
      <w:pPr>
        <w:suppressAutoHyphens/>
        <w:rPr>
          <w:lang w:val="nl-NL"/>
        </w:rPr>
      </w:pPr>
    </w:p>
    <w:p w14:paraId="1254838A" w14:textId="77777777" w:rsidR="00B432E3" w:rsidRPr="00F514CB" w:rsidRDefault="00B432E3" w:rsidP="002674DD">
      <w:pPr>
        <w:suppressAutoHyphens/>
        <w:rPr>
          <w:lang w:val="nl-NL"/>
        </w:rPr>
      </w:pPr>
      <w:r w:rsidRPr="00F514CB">
        <w:rPr>
          <w:lang w:val="nl-NL"/>
        </w:rPr>
        <w:t>De behandeling moet voortgezet worden zolang er klinisch voordeel waargenomen wordt of totdat onacceptabele toxiciteit zich voordoet.</w:t>
      </w:r>
    </w:p>
    <w:p w14:paraId="4F46EE45" w14:textId="77777777" w:rsidR="00B432E3" w:rsidRPr="00F514CB" w:rsidRDefault="00B432E3" w:rsidP="002674DD">
      <w:pPr>
        <w:suppressAutoHyphens/>
        <w:rPr>
          <w:lang w:val="nl-NL"/>
        </w:rPr>
      </w:pPr>
    </w:p>
    <w:p w14:paraId="6F2F9C30" w14:textId="77777777" w:rsidR="00B432E3" w:rsidRPr="00F514CB" w:rsidRDefault="00B432E3" w:rsidP="002674DD">
      <w:pPr>
        <w:widowControl w:val="0"/>
        <w:rPr>
          <w:szCs w:val="22"/>
          <w:lang w:val="nl-NL"/>
        </w:rPr>
      </w:pPr>
      <w:r w:rsidRPr="00F514CB">
        <w:rPr>
          <w:color w:val="000000"/>
          <w:szCs w:val="22"/>
          <w:lang w:val="nl-NL"/>
        </w:rPr>
        <w:t>Indien een dosis wordt vergeten, dient de patiënt geen aanvullende dosis, maar de gebruikelijke voorgeschreven volgende dosis te nemen.</w:t>
      </w:r>
    </w:p>
    <w:p w14:paraId="1087D673" w14:textId="77777777" w:rsidR="00B432E3" w:rsidRPr="00F514CB" w:rsidRDefault="00B432E3" w:rsidP="002674DD">
      <w:pPr>
        <w:suppressAutoHyphens/>
        <w:rPr>
          <w:lang w:val="nl-NL"/>
        </w:rPr>
      </w:pPr>
    </w:p>
    <w:p w14:paraId="463ABABD" w14:textId="15A8C3B1" w:rsidR="00B432E3" w:rsidRPr="00F514CB" w:rsidRDefault="0013669A" w:rsidP="002674DD">
      <w:pPr>
        <w:keepNext/>
        <w:suppressAutoHyphens/>
        <w:rPr>
          <w:i/>
          <w:u w:val="single"/>
          <w:lang w:val="nl-NL"/>
        </w:rPr>
      </w:pPr>
      <w:r w:rsidRPr="00F514CB">
        <w:rPr>
          <w:i/>
          <w:u w:val="single"/>
          <w:lang w:val="nl-NL"/>
        </w:rPr>
        <w:t>V</w:t>
      </w:r>
      <w:r w:rsidR="00B432E3" w:rsidRPr="00F514CB">
        <w:rPr>
          <w:i/>
          <w:u w:val="single"/>
          <w:lang w:val="nl-NL"/>
        </w:rPr>
        <w:t>olwassen patiënten met Philadelphia</w:t>
      </w:r>
      <w:r w:rsidR="00E939C4" w:rsidRPr="00F514CB">
        <w:rPr>
          <w:i/>
          <w:u w:val="single"/>
          <w:lang w:val="nl-NL"/>
        </w:rPr>
        <w:noBreakHyphen/>
      </w:r>
      <w:r w:rsidR="00B432E3" w:rsidRPr="00F514CB">
        <w:rPr>
          <w:i/>
          <w:u w:val="single"/>
          <w:lang w:val="nl-NL"/>
        </w:rPr>
        <w:t>chromosoompositieve CML</w:t>
      </w:r>
    </w:p>
    <w:p w14:paraId="41EABE30" w14:textId="77777777" w:rsidR="0013669A" w:rsidRPr="00F514CB" w:rsidRDefault="0013669A" w:rsidP="002674DD">
      <w:pPr>
        <w:keepNext/>
        <w:suppressAutoHyphens/>
        <w:ind w:left="567" w:hanging="567"/>
        <w:rPr>
          <w:color w:val="000000"/>
          <w:szCs w:val="22"/>
          <w:lang w:val="nl-NL"/>
        </w:rPr>
      </w:pPr>
    </w:p>
    <w:p w14:paraId="561AD101" w14:textId="77777777" w:rsidR="001B083B" w:rsidRPr="00F514CB" w:rsidRDefault="001B083B" w:rsidP="002674DD">
      <w:pPr>
        <w:keepNext/>
        <w:suppressAutoHyphens/>
        <w:ind w:left="567" w:hanging="567"/>
        <w:rPr>
          <w:color w:val="000000"/>
          <w:szCs w:val="22"/>
          <w:lang w:val="nl-NL"/>
        </w:rPr>
      </w:pPr>
      <w:r w:rsidRPr="00F514CB">
        <w:rPr>
          <w:color w:val="000000"/>
          <w:szCs w:val="22"/>
          <w:lang w:val="nl-NL"/>
        </w:rPr>
        <w:t>De aanbevolen dosering is:</w:t>
      </w:r>
    </w:p>
    <w:p w14:paraId="5DD1063A" w14:textId="77777777" w:rsidR="001B083B" w:rsidRPr="00F514CB" w:rsidRDefault="001B083B" w:rsidP="002674DD">
      <w:pPr>
        <w:widowControl w:val="0"/>
        <w:numPr>
          <w:ilvl w:val="0"/>
          <w:numId w:val="26"/>
        </w:numPr>
        <w:rPr>
          <w:color w:val="000000"/>
          <w:szCs w:val="22"/>
          <w:lang w:val="nl-NL"/>
        </w:rPr>
      </w:pPr>
      <w:r w:rsidRPr="00F514CB">
        <w:rPr>
          <w:color w:val="000000"/>
          <w:szCs w:val="22"/>
          <w:lang w:val="nl-NL"/>
        </w:rPr>
        <w:t>300 mg tweemaal daags voor nieuw gediagnosticeerde patiënten met CML in de chronische fase,</w:t>
      </w:r>
    </w:p>
    <w:p w14:paraId="36E8CA5E" w14:textId="77777777" w:rsidR="001B083B" w:rsidRPr="00F514CB" w:rsidRDefault="001B083B" w:rsidP="002674DD">
      <w:pPr>
        <w:numPr>
          <w:ilvl w:val="0"/>
          <w:numId w:val="26"/>
        </w:numPr>
        <w:suppressAutoHyphens/>
        <w:rPr>
          <w:color w:val="000000"/>
          <w:szCs w:val="22"/>
          <w:lang w:val="nl-NL"/>
        </w:rPr>
      </w:pPr>
      <w:r w:rsidRPr="00F514CB">
        <w:rPr>
          <w:color w:val="000000"/>
          <w:szCs w:val="22"/>
          <w:lang w:val="nl-NL"/>
        </w:rPr>
        <w:t>400 mg tweemaal daags voor patiënten met CML in de chronische fase of acceleratiefase die resistent of intolerant zijn voor eerder toegediende geneesmiddelen.</w:t>
      </w:r>
    </w:p>
    <w:p w14:paraId="0DAEDF66" w14:textId="77777777" w:rsidR="001B083B" w:rsidRPr="00F514CB" w:rsidRDefault="001B083B" w:rsidP="002674DD">
      <w:pPr>
        <w:widowControl w:val="0"/>
        <w:rPr>
          <w:color w:val="000000"/>
          <w:szCs w:val="22"/>
          <w:lang w:val="nl-NL"/>
        </w:rPr>
      </w:pPr>
    </w:p>
    <w:p w14:paraId="08BD08E6" w14:textId="066824DC" w:rsidR="001B083B" w:rsidRPr="00F514CB" w:rsidRDefault="0013669A" w:rsidP="002674DD">
      <w:pPr>
        <w:keepNext/>
        <w:widowControl w:val="0"/>
        <w:rPr>
          <w:i/>
          <w:szCs w:val="22"/>
          <w:u w:val="single"/>
          <w:lang w:val="nl-NL"/>
        </w:rPr>
      </w:pPr>
      <w:r w:rsidRPr="00F514CB">
        <w:rPr>
          <w:i/>
          <w:szCs w:val="22"/>
          <w:u w:val="single"/>
          <w:lang w:val="nl-NL"/>
        </w:rPr>
        <w:t>P</w:t>
      </w:r>
      <w:r w:rsidR="00B432E3" w:rsidRPr="00F514CB">
        <w:rPr>
          <w:i/>
          <w:szCs w:val="22"/>
          <w:u w:val="single"/>
          <w:lang w:val="nl-NL"/>
        </w:rPr>
        <w:t>ediatrische patiënten met Philade</w:t>
      </w:r>
      <w:r w:rsidR="001A7492" w:rsidRPr="00F514CB">
        <w:rPr>
          <w:i/>
          <w:szCs w:val="22"/>
          <w:u w:val="single"/>
          <w:lang w:val="nl-NL"/>
        </w:rPr>
        <w:t>l</w:t>
      </w:r>
      <w:r w:rsidR="00B432E3" w:rsidRPr="00F514CB">
        <w:rPr>
          <w:i/>
          <w:szCs w:val="22"/>
          <w:u w:val="single"/>
          <w:lang w:val="nl-NL"/>
        </w:rPr>
        <w:t>phia</w:t>
      </w:r>
      <w:r w:rsidR="00E939C4" w:rsidRPr="00F514CB">
        <w:rPr>
          <w:i/>
          <w:szCs w:val="22"/>
          <w:u w:val="single"/>
          <w:lang w:val="nl-NL"/>
        </w:rPr>
        <w:noBreakHyphen/>
      </w:r>
      <w:r w:rsidR="00B432E3" w:rsidRPr="00F514CB">
        <w:rPr>
          <w:i/>
          <w:szCs w:val="22"/>
          <w:u w:val="single"/>
          <w:lang w:val="nl-NL"/>
        </w:rPr>
        <w:t>chromosoompositieve CML</w:t>
      </w:r>
    </w:p>
    <w:p w14:paraId="06ECB0CF" w14:textId="77777777" w:rsidR="0013669A" w:rsidRPr="00F514CB" w:rsidRDefault="0013669A" w:rsidP="002674DD">
      <w:pPr>
        <w:widowControl w:val="0"/>
        <w:autoSpaceDE w:val="0"/>
        <w:autoSpaceDN w:val="0"/>
        <w:adjustRightInd w:val="0"/>
        <w:rPr>
          <w:szCs w:val="22"/>
          <w:lang w:val="nl-NL"/>
        </w:rPr>
      </w:pPr>
    </w:p>
    <w:p w14:paraId="570B25E9" w14:textId="5F39FDD4" w:rsidR="008A3D21" w:rsidRPr="00F514CB" w:rsidRDefault="003C26FE" w:rsidP="002674DD">
      <w:pPr>
        <w:widowControl w:val="0"/>
        <w:autoSpaceDE w:val="0"/>
        <w:autoSpaceDN w:val="0"/>
        <w:adjustRightInd w:val="0"/>
        <w:rPr>
          <w:szCs w:val="22"/>
          <w:lang w:val="nl-NL"/>
        </w:rPr>
      </w:pPr>
      <w:r w:rsidRPr="00F514CB">
        <w:rPr>
          <w:szCs w:val="22"/>
          <w:lang w:val="nl-NL"/>
        </w:rPr>
        <w:t>De d</w:t>
      </w:r>
      <w:r w:rsidR="00A80245" w:rsidRPr="00F514CB">
        <w:rPr>
          <w:szCs w:val="22"/>
          <w:lang w:val="nl-NL"/>
        </w:rPr>
        <w:t xml:space="preserve">osering </w:t>
      </w:r>
      <w:r w:rsidR="00D457EA" w:rsidRPr="00F514CB">
        <w:rPr>
          <w:szCs w:val="22"/>
          <w:lang w:val="nl-NL"/>
        </w:rPr>
        <w:t>bij</w:t>
      </w:r>
      <w:r w:rsidR="00A80245" w:rsidRPr="00F514CB">
        <w:rPr>
          <w:szCs w:val="22"/>
          <w:lang w:val="nl-NL"/>
        </w:rPr>
        <w:t xml:space="preserve"> pediatrische patiënten is gepersonaliseerd en gebaseerd op </w:t>
      </w:r>
      <w:r w:rsidR="0080113A" w:rsidRPr="00F514CB">
        <w:rPr>
          <w:szCs w:val="22"/>
          <w:lang w:val="nl-NL"/>
        </w:rPr>
        <w:t xml:space="preserve">de </w:t>
      </w:r>
      <w:r w:rsidR="00A80245" w:rsidRPr="00F514CB">
        <w:rPr>
          <w:szCs w:val="22"/>
          <w:lang w:val="nl-NL"/>
        </w:rPr>
        <w:t>lichaamsoppervlak</w:t>
      </w:r>
      <w:r w:rsidR="0080113A" w:rsidRPr="00F514CB">
        <w:rPr>
          <w:szCs w:val="22"/>
          <w:lang w:val="nl-NL"/>
        </w:rPr>
        <w:t>te</w:t>
      </w:r>
      <w:r w:rsidR="00A80245" w:rsidRPr="00F514CB">
        <w:rPr>
          <w:szCs w:val="22"/>
          <w:lang w:val="nl-NL"/>
        </w:rPr>
        <w:t xml:space="preserve"> (mg/m</w:t>
      </w:r>
      <w:r w:rsidR="00A80245" w:rsidRPr="00F514CB">
        <w:rPr>
          <w:szCs w:val="22"/>
          <w:vertAlign w:val="superscript"/>
          <w:lang w:val="nl-NL"/>
        </w:rPr>
        <w:t>2</w:t>
      </w:r>
      <w:r w:rsidR="00A80245" w:rsidRPr="00F514CB">
        <w:rPr>
          <w:szCs w:val="22"/>
          <w:lang w:val="nl-NL"/>
        </w:rPr>
        <w:t>).</w:t>
      </w:r>
      <w:r w:rsidR="001A7492" w:rsidRPr="00F514CB">
        <w:rPr>
          <w:szCs w:val="22"/>
          <w:lang w:val="nl-NL"/>
        </w:rPr>
        <w:t xml:space="preserve"> De aanbevolen dosis van nilotinib</w:t>
      </w:r>
      <w:r w:rsidR="00A80245" w:rsidRPr="00F514CB">
        <w:rPr>
          <w:szCs w:val="22"/>
          <w:lang w:val="nl-NL"/>
        </w:rPr>
        <w:t xml:space="preserve"> is 230</w:t>
      </w:r>
      <w:r w:rsidRPr="00F514CB">
        <w:rPr>
          <w:szCs w:val="22"/>
          <w:lang w:val="nl-NL"/>
        </w:rPr>
        <w:t> </w:t>
      </w:r>
      <w:r w:rsidR="00A80245" w:rsidRPr="00F514CB">
        <w:rPr>
          <w:szCs w:val="22"/>
          <w:lang w:val="nl-NL"/>
        </w:rPr>
        <w:t>mg/m</w:t>
      </w:r>
      <w:r w:rsidR="00A80245" w:rsidRPr="00F514CB">
        <w:rPr>
          <w:szCs w:val="22"/>
          <w:vertAlign w:val="superscript"/>
          <w:lang w:val="nl-NL"/>
        </w:rPr>
        <w:t>2</w:t>
      </w:r>
      <w:r w:rsidR="00A80245" w:rsidRPr="00F514CB">
        <w:rPr>
          <w:szCs w:val="22"/>
          <w:lang w:val="nl-NL"/>
        </w:rPr>
        <w:t xml:space="preserve"> tweemaal daags, afgerond </w:t>
      </w:r>
      <w:r w:rsidR="0080113A" w:rsidRPr="00F514CB">
        <w:rPr>
          <w:szCs w:val="22"/>
          <w:lang w:val="nl-NL"/>
        </w:rPr>
        <w:t>naar</w:t>
      </w:r>
      <w:r w:rsidR="00A80245" w:rsidRPr="00F514CB">
        <w:rPr>
          <w:szCs w:val="22"/>
          <w:lang w:val="nl-NL"/>
        </w:rPr>
        <w:t xml:space="preserve"> de dichtstbijzijnde 50</w:t>
      </w:r>
      <w:r w:rsidR="0080113A" w:rsidRPr="00F514CB">
        <w:rPr>
          <w:szCs w:val="22"/>
          <w:lang w:val="nl-NL"/>
        </w:rPr>
        <w:t> </w:t>
      </w:r>
      <w:r w:rsidR="00A80245" w:rsidRPr="00F514CB">
        <w:rPr>
          <w:szCs w:val="22"/>
          <w:lang w:val="nl-NL"/>
        </w:rPr>
        <w:t>mg dosis (tot een maximale enkelvoudige dosis van 400</w:t>
      </w:r>
      <w:r w:rsidR="0080113A" w:rsidRPr="00F514CB">
        <w:rPr>
          <w:szCs w:val="22"/>
          <w:lang w:val="nl-NL"/>
        </w:rPr>
        <w:t> </w:t>
      </w:r>
      <w:r w:rsidR="00A80245" w:rsidRPr="00F514CB">
        <w:rPr>
          <w:szCs w:val="22"/>
          <w:lang w:val="nl-NL"/>
        </w:rPr>
        <w:t xml:space="preserve">mg) (zie </w:t>
      </w:r>
      <w:r w:rsidR="0013669A" w:rsidRPr="00F514CB">
        <w:rPr>
          <w:szCs w:val="22"/>
          <w:lang w:val="nl-NL"/>
        </w:rPr>
        <w:t>t</w:t>
      </w:r>
      <w:r w:rsidR="00A80245" w:rsidRPr="00F514CB">
        <w:rPr>
          <w:szCs w:val="22"/>
          <w:lang w:val="nl-NL"/>
        </w:rPr>
        <w:t>abel</w:t>
      </w:r>
      <w:r w:rsidR="0080113A" w:rsidRPr="00F514CB">
        <w:rPr>
          <w:szCs w:val="22"/>
          <w:lang w:val="nl-NL"/>
        </w:rPr>
        <w:t> </w:t>
      </w:r>
      <w:r w:rsidR="00A80245" w:rsidRPr="00F514CB">
        <w:rPr>
          <w:szCs w:val="22"/>
          <w:lang w:val="nl-NL"/>
        </w:rPr>
        <w:t xml:space="preserve">1). De verschillende sterktes van </w:t>
      </w:r>
      <w:r w:rsidR="0013669A" w:rsidRPr="00F514CB">
        <w:rPr>
          <w:szCs w:val="22"/>
          <w:lang w:val="nl-NL"/>
        </w:rPr>
        <w:t>n</w:t>
      </w:r>
      <w:r w:rsidR="00FF6016" w:rsidRPr="00F514CB">
        <w:rPr>
          <w:szCs w:val="22"/>
          <w:lang w:val="nl-NL"/>
        </w:rPr>
        <w:t xml:space="preserve">ilotinib </w:t>
      </w:r>
      <w:r w:rsidR="00A80245" w:rsidRPr="00F514CB">
        <w:rPr>
          <w:szCs w:val="22"/>
          <w:lang w:val="nl-NL"/>
        </w:rPr>
        <w:t xml:space="preserve">kunnen gecombineerd worden om </w:t>
      </w:r>
      <w:r w:rsidR="008A3D21" w:rsidRPr="00F514CB">
        <w:rPr>
          <w:szCs w:val="22"/>
          <w:lang w:val="nl-NL"/>
        </w:rPr>
        <w:t>de gewenste dosis te bereiken.</w:t>
      </w:r>
    </w:p>
    <w:p w14:paraId="61BA4AFC" w14:textId="77777777" w:rsidR="008A3D21" w:rsidRPr="00F514CB" w:rsidRDefault="008A3D21" w:rsidP="002674DD">
      <w:pPr>
        <w:widowControl w:val="0"/>
        <w:rPr>
          <w:szCs w:val="22"/>
          <w:lang w:val="nl-NL"/>
        </w:rPr>
      </w:pPr>
    </w:p>
    <w:p w14:paraId="42DBA29A" w14:textId="77777777" w:rsidR="00B432E3" w:rsidRPr="00F514CB" w:rsidRDefault="008A3D21" w:rsidP="002674DD">
      <w:pPr>
        <w:widowControl w:val="0"/>
        <w:rPr>
          <w:szCs w:val="22"/>
          <w:lang w:val="nl-NL"/>
        </w:rPr>
      </w:pPr>
      <w:r w:rsidRPr="00F514CB">
        <w:rPr>
          <w:szCs w:val="22"/>
          <w:lang w:val="nl-NL"/>
        </w:rPr>
        <w:t>Er is geen ervaring met het behandelen van pediat</w:t>
      </w:r>
      <w:r w:rsidR="0080113A" w:rsidRPr="00F514CB">
        <w:rPr>
          <w:szCs w:val="22"/>
          <w:lang w:val="nl-NL"/>
        </w:rPr>
        <w:t>r</w:t>
      </w:r>
      <w:r w:rsidRPr="00F514CB">
        <w:rPr>
          <w:szCs w:val="22"/>
          <w:lang w:val="nl-NL"/>
        </w:rPr>
        <w:t>ische patiënten jon</w:t>
      </w:r>
      <w:r w:rsidR="0080113A" w:rsidRPr="00F514CB">
        <w:rPr>
          <w:szCs w:val="22"/>
          <w:lang w:val="nl-NL"/>
        </w:rPr>
        <w:t>g</w:t>
      </w:r>
      <w:r w:rsidRPr="00F514CB">
        <w:rPr>
          <w:szCs w:val="22"/>
          <w:lang w:val="nl-NL"/>
        </w:rPr>
        <w:t>er dan 2</w:t>
      </w:r>
      <w:r w:rsidR="0080113A" w:rsidRPr="00F514CB">
        <w:rPr>
          <w:szCs w:val="22"/>
          <w:lang w:val="nl-NL"/>
        </w:rPr>
        <w:t> </w:t>
      </w:r>
      <w:r w:rsidRPr="00F514CB">
        <w:rPr>
          <w:szCs w:val="22"/>
          <w:lang w:val="nl-NL"/>
        </w:rPr>
        <w:t>jaar. Er zijn geen gegevens beschikbaar over nieuw gediagnostiseerde patiënten jonger dan 10</w:t>
      </w:r>
      <w:r w:rsidR="0080113A" w:rsidRPr="00F514CB">
        <w:rPr>
          <w:szCs w:val="22"/>
          <w:lang w:val="nl-NL"/>
        </w:rPr>
        <w:t> </w:t>
      </w:r>
      <w:r w:rsidRPr="00F514CB">
        <w:rPr>
          <w:szCs w:val="22"/>
          <w:lang w:val="nl-NL"/>
        </w:rPr>
        <w:t xml:space="preserve">jaar en </w:t>
      </w:r>
      <w:r w:rsidR="0080113A" w:rsidRPr="00F514CB">
        <w:rPr>
          <w:szCs w:val="22"/>
          <w:lang w:val="nl-NL"/>
        </w:rPr>
        <w:t xml:space="preserve">er zijn </w:t>
      </w:r>
      <w:r w:rsidRPr="00F514CB">
        <w:rPr>
          <w:szCs w:val="22"/>
          <w:lang w:val="nl-NL"/>
        </w:rPr>
        <w:t>beperkte gegevens beschikbaar m</w:t>
      </w:r>
      <w:r w:rsidR="001A7492" w:rsidRPr="00F514CB">
        <w:rPr>
          <w:szCs w:val="22"/>
          <w:lang w:val="nl-NL"/>
        </w:rPr>
        <w:t>et betrekking tot imatinib</w:t>
      </w:r>
      <w:r w:rsidR="00E939C4" w:rsidRPr="00F514CB">
        <w:rPr>
          <w:szCs w:val="22"/>
          <w:lang w:val="nl-NL"/>
        </w:rPr>
        <w:noBreakHyphen/>
      </w:r>
      <w:r w:rsidRPr="00F514CB">
        <w:rPr>
          <w:szCs w:val="22"/>
          <w:lang w:val="nl-NL"/>
        </w:rPr>
        <w:t xml:space="preserve">resistente of </w:t>
      </w:r>
      <w:r w:rsidR="00E939C4" w:rsidRPr="00F514CB">
        <w:rPr>
          <w:szCs w:val="22"/>
          <w:lang w:val="nl-NL"/>
        </w:rPr>
        <w:noBreakHyphen/>
      </w:r>
      <w:r w:rsidRPr="00F514CB">
        <w:rPr>
          <w:szCs w:val="22"/>
          <w:lang w:val="nl-NL"/>
        </w:rPr>
        <w:t>intolerante pediatrische patiënten jonger dan 6</w:t>
      </w:r>
      <w:r w:rsidR="0080113A" w:rsidRPr="00F514CB">
        <w:rPr>
          <w:szCs w:val="22"/>
          <w:lang w:val="nl-NL"/>
        </w:rPr>
        <w:t> </w:t>
      </w:r>
      <w:r w:rsidRPr="00F514CB">
        <w:rPr>
          <w:szCs w:val="22"/>
          <w:lang w:val="nl-NL"/>
        </w:rPr>
        <w:t>jaar.</w:t>
      </w:r>
    </w:p>
    <w:p w14:paraId="7EF9CDDA" w14:textId="77777777" w:rsidR="00B432E3" w:rsidRPr="00F514CB" w:rsidRDefault="00B432E3" w:rsidP="002674DD">
      <w:pPr>
        <w:widowControl w:val="0"/>
        <w:rPr>
          <w:szCs w:val="22"/>
          <w:lang w:val="nl-NL"/>
        </w:rPr>
      </w:pPr>
    </w:p>
    <w:p w14:paraId="505B1137" w14:textId="77777777" w:rsidR="008A3D21" w:rsidRPr="00F514CB" w:rsidRDefault="008A3D21" w:rsidP="002674DD">
      <w:pPr>
        <w:keepNext/>
        <w:keepLines/>
        <w:widowControl w:val="0"/>
        <w:ind w:left="1134" w:hanging="1134"/>
        <w:rPr>
          <w:b/>
          <w:color w:val="000000"/>
          <w:szCs w:val="22"/>
          <w:lang w:val="nl-NL"/>
        </w:rPr>
      </w:pPr>
      <w:r w:rsidRPr="00F514CB">
        <w:rPr>
          <w:b/>
          <w:color w:val="000000"/>
          <w:szCs w:val="22"/>
          <w:lang w:val="nl-NL"/>
        </w:rPr>
        <w:lastRenderedPageBreak/>
        <w:t>Tabel 1</w:t>
      </w:r>
      <w:r w:rsidRPr="00F514CB">
        <w:rPr>
          <w:b/>
          <w:color w:val="000000"/>
          <w:szCs w:val="22"/>
          <w:lang w:val="nl-NL"/>
        </w:rPr>
        <w:tab/>
      </w:r>
      <w:r w:rsidR="00B02748" w:rsidRPr="00F514CB">
        <w:rPr>
          <w:b/>
          <w:color w:val="000000"/>
          <w:szCs w:val="22"/>
          <w:lang w:val="nl-NL"/>
        </w:rPr>
        <w:t>D</w:t>
      </w:r>
      <w:r w:rsidRPr="00F514CB">
        <w:rPr>
          <w:b/>
          <w:color w:val="000000"/>
          <w:szCs w:val="22"/>
          <w:lang w:val="nl-NL"/>
        </w:rPr>
        <w:t>oseringsschema voor</w:t>
      </w:r>
      <w:r w:rsidR="001A7492" w:rsidRPr="00F514CB">
        <w:rPr>
          <w:b/>
          <w:color w:val="000000"/>
          <w:szCs w:val="22"/>
          <w:lang w:val="nl-NL"/>
        </w:rPr>
        <w:t xml:space="preserve"> nilotinib</w:t>
      </w:r>
      <w:r w:rsidRPr="00F514CB">
        <w:rPr>
          <w:b/>
          <w:color w:val="000000"/>
          <w:szCs w:val="22"/>
          <w:lang w:val="nl-NL"/>
        </w:rPr>
        <w:t>, 230 mg/m</w:t>
      </w:r>
      <w:r w:rsidRPr="00F514CB">
        <w:rPr>
          <w:b/>
          <w:color w:val="000000"/>
          <w:szCs w:val="22"/>
          <w:vertAlign w:val="superscript"/>
          <w:lang w:val="nl-NL"/>
        </w:rPr>
        <w:t>2</w:t>
      </w:r>
      <w:r w:rsidRPr="00F514CB">
        <w:rPr>
          <w:b/>
          <w:color w:val="000000"/>
          <w:szCs w:val="22"/>
          <w:lang w:val="nl-NL"/>
        </w:rPr>
        <w:t xml:space="preserve"> tweemaal daags</w:t>
      </w:r>
      <w:r w:rsidR="00B02748" w:rsidRPr="00F514CB">
        <w:rPr>
          <w:b/>
          <w:color w:val="000000"/>
          <w:szCs w:val="22"/>
          <w:lang w:val="nl-NL"/>
        </w:rPr>
        <w:t xml:space="preserve"> voor pediatrische patiënten</w:t>
      </w:r>
    </w:p>
    <w:p w14:paraId="50B04FE8" w14:textId="77777777" w:rsidR="008A3D21" w:rsidRPr="00F514CB" w:rsidRDefault="008A3D21" w:rsidP="002674DD">
      <w:pPr>
        <w:keepNext/>
        <w:keepLines/>
        <w:widowControl w:val="0"/>
        <w:rPr>
          <w:color w:val="000000"/>
          <w:szCs w:val="22"/>
          <w:lang w:val="nl-NL"/>
        </w:rPr>
      </w:pPr>
    </w:p>
    <w:tbl>
      <w:tblPr>
        <w:tblW w:w="2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2354"/>
      </w:tblGrid>
      <w:tr w:rsidR="008A3D21" w:rsidRPr="001911D0" w14:paraId="74297EC0" w14:textId="77777777" w:rsidTr="00BD5B37">
        <w:trPr>
          <w:trHeight w:val="296"/>
        </w:trPr>
        <w:tc>
          <w:tcPr>
            <w:tcW w:w="2406" w:type="pct"/>
            <w:vMerge w:val="restart"/>
          </w:tcPr>
          <w:p w14:paraId="16F66AD3" w14:textId="77777777" w:rsidR="008A3D21" w:rsidRPr="00F514CB" w:rsidRDefault="0031591B" w:rsidP="002674DD">
            <w:pPr>
              <w:pStyle w:val="Table"/>
              <w:keepNext/>
              <w:widowControl w:val="0"/>
              <w:spacing w:before="0" w:after="0"/>
              <w:jc w:val="center"/>
              <w:rPr>
                <w:rFonts w:ascii="Times New Roman" w:hAnsi="Times New Roman"/>
                <w:sz w:val="22"/>
                <w:szCs w:val="22"/>
                <w:lang w:val="nl-NL"/>
              </w:rPr>
            </w:pPr>
            <w:r w:rsidRPr="00F514CB">
              <w:rPr>
                <w:rFonts w:ascii="Times New Roman" w:hAnsi="Times New Roman"/>
                <w:sz w:val="22"/>
                <w:szCs w:val="22"/>
                <w:lang w:val="nl-NL"/>
              </w:rPr>
              <w:t>Lichaamsoppervlak</w:t>
            </w:r>
            <w:r w:rsidR="0080113A" w:rsidRPr="00F514CB">
              <w:rPr>
                <w:rFonts w:ascii="Times New Roman" w:hAnsi="Times New Roman"/>
                <w:sz w:val="22"/>
                <w:szCs w:val="22"/>
                <w:lang w:val="nl-NL"/>
              </w:rPr>
              <w:t>te</w:t>
            </w:r>
          </w:p>
        </w:tc>
        <w:tc>
          <w:tcPr>
            <w:tcW w:w="2594" w:type="pct"/>
            <w:vMerge w:val="restart"/>
          </w:tcPr>
          <w:p w14:paraId="066CD794" w14:textId="77777777" w:rsidR="008A3D21" w:rsidRPr="00F514CB" w:rsidRDefault="008A3D21" w:rsidP="002674DD">
            <w:pPr>
              <w:pStyle w:val="Table"/>
              <w:keepNext/>
              <w:widowControl w:val="0"/>
              <w:spacing w:before="0" w:after="0"/>
              <w:jc w:val="center"/>
              <w:rPr>
                <w:rFonts w:ascii="Times New Roman" w:hAnsi="Times New Roman"/>
                <w:sz w:val="22"/>
                <w:szCs w:val="22"/>
                <w:lang w:val="nl-NL"/>
              </w:rPr>
            </w:pPr>
            <w:r w:rsidRPr="00F514CB">
              <w:rPr>
                <w:rFonts w:ascii="Times New Roman" w:hAnsi="Times New Roman"/>
                <w:sz w:val="22"/>
                <w:szCs w:val="22"/>
                <w:lang w:val="nl-NL"/>
              </w:rPr>
              <w:t>Dose</w:t>
            </w:r>
            <w:r w:rsidR="0031591B" w:rsidRPr="00F514CB">
              <w:rPr>
                <w:rFonts w:ascii="Times New Roman" w:hAnsi="Times New Roman"/>
                <w:sz w:val="22"/>
                <w:szCs w:val="22"/>
                <w:lang w:val="nl-NL"/>
              </w:rPr>
              <w:t>ring</w:t>
            </w:r>
            <w:r w:rsidRPr="00F514CB">
              <w:rPr>
                <w:rFonts w:ascii="Times New Roman" w:hAnsi="Times New Roman"/>
                <w:sz w:val="22"/>
                <w:szCs w:val="22"/>
                <w:lang w:val="nl-NL"/>
              </w:rPr>
              <w:t xml:space="preserve"> in mg</w:t>
            </w:r>
          </w:p>
          <w:p w14:paraId="189701B7" w14:textId="77777777" w:rsidR="008A3D21" w:rsidRPr="00F514CB" w:rsidRDefault="0031591B" w:rsidP="002674DD">
            <w:pPr>
              <w:pStyle w:val="Table"/>
              <w:keepNext/>
              <w:widowControl w:val="0"/>
              <w:spacing w:before="0" w:after="0"/>
              <w:jc w:val="center"/>
              <w:rPr>
                <w:rFonts w:ascii="Times New Roman" w:hAnsi="Times New Roman"/>
                <w:sz w:val="22"/>
                <w:szCs w:val="22"/>
                <w:lang w:val="nl-NL"/>
              </w:rPr>
            </w:pPr>
            <w:r w:rsidRPr="00F514CB">
              <w:rPr>
                <w:rFonts w:ascii="Times New Roman" w:hAnsi="Times New Roman"/>
                <w:sz w:val="22"/>
                <w:szCs w:val="22"/>
                <w:lang w:val="nl-NL"/>
              </w:rPr>
              <w:t>(tweemaal daags</w:t>
            </w:r>
            <w:r w:rsidR="008A3D21" w:rsidRPr="00F514CB">
              <w:rPr>
                <w:rFonts w:ascii="Times New Roman" w:hAnsi="Times New Roman"/>
                <w:sz w:val="22"/>
                <w:szCs w:val="22"/>
                <w:lang w:val="nl-NL"/>
              </w:rPr>
              <w:t>)</w:t>
            </w:r>
          </w:p>
        </w:tc>
      </w:tr>
      <w:tr w:rsidR="008A3D21" w:rsidRPr="001911D0" w14:paraId="4DB85911" w14:textId="77777777" w:rsidTr="00BD5B37">
        <w:trPr>
          <w:trHeight w:val="336"/>
        </w:trPr>
        <w:tc>
          <w:tcPr>
            <w:tcW w:w="2406" w:type="pct"/>
            <w:vMerge/>
          </w:tcPr>
          <w:p w14:paraId="76F09192" w14:textId="77777777" w:rsidR="008A3D21" w:rsidRPr="00F514CB" w:rsidRDefault="008A3D21" w:rsidP="002674DD">
            <w:pPr>
              <w:pStyle w:val="Table"/>
              <w:keepNext/>
              <w:widowControl w:val="0"/>
              <w:spacing w:before="0" w:after="0"/>
              <w:jc w:val="center"/>
              <w:rPr>
                <w:rFonts w:ascii="Times New Roman" w:hAnsi="Times New Roman"/>
                <w:sz w:val="22"/>
                <w:szCs w:val="22"/>
                <w:lang w:val="nl-NL"/>
              </w:rPr>
            </w:pPr>
          </w:p>
        </w:tc>
        <w:tc>
          <w:tcPr>
            <w:tcW w:w="2594" w:type="pct"/>
            <w:vMerge/>
          </w:tcPr>
          <w:p w14:paraId="060D77C4" w14:textId="77777777" w:rsidR="008A3D21" w:rsidRPr="00F514CB" w:rsidRDefault="008A3D21" w:rsidP="002674DD">
            <w:pPr>
              <w:pStyle w:val="Table"/>
              <w:keepNext/>
              <w:widowControl w:val="0"/>
              <w:spacing w:before="0" w:after="0"/>
              <w:jc w:val="center"/>
              <w:rPr>
                <w:rFonts w:ascii="Times New Roman" w:hAnsi="Times New Roman"/>
                <w:sz w:val="22"/>
                <w:szCs w:val="22"/>
                <w:lang w:val="nl-NL"/>
              </w:rPr>
            </w:pPr>
          </w:p>
        </w:tc>
      </w:tr>
      <w:tr w:rsidR="008A3D21" w:rsidRPr="00F514CB" w14:paraId="7B304ED1" w14:textId="77777777" w:rsidTr="00BD5B37">
        <w:tc>
          <w:tcPr>
            <w:tcW w:w="2406" w:type="pct"/>
          </w:tcPr>
          <w:p w14:paraId="343DCA3A" w14:textId="77777777" w:rsidR="008A3D21" w:rsidRPr="00F514CB" w:rsidRDefault="0031591B" w:rsidP="002674DD">
            <w:pPr>
              <w:pStyle w:val="Table"/>
              <w:keepNext/>
              <w:widowControl w:val="0"/>
              <w:spacing w:before="0" w:after="0"/>
              <w:jc w:val="center"/>
              <w:rPr>
                <w:rFonts w:ascii="Times New Roman" w:hAnsi="Times New Roman"/>
                <w:sz w:val="22"/>
                <w:szCs w:val="22"/>
                <w:lang w:val="nl-NL"/>
              </w:rPr>
            </w:pPr>
            <w:r w:rsidRPr="00F514CB">
              <w:rPr>
                <w:rFonts w:ascii="Times New Roman" w:hAnsi="Times New Roman"/>
                <w:sz w:val="22"/>
                <w:szCs w:val="22"/>
                <w:lang w:val="nl-NL"/>
              </w:rPr>
              <w:t>Tot 0,</w:t>
            </w:r>
            <w:r w:rsidR="008A3D21" w:rsidRPr="00F514CB">
              <w:rPr>
                <w:rFonts w:ascii="Times New Roman" w:hAnsi="Times New Roman"/>
                <w:sz w:val="22"/>
                <w:szCs w:val="22"/>
                <w:lang w:val="nl-NL"/>
              </w:rPr>
              <w:t>32 m</w:t>
            </w:r>
            <w:r w:rsidR="008A3D21" w:rsidRPr="00F514CB">
              <w:rPr>
                <w:rFonts w:ascii="Times New Roman" w:hAnsi="Times New Roman"/>
                <w:sz w:val="22"/>
                <w:szCs w:val="22"/>
                <w:vertAlign w:val="superscript"/>
                <w:lang w:val="nl-NL"/>
              </w:rPr>
              <w:t>2</w:t>
            </w:r>
          </w:p>
        </w:tc>
        <w:tc>
          <w:tcPr>
            <w:tcW w:w="2594" w:type="pct"/>
          </w:tcPr>
          <w:p w14:paraId="4183DFDF" w14:textId="77777777" w:rsidR="008A3D21" w:rsidRPr="00F514CB" w:rsidRDefault="008A3D21" w:rsidP="002674DD">
            <w:pPr>
              <w:pStyle w:val="Table"/>
              <w:keepNext/>
              <w:widowControl w:val="0"/>
              <w:spacing w:before="0" w:after="0"/>
              <w:jc w:val="center"/>
              <w:rPr>
                <w:rFonts w:ascii="Times New Roman" w:hAnsi="Times New Roman"/>
                <w:sz w:val="22"/>
                <w:szCs w:val="22"/>
                <w:lang w:val="nl-NL"/>
              </w:rPr>
            </w:pPr>
            <w:r w:rsidRPr="00F514CB">
              <w:rPr>
                <w:rFonts w:ascii="Times New Roman" w:hAnsi="Times New Roman"/>
                <w:sz w:val="22"/>
                <w:szCs w:val="22"/>
                <w:lang w:val="nl-NL"/>
              </w:rPr>
              <w:t>50 mg</w:t>
            </w:r>
          </w:p>
        </w:tc>
      </w:tr>
      <w:tr w:rsidR="008A3D21" w:rsidRPr="00F514CB" w14:paraId="19AAF597" w14:textId="77777777" w:rsidTr="00BD5B37">
        <w:tc>
          <w:tcPr>
            <w:tcW w:w="2406" w:type="pct"/>
          </w:tcPr>
          <w:p w14:paraId="074C9BD8" w14:textId="77777777" w:rsidR="008A3D21" w:rsidRPr="00F514CB" w:rsidRDefault="0031591B" w:rsidP="002674DD">
            <w:pPr>
              <w:pStyle w:val="Table"/>
              <w:keepNext/>
              <w:widowControl w:val="0"/>
              <w:spacing w:before="0" w:after="0"/>
              <w:jc w:val="center"/>
              <w:rPr>
                <w:rFonts w:ascii="Times New Roman" w:hAnsi="Times New Roman"/>
                <w:iCs/>
                <w:sz w:val="22"/>
                <w:szCs w:val="22"/>
                <w:lang w:val="nl-NL"/>
              </w:rPr>
            </w:pPr>
            <w:r w:rsidRPr="00F514CB">
              <w:rPr>
                <w:rFonts w:ascii="Times New Roman" w:hAnsi="Times New Roman"/>
                <w:iCs/>
                <w:sz w:val="22"/>
                <w:szCs w:val="22"/>
                <w:lang w:val="nl-NL"/>
              </w:rPr>
              <w:t>0,</w:t>
            </w:r>
            <w:r w:rsidR="008A3D21" w:rsidRPr="00F514CB">
              <w:rPr>
                <w:rFonts w:ascii="Times New Roman" w:hAnsi="Times New Roman"/>
                <w:iCs/>
                <w:sz w:val="22"/>
                <w:szCs w:val="22"/>
                <w:lang w:val="nl-NL"/>
              </w:rPr>
              <w:t xml:space="preserve">33 </w:t>
            </w:r>
            <w:r w:rsidR="008A3D21" w:rsidRPr="00F514CB">
              <w:rPr>
                <w:rFonts w:ascii="Times New Roman" w:hAnsi="Times New Roman"/>
                <w:sz w:val="22"/>
                <w:szCs w:val="22"/>
                <w:lang w:val="nl-NL"/>
              </w:rPr>
              <w:t>–</w:t>
            </w:r>
            <w:r w:rsidRPr="00F514CB">
              <w:rPr>
                <w:rFonts w:ascii="Times New Roman" w:hAnsi="Times New Roman"/>
                <w:iCs/>
                <w:sz w:val="22"/>
                <w:szCs w:val="22"/>
                <w:lang w:val="nl-NL"/>
              </w:rPr>
              <w:t xml:space="preserve"> 0,</w:t>
            </w:r>
            <w:r w:rsidR="008A3D21" w:rsidRPr="00F514CB">
              <w:rPr>
                <w:rFonts w:ascii="Times New Roman" w:hAnsi="Times New Roman"/>
                <w:iCs/>
                <w:sz w:val="22"/>
                <w:szCs w:val="22"/>
                <w:lang w:val="nl-NL"/>
              </w:rPr>
              <w:t>54 m</w:t>
            </w:r>
            <w:r w:rsidR="008A3D21" w:rsidRPr="00F514CB">
              <w:rPr>
                <w:rFonts w:ascii="Times New Roman" w:hAnsi="Times New Roman"/>
                <w:iCs/>
                <w:sz w:val="22"/>
                <w:szCs w:val="22"/>
                <w:vertAlign w:val="superscript"/>
                <w:lang w:val="nl-NL"/>
              </w:rPr>
              <w:t>2</w:t>
            </w:r>
          </w:p>
        </w:tc>
        <w:tc>
          <w:tcPr>
            <w:tcW w:w="2594" w:type="pct"/>
          </w:tcPr>
          <w:p w14:paraId="210360F2" w14:textId="77777777" w:rsidR="008A3D21" w:rsidRPr="00F514CB" w:rsidRDefault="008A3D21" w:rsidP="002674DD">
            <w:pPr>
              <w:pStyle w:val="Table"/>
              <w:keepNext/>
              <w:widowControl w:val="0"/>
              <w:spacing w:before="0" w:after="0"/>
              <w:jc w:val="center"/>
              <w:rPr>
                <w:rFonts w:ascii="Times New Roman" w:hAnsi="Times New Roman"/>
                <w:iCs/>
                <w:sz w:val="22"/>
                <w:szCs w:val="22"/>
                <w:lang w:val="nl-NL"/>
              </w:rPr>
            </w:pPr>
            <w:r w:rsidRPr="00F514CB">
              <w:rPr>
                <w:rFonts w:ascii="Times New Roman" w:hAnsi="Times New Roman"/>
                <w:iCs/>
                <w:sz w:val="22"/>
                <w:szCs w:val="22"/>
                <w:lang w:val="nl-NL"/>
              </w:rPr>
              <w:t>100 mg</w:t>
            </w:r>
          </w:p>
        </w:tc>
      </w:tr>
      <w:tr w:rsidR="008A3D21" w:rsidRPr="00F514CB" w14:paraId="3757D245" w14:textId="77777777" w:rsidTr="00BD5B37">
        <w:tc>
          <w:tcPr>
            <w:tcW w:w="2406" w:type="pct"/>
          </w:tcPr>
          <w:p w14:paraId="4E9C54E2" w14:textId="77777777" w:rsidR="008A3D21" w:rsidRPr="00F514CB" w:rsidRDefault="0031591B" w:rsidP="002674DD">
            <w:pPr>
              <w:pStyle w:val="Table"/>
              <w:keepNext/>
              <w:widowControl w:val="0"/>
              <w:spacing w:before="0" w:after="0"/>
              <w:jc w:val="center"/>
              <w:rPr>
                <w:rFonts w:ascii="Times New Roman" w:hAnsi="Times New Roman"/>
                <w:iCs/>
                <w:sz w:val="22"/>
                <w:szCs w:val="22"/>
                <w:lang w:val="nl-NL"/>
              </w:rPr>
            </w:pPr>
            <w:r w:rsidRPr="00F514CB">
              <w:rPr>
                <w:rFonts w:ascii="Times New Roman" w:hAnsi="Times New Roman"/>
                <w:iCs/>
                <w:sz w:val="22"/>
                <w:szCs w:val="22"/>
                <w:lang w:val="nl-NL"/>
              </w:rPr>
              <w:t>0,</w:t>
            </w:r>
            <w:r w:rsidR="008A3D21" w:rsidRPr="00F514CB">
              <w:rPr>
                <w:rFonts w:ascii="Times New Roman" w:hAnsi="Times New Roman"/>
                <w:iCs/>
                <w:sz w:val="22"/>
                <w:szCs w:val="22"/>
                <w:lang w:val="nl-NL"/>
              </w:rPr>
              <w:t xml:space="preserve">55 </w:t>
            </w:r>
            <w:r w:rsidR="008A3D21" w:rsidRPr="00F514CB">
              <w:rPr>
                <w:rFonts w:ascii="Times New Roman" w:hAnsi="Times New Roman"/>
                <w:sz w:val="22"/>
                <w:szCs w:val="22"/>
                <w:lang w:val="nl-NL"/>
              </w:rPr>
              <w:t>–</w:t>
            </w:r>
            <w:r w:rsidRPr="00F514CB">
              <w:rPr>
                <w:rFonts w:ascii="Times New Roman" w:hAnsi="Times New Roman"/>
                <w:iCs/>
                <w:sz w:val="22"/>
                <w:szCs w:val="22"/>
                <w:lang w:val="nl-NL"/>
              </w:rPr>
              <w:t xml:space="preserve"> 0,</w:t>
            </w:r>
            <w:r w:rsidR="008A3D21" w:rsidRPr="00F514CB">
              <w:rPr>
                <w:rFonts w:ascii="Times New Roman" w:hAnsi="Times New Roman"/>
                <w:iCs/>
                <w:sz w:val="22"/>
                <w:szCs w:val="22"/>
                <w:lang w:val="nl-NL"/>
              </w:rPr>
              <w:t>76 m</w:t>
            </w:r>
            <w:r w:rsidR="008A3D21" w:rsidRPr="00F514CB">
              <w:rPr>
                <w:rFonts w:ascii="Times New Roman" w:hAnsi="Times New Roman"/>
                <w:iCs/>
                <w:sz w:val="22"/>
                <w:szCs w:val="22"/>
                <w:vertAlign w:val="superscript"/>
                <w:lang w:val="nl-NL"/>
              </w:rPr>
              <w:t>2</w:t>
            </w:r>
          </w:p>
        </w:tc>
        <w:tc>
          <w:tcPr>
            <w:tcW w:w="2594" w:type="pct"/>
          </w:tcPr>
          <w:p w14:paraId="5E713053" w14:textId="77777777" w:rsidR="008A3D21" w:rsidRPr="00F514CB" w:rsidRDefault="008A3D21" w:rsidP="002674DD">
            <w:pPr>
              <w:pStyle w:val="Table"/>
              <w:keepNext/>
              <w:widowControl w:val="0"/>
              <w:spacing w:before="0" w:after="0"/>
              <w:jc w:val="center"/>
              <w:rPr>
                <w:rFonts w:ascii="Times New Roman" w:hAnsi="Times New Roman"/>
                <w:iCs/>
                <w:sz w:val="22"/>
                <w:szCs w:val="22"/>
                <w:lang w:val="nl-NL"/>
              </w:rPr>
            </w:pPr>
            <w:r w:rsidRPr="00F514CB">
              <w:rPr>
                <w:rFonts w:ascii="Times New Roman" w:hAnsi="Times New Roman"/>
                <w:iCs/>
                <w:sz w:val="22"/>
                <w:szCs w:val="22"/>
                <w:lang w:val="nl-NL"/>
              </w:rPr>
              <w:t>150 mg</w:t>
            </w:r>
          </w:p>
        </w:tc>
      </w:tr>
      <w:tr w:rsidR="008A3D21" w:rsidRPr="00F514CB" w14:paraId="5521CF42" w14:textId="77777777" w:rsidTr="00BD5B37">
        <w:tc>
          <w:tcPr>
            <w:tcW w:w="2406" w:type="pct"/>
          </w:tcPr>
          <w:p w14:paraId="3F2A6D0B" w14:textId="77777777" w:rsidR="008A3D21" w:rsidRPr="00F514CB" w:rsidRDefault="0031591B" w:rsidP="002674DD">
            <w:pPr>
              <w:pStyle w:val="Table"/>
              <w:keepNext/>
              <w:widowControl w:val="0"/>
              <w:spacing w:before="0" w:after="0"/>
              <w:jc w:val="center"/>
              <w:rPr>
                <w:rFonts w:ascii="Times New Roman" w:hAnsi="Times New Roman"/>
                <w:iCs/>
                <w:sz w:val="22"/>
                <w:szCs w:val="22"/>
                <w:lang w:val="nl-NL"/>
              </w:rPr>
            </w:pPr>
            <w:r w:rsidRPr="00F514CB">
              <w:rPr>
                <w:rFonts w:ascii="Times New Roman" w:hAnsi="Times New Roman"/>
                <w:iCs/>
                <w:sz w:val="22"/>
                <w:szCs w:val="22"/>
                <w:lang w:val="nl-NL"/>
              </w:rPr>
              <w:t>0,</w:t>
            </w:r>
            <w:r w:rsidR="008A3D21" w:rsidRPr="00F514CB">
              <w:rPr>
                <w:rFonts w:ascii="Times New Roman" w:hAnsi="Times New Roman"/>
                <w:iCs/>
                <w:sz w:val="22"/>
                <w:szCs w:val="22"/>
                <w:lang w:val="nl-NL"/>
              </w:rPr>
              <w:t xml:space="preserve">77 </w:t>
            </w:r>
            <w:r w:rsidR="008A3D21" w:rsidRPr="00F514CB">
              <w:rPr>
                <w:rFonts w:ascii="Times New Roman" w:hAnsi="Times New Roman"/>
                <w:sz w:val="22"/>
                <w:szCs w:val="22"/>
                <w:lang w:val="nl-NL"/>
              </w:rPr>
              <w:t>–</w:t>
            </w:r>
            <w:r w:rsidRPr="00F514CB">
              <w:rPr>
                <w:rFonts w:ascii="Times New Roman" w:hAnsi="Times New Roman"/>
                <w:iCs/>
                <w:sz w:val="22"/>
                <w:szCs w:val="22"/>
                <w:lang w:val="nl-NL"/>
              </w:rPr>
              <w:t xml:space="preserve"> 0,</w:t>
            </w:r>
            <w:r w:rsidR="008A3D21" w:rsidRPr="00F514CB">
              <w:rPr>
                <w:rFonts w:ascii="Times New Roman" w:hAnsi="Times New Roman"/>
                <w:iCs/>
                <w:sz w:val="22"/>
                <w:szCs w:val="22"/>
                <w:lang w:val="nl-NL"/>
              </w:rPr>
              <w:t>97 m</w:t>
            </w:r>
            <w:r w:rsidR="008A3D21" w:rsidRPr="00F514CB">
              <w:rPr>
                <w:rFonts w:ascii="Times New Roman" w:hAnsi="Times New Roman"/>
                <w:iCs/>
                <w:sz w:val="22"/>
                <w:szCs w:val="22"/>
                <w:vertAlign w:val="superscript"/>
                <w:lang w:val="nl-NL"/>
              </w:rPr>
              <w:t>2</w:t>
            </w:r>
          </w:p>
        </w:tc>
        <w:tc>
          <w:tcPr>
            <w:tcW w:w="2594" w:type="pct"/>
          </w:tcPr>
          <w:p w14:paraId="59A61FE1" w14:textId="77777777" w:rsidR="008A3D21" w:rsidRPr="00F514CB" w:rsidRDefault="008A3D21" w:rsidP="002674DD">
            <w:pPr>
              <w:pStyle w:val="Table"/>
              <w:keepNext/>
              <w:widowControl w:val="0"/>
              <w:spacing w:before="0" w:after="0"/>
              <w:jc w:val="center"/>
              <w:rPr>
                <w:rFonts w:ascii="Times New Roman" w:hAnsi="Times New Roman"/>
                <w:iCs/>
                <w:sz w:val="22"/>
                <w:szCs w:val="22"/>
                <w:lang w:val="nl-NL"/>
              </w:rPr>
            </w:pPr>
            <w:r w:rsidRPr="00F514CB">
              <w:rPr>
                <w:rFonts w:ascii="Times New Roman" w:hAnsi="Times New Roman"/>
                <w:iCs/>
                <w:sz w:val="22"/>
                <w:szCs w:val="22"/>
                <w:lang w:val="nl-NL"/>
              </w:rPr>
              <w:t>200 mg</w:t>
            </w:r>
          </w:p>
        </w:tc>
      </w:tr>
      <w:tr w:rsidR="008A3D21" w:rsidRPr="00F514CB" w14:paraId="29BBC419" w14:textId="77777777" w:rsidTr="00BD5B37">
        <w:tc>
          <w:tcPr>
            <w:tcW w:w="2406" w:type="pct"/>
          </w:tcPr>
          <w:p w14:paraId="0D18EC9F" w14:textId="77777777" w:rsidR="008A3D21" w:rsidRPr="00F514CB" w:rsidRDefault="0031591B" w:rsidP="002674DD">
            <w:pPr>
              <w:pStyle w:val="Table"/>
              <w:keepNext/>
              <w:widowControl w:val="0"/>
              <w:spacing w:before="0" w:after="0"/>
              <w:jc w:val="center"/>
              <w:rPr>
                <w:rFonts w:ascii="Times New Roman" w:hAnsi="Times New Roman"/>
                <w:iCs/>
                <w:sz w:val="22"/>
                <w:szCs w:val="22"/>
                <w:lang w:val="nl-NL"/>
              </w:rPr>
            </w:pPr>
            <w:r w:rsidRPr="00F514CB">
              <w:rPr>
                <w:rFonts w:ascii="Times New Roman" w:hAnsi="Times New Roman"/>
                <w:iCs/>
                <w:sz w:val="22"/>
                <w:szCs w:val="22"/>
                <w:lang w:val="nl-NL"/>
              </w:rPr>
              <w:t>0,</w:t>
            </w:r>
            <w:r w:rsidR="008A3D21" w:rsidRPr="00F514CB">
              <w:rPr>
                <w:rFonts w:ascii="Times New Roman" w:hAnsi="Times New Roman"/>
                <w:iCs/>
                <w:sz w:val="22"/>
                <w:szCs w:val="22"/>
                <w:lang w:val="nl-NL"/>
              </w:rPr>
              <w:t xml:space="preserve">98 </w:t>
            </w:r>
            <w:r w:rsidR="008A3D21" w:rsidRPr="00F514CB">
              <w:rPr>
                <w:rFonts w:ascii="Times New Roman" w:hAnsi="Times New Roman"/>
                <w:sz w:val="22"/>
                <w:szCs w:val="22"/>
                <w:lang w:val="nl-NL"/>
              </w:rPr>
              <w:t>–</w:t>
            </w:r>
            <w:r w:rsidRPr="00F514CB">
              <w:rPr>
                <w:rFonts w:ascii="Times New Roman" w:hAnsi="Times New Roman"/>
                <w:iCs/>
                <w:sz w:val="22"/>
                <w:szCs w:val="22"/>
                <w:lang w:val="nl-NL"/>
              </w:rPr>
              <w:t xml:space="preserve"> 1,</w:t>
            </w:r>
            <w:r w:rsidR="008A3D21" w:rsidRPr="00F514CB">
              <w:rPr>
                <w:rFonts w:ascii="Times New Roman" w:hAnsi="Times New Roman"/>
                <w:iCs/>
                <w:sz w:val="22"/>
                <w:szCs w:val="22"/>
                <w:lang w:val="nl-NL"/>
              </w:rPr>
              <w:t>19 m</w:t>
            </w:r>
            <w:r w:rsidR="008A3D21" w:rsidRPr="00F514CB">
              <w:rPr>
                <w:rFonts w:ascii="Times New Roman" w:hAnsi="Times New Roman"/>
                <w:iCs/>
                <w:sz w:val="22"/>
                <w:szCs w:val="22"/>
                <w:vertAlign w:val="superscript"/>
                <w:lang w:val="nl-NL"/>
              </w:rPr>
              <w:t>2</w:t>
            </w:r>
          </w:p>
        </w:tc>
        <w:tc>
          <w:tcPr>
            <w:tcW w:w="2594" w:type="pct"/>
          </w:tcPr>
          <w:p w14:paraId="103A5AD8" w14:textId="77777777" w:rsidR="008A3D21" w:rsidRPr="00F514CB" w:rsidRDefault="008A3D21" w:rsidP="002674DD">
            <w:pPr>
              <w:pStyle w:val="Table"/>
              <w:keepNext/>
              <w:widowControl w:val="0"/>
              <w:spacing w:before="0" w:after="0"/>
              <w:jc w:val="center"/>
              <w:rPr>
                <w:rFonts w:ascii="Times New Roman" w:hAnsi="Times New Roman"/>
                <w:iCs/>
                <w:sz w:val="22"/>
                <w:szCs w:val="22"/>
                <w:lang w:val="nl-NL"/>
              </w:rPr>
            </w:pPr>
            <w:r w:rsidRPr="00F514CB">
              <w:rPr>
                <w:rFonts w:ascii="Times New Roman" w:hAnsi="Times New Roman"/>
                <w:iCs/>
                <w:sz w:val="22"/>
                <w:szCs w:val="22"/>
                <w:lang w:val="nl-NL"/>
              </w:rPr>
              <w:t>250 mg</w:t>
            </w:r>
          </w:p>
        </w:tc>
      </w:tr>
      <w:tr w:rsidR="008A3D21" w:rsidRPr="00F514CB" w14:paraId="36FBBFBC" w14:textId="77777777" w:rsidTr="00BD5B37">
        <w:tc>
          <w:tcPr>
            <w:tcW w:w="2406" w:type="pct"/>
          </w:tcPr>
          <w:p w14:paraId="235EAC54" w14:textId="77777777" w:rsidR="008A3D21" w:rsidRPr="00F514CB" w:rsidRDefault="0031591B" w:rsidP="002674DD">
            <w:pPr>
              <w:pStyle w:val="Table"/>
              <w:keepNext/>
              <w:widowControl w:val="0"/>
              <w:spacing w:before="0" w:after="0"/>
              <w:jc w:val="center"/>
              <w:rPr>
                <w:rFonts w:ascii="Times New Roman" w:hAnsi="Times New Roman"/>
                <w:iCs/>
                <w:sz w:val="22"/>
                <w:szCs w:val="22"/>
                <w:lang w:val="nl-NL"/>
              </w:rPr>
            </w:pPr>
            <w:r w:rsidRPr="00F514CB">
              <w:rPr>
                <w:rFonts w:ascii="Times New Roman" w:hAnsi="Times New Roman"/>
                <w:iCs/>
                <w:sz w:val="22"/>
                <w:szCs w:val="22"/>
                <w:lang w:val="nl-NL"/>
              </w:rPr>
              <w:t>1,</w:t>
            </w:r>
            <w:r w:rsidR="008A3D21" w:rsidRPr="00F514CB">
              <w:rPr>
                <w:rFonts w:ascii="Times New Roman" w:hAnsi="Times New Roman"/>
                <w:iCs/>
                <w:sz w:val="22"/>
                <w:szCs w:val="22"/>
                <w:lang w:val="nl-NL"/>
              </w:rPr>
              <w:t xml:space="preserve">20 </w:t>
            </w:r>
            <w:r w:rsidR="008A3D21" w:rsidRPr="00F514CB">
              <w:rPr>
                <w:rFonts w:ascii="Times New Roman" w:hAnsi="Times New Roman"/>
                <w:sz w:val="22"/>
                <w:szCs w:val="22"/>
                <w:lang w:val="nl-NL"/>
              </w:rPr>
              <w:t>–</w:t>
            </w:r>
            <w:r w:rsidRPr="00F514CB">
              <w:rPr>
                <w:rFonts w:ascii="Times New Roman" w:hAnsi="Times New Roman"/>
                <w:iCs/>
                <w:sz w:val="22"/>
                <w:szCs w:val="22"/>
                <w:lang w:val="nl-NL"/>
              </w:rPr>
              <w:t xml:space="preserve"> 1,</w:t>
            </w:r>
            <w:r w:rsidR="008A3D21" w:rsidRPr="00F514CB">
              <w:rPr>
                <w:rFonts w:ascii="Times New Roman" w:hAnsi="Times New Roman"/>
                <w:iCs/>
                <w:sz w:val="22"/>
                <w:szCs w:val="22"/>
                <w:lang w:val="nl-NL"/>
              </w:rPr>
              <w:t>41 m</w:t>
            </w:r>
            <w:r w:rsidR="008A3D21" w:rsidRPr="00F514CB">
              <w:rPr>
                <w:rFonts w:ascii="Times New Roman" w:hAnsi="Times New Roman"/>
                <w:iCs/>
                <w:sz w:val="22"/>
                <w:szCs w:val="22"/>
                <w:vertAlign w:val="superscript"/>
                <w:lang w:val="nl-NL"/>
              </w:rPr>
              <w:t>2</w:t>
            </w:r>
          </w:p>
        </w:tc>
        <w:tc>
          <w:tcPr>
            <w:tcW w:w="2594" w:type="pct"/>
          </w:tcPr>
          <w:p w14:paraId="0205E3AB" w14:textId="77777777" w:rsidR="008A3D21" w:rsidRPr="00F514CB" w:rsidRDefault="008A3D21" w:rsidP="002674DD">
            <w:pPr>
              <w:pStyle w:val="Table"/>
              <w:keepNext/>
              <w:widowControl w:val="0"/>
              <w:spacing w:before="0" w:after="0"/>
              <w:jc w:val="center"/>
              <w:rPr>
                <w:rFonts w:ascii="Times New Roman" w:hAnsi="Times New Roman"/>
                <w:iCs/>
                <w:sz w:val="22"/>
                <w:szCs w:val="22"/>
                <w:lang w:val="nl-NL"/>
              </w:rPr>
            </w:pPr>
            <w:r w:rsidRPr="00F514CB">
              <w:rPr>
                <w:rFonts w:ascii="Times New Roman" w:hAnsi="Times New Roman"/>
                <w:iCs/>
                <w:sz w:val="22"/>
                <w:szCs w:val="22"/>
                <w:lang w:val="nl-NL"/>
              </w:rPr>
              <w:t>300 mg</w:t>
            </w:r>
          </w:p>
        </w:tc>
      </w:tr>
      <w:tr w:rsidR="008A3D21" w:rsidRPr="00F514CB" w14:paraId="6CB3C38F" w14:textId="77777777" w:rsidTr="00BD5B37">
        <w:tc>
          <w:tcPr>
            <w:tcW w:w="2406" w:type="pct"/>
          </w:tcPr>
          <w:p w14:paraId="72F75401" w14:textId="77777777" w:rsidR="008A3D21" w:rsidRPr="00F514CB" w:rsidRDefault="0031591B" w:rsidP="002674DD">
            <w:pPr>
              <w:pStyle w:val="Table"/>
              <w:keepNext/>
              <w:widowControl w:val="0"/>
              <w:spacing w:before="0" w:after="0"/>
              <w:jc w:val="center"/>
              <w:rPr>
                <w:rFonts w:ascii="Times New Roman" w:hAnsi="Times New Roman"/>
                <w:iCs/>
                <w:sz w:val="22"/>
                <w:szCs w:val="22"/>
                <w:lang w:val="nl-NL"/>
              </w:rPr>
            </w:pPr>
            <w:r w:rsidRPr="00F514CB">
              <w:rPr>
                <w:rFonts w:ascii="Times New Roman" w:hAnsi="Times New Roman"/>
                <w:iCs/>
                <w:sz w:val="22"/>
                <w:szCs w:val="22"/>
                <w:lang w:val="nl-NL"/>
              </w:rPr>
              <w:t>1,</w:t>
            </w:r>
            <w:r w:rsidR="008A3D21" w:rsidRPr="00F514CB">
              <w:rPr>
                <w:rFonts w:ascii="Times New Roman" w:hAnsi="Times New Roman"/>
                <w:iCs/>
                <w:sz w:val="22"/>
                <w:szCs w:val="22"/>
                <w:lang w:val="nl-NL"/>
              </w:rPr>
              <w:t xml:space="preserve">42 </w:t>
            </w:r>
            <w:r w:rsidR="008A3D21" w:rsidRPr="00F514CB">
              <w:rPr>
                <w:rFonts w:ascii="Times New Roman" w:hAnsi="Times New Roman"/>
                <w:sz w:val="22"/>
                <w:szCs w:val="22"/>
                <w:lang w:val="nl-NL"/>
              </w:rPr>
              <w:t>–</w:t>
            </w:r>
            <w:r w:rsidRPr="00F514CB">
              <w:rPr>
                <w:rFonts w:ascii="Times New Roman" w:hAnsi="Times New Roman"/>
                <w:iCs/>
                <w:sz w:val="22"/>
                <w:szCs w:val="22"/>
                <w:lang w:val="nl-NL"/>
              </w:rPr>
              <w:t xml:space="preserve"> 1,</w:t>
            </w:r>
            <w:r w:rsidR="008A3D21" w:rsidRPr="00F514CB">
              <w:rPr>
                <w:rFonts w:ascii="Times New Roman" w:hAnsi="Times New Roman"/>
                <w:iCs/>
                <w:sz w:val="22"/>
                <w:szCs w:val="22"/>
                <w:lang w:val="nl-NL"/>
              </w:rPr>
              <w:t>63 m</w:t>
            </w:r>
            <w:r w:rsidR="008A3D21" w:rsidRPr="00F514CB">
              <w:rPr>
                <w:rFonts w:ascii="Times New Roman" w:hAnsi="Times New Roman"/>
                <w:iCs/>
                <w:sz w:val="22"/>
                <w:szCs w:val="22"/>
                <w:vertAlign w:val="superscript"/>
                <w:lang w:val="nl-NL"/>
              </w:rPr>
              <w:t>2</w:t>
            </w:r>
          </w:p>
        </w:tc>
        <w:tc>
          <w:tcPr>
            <w:tcW w:w="2594" w:type="pct"/>
          </w:tcPr>
          <w:p w14:paraId="155EB0DD" w14:textId="77777777" w:rsidR="008A3D21" w:rsidRPr="00F514CB" w:rsidRDefault="008A3D21" w:rsidP="002674DD">
            <w:pPr>
              <w:pStyle w:val="Table"/>
              <w:keepNext/>
              <w:widowControl w:val="0"/>
              <w:spacing w:before="0" w:after="0"/>
              <w:jc w:val="center"/>
              <w:rPr>
                <w:rFonts w:ascii="Times New Roman" w:hAnsi="Times New Roman"/>
                <w:iCs/>
                <w:sz w:val="22"/>
                <w:szCs w:val="22"/>
                <w:lang w:val="nl-NL"/>
              </w:rPr>
            </w:pPr>
            <w:r w:rsidRPr="00F514CB">
              <w:rPr>
                <w:rFonts w:ascii="Times New Roman" w:hAnsi="Times New Roman"/>
                <w:iCs/>
                <w:sz w:val="22"/>
                <w:szCs w:val="22"/>
                <w:lang w:val="nl-NL"/>
              </w:rPr>
              <w:t>350 mg</w:t>
            </w:r>
          </w:p>
        </w:tc>
      </w:tr>
      <w:tr w:rsidR="008A3D21" w:rsidRPr="00F514CB" w14:paraId="0BF6A105" w14:textId="77777777" w:rsidTr="00BD5B37">
        <w:tc>
          <w:tcPr>
            <w:tcW w:w="2406" w:type="pct"/>
          </w:tcPr>
          <w:p w14:paraId="47622468" w14:textId="4DA211B1" w:rsidR="008A3D21" w:rsidRPr="00F514CB" w:rsidRDefault="0031591B" w:rsidP="002674DD">
            <w:pPr>
              <w:pStyle w:val="Table"/>
              <w:keepNext/>
              <w:widowControl w:val="0"/>
              <w:spacing w:before="0" w:after="0"/>
              <w:jc w:val="center"/>
              <w:rPr>
                <w:rFonts w:ascii="Times New Roman" w:hAnsi="Times New Roman"/>
                <w:iCs/>
                <w:sz w:val="22"/>
                <w:szCs w:val="22"/>
                <w:lang w:val="nl-NL"/>
              </w:rPr>
            </w:pPr>
            <w:r w:rsidRPr="00F514CB">
              <w:rPr>
                <w:rFonts w:ascii="Times New Roman" w:hAnsi="Times New Roman"/>
                <w:iCs/>
                <w:sz w:val="22"/>
                <w:szCs w:val="22"/>
                <w:lang w:val="nl-NL"/>
              </w:rPr>
              <w:t>≥1,</w:t>
            </w:r>
            <w:r w:rsidR="008A3D21" w:rsidRPr="00F514CB">
              <w:rPr>
                <w:rFonts w:ascii="Times New Roman" w:hAnsi="Times New Roman"/>
                <w:iCs/>
                <w:sz w:val="22"/>
                <w:szCs w:val="22"/>
                <w:lang w:val="nl-NL"/>
              </w:rPr>
              <w:t>64</w:t>
            </w:r>
            <w:r w:rsidR="00363972" w:rsidRPr="00F514CB">
              <w:rPr>
                <w:rFonts w:ascii="Times New Roman" w:hAnsi="Times New Roman"/>
                <w:iCs/>
                <w:sz w:val="22"/>
                <w:szCs w:val="22"/>
                <w:lang w:val="nl-NL"/>
              </w:rPr>
              <w:t xml:space="preserve"> =</w:t>
            </w:r>
            <w:r w:rsidR="008A3D21" w:rsidRPr="00F514CB">
              <w:rPr>
                <w:rFonts w:ascii="Times New Roman" w:hAnsi="Times New Roman"/>
                <w:iCs/>
                <w:sz w:val="22"/>
                <w:szCs w:val="22"/>
                <w:lang w:val="nl-NL"/>
              </w:rPr>
              <w:t> m</w:t>
            </w:r>
            <w:r w:rsidR="008A3D21" w:rsidRPr="00F514CB">
              <w:rPr>
                <w:rFonts w:ascii="Times New Roman" w:hAnsi="Times New Roman"/>
                <w:iCs/>
                <w:sz w:val="22"/>
                <w:szCs w:val="22"/>
                <w:vertAlign w:val="superscript"/>
                <w:lang w:val="nl-NL"/>
              </w:rPr>
              <w:t>2</w:t>
            </w:r>
          </w:p>
        </w:tc>
        <w:tc>
          <w:tcPr>
            <w:tcW w:w="2594" w:type="pct"/>
          </w:tcPr>
          <w:p w14:paraId="1B1B9382" w14:textId="77777777" w:rsidR="008A3D21" w:rsidRPr="00F514CB" w:rsidRDefault="008A3D21" w:rsidP="002674DD">
            <w:pPr>
              <w:pStyle w:val="Table"/>
              <w:keepNext/>
              <w:widowControl w:val="0"/>
              <w:spacing w:before="0" w:after="0"/>
              <w:jc w:val="center"/>
              <w:rPr>
                <w:rFonts w:ascii="Times New Roman" w:hAnsi="Times New Roman"/>
                <w:iCs/>
                <w:sz w:val="22"/>
                <w:szCs w:val="22"/>
                <w:lang w:val="nl-NL"/>
              </w:rPr>
            </w:pPr>
            <w:r w:rsidRPr="00F514CB">
              <w:rPr>
                <w:rFonts w:ascii="Times New Roman" w:hAnsi="Times New Roman"/>
                <w:iCs/>
                <w:sz w:val="22"/>
                <w:szCs w:val="22"/>
                <w:lang w:val="nl-NL"/>
              </w:rPr>
              <w:t>400 mg</w:t>
            </w:r>
          </w:p>
        </w:tc>
      </w:tr>
    </w:tbl>
    <w:p w14:paraId="0F8BF88A" w14:textId="77777777" w:rsidR="008A3D21" w:rsidRPr="00F514CB" w:rsidRDefault="008A3D21" w:rsidP="002674DD">
      <w:pPr>
        <w:widowControl w:val="0"/>
        <w:rPr>
          <w:szCs w:val="22"/>
          <w:lang w:val="nl-NL"/>
        </w:rPr>
      </w:pPr>
    </w:p>
    <w:p w14:paraId="07CA70B2" w14:textId="77777777" w:rsidR="001B083B" w:rsidRPr="00F514CB" w:rsidRDefault="00FF15F6" w:rsidP="002674DD">
      <w:pPr>
        <w:keepNext/>
        <w:keepLines/>
        <w:widowControl w:val="0"/>
        <w:autoSpaceDE w:val="0"/>
        <w:autoSpaceDN w:val="0"/>
        <w:adjustRightInd w:val="0"/>
        <w:rPr>
          <w:i/>
          <w:szCs w:val="24"/>
          <w:u w:val="single"/>
          <w:lang w:val="nl-NL"/>
        </w:rPr>
      </w:pPr>
      <w:r w:rsidRPr="00F514CB">
        <w:rPr>
          <w:i/>
          <w:szCs w:val="22"/>
          <w:u w:val="single"/>
          <w:lang w:val="nl-NL"/>
        </w:rPr>
        <w:t xml:space="preserve">Volwassen </w:t>
      </w:r>
      <w:r w:rsidR="001B083B" w:rsidRPr="00F514CB">
        <w:rPr>
          <w:i/>
          <w:szCs w:val="22"/>
          <w:u w:val="single"/>
          <w:lang w:val="nl-NL"/>
        </w:rPr>
        <w:t>Philadelphia</w:t>
      </w:r>
      <w:r w:rsidR="00E939C4" w:rsidRPr="00F514CB">
        <w:rPr>
          <w:i/>
          <w:szCs w:val="22"/>
          <w:u w:val="single"/>
          <w:lang w:val="nl-NL"/>
        </w:rPr>
        <w:noBreakHyphen/>
      </w:r>
      <w:r w:rsidR="001B083B" w:rsidRPr="00F514CB">
        <w:rPr>
          <w:i/>
          <w:szCs w:val="22"/>
          <w:u w:val="single"/>
          <w:lang w:val="nl-NL"/>
        </w:rPr>
        <w:t xml:space="preserve">chromosoompositieve </w:t>
      </w:r>
      <w:r w:rsidR="001B083B" w:rsidRPr="00F514CB">
        <w:rPr>
          <w:i/>
          <w:szCs w:val="24"/>
          <w:u w:val="single"/>
          <w:lang w:val="nl-NL"/>
        </w:rPr>
        <w:t>CML</w:t>
      </w:r>
      <w:r w:rsidR="00E939C4" w:rsidRPr="00F514CB">
        <w:rPr>
          <w:i/>
          <w:szCs w:val="24"/>
          <w:u w:val="single"/>
          <w:lang w:val="nl-NL"/>
        </w:rPr>
        <w:noBreakHyphen/>
      </w:r>
      <w:r w:rsidR="001B083B" w:rsidRPr="00F514CB">
        <w:rPr>
          <w:i/>
          <w:szCs w:val="24"/>
          <w:u w:val="single"/>
          <w:lang w:val="nl-NL"/>
        </w:rPr>
        <w:t xml:space="preserve">patiënten in de chronische fase die behandeld zijn met </w:t>
      </w:r>
      <w:r w:rsidR="001A7492" w:rsidRPr="00F514CB">
        <w:rPr>
          <w:i/>
          <w:szCs w:val="24"/>
          <w:u w:val="single"/>
          <w:lang w:val="nl-NL"/>
        </w:rPr>
        <w:t>nilotinib</w:t>
      </w:r>
      <w:r w:rsidR="001B083B" w:rsidRPr="00F514CB">
        <w:rPr>
          <w:i/>
          <w:szCs w:val="24"/>
          <w:u w:val="single"/>
          <w:lang w:val="nl-NL"/>
        </w:rPr>
        <w:t xml:space="preserve"> als eerstelijnsbehandeling en die een aanhoudende diepe moleculaire respons (MR4.5) hebben bereikt</w:t>
      </w:r>
    </w:p>
    <w:p w14:paraId="3AA62DDF" w14:textId="77777777" w:rsidR="000B4492" w:rsidRPr="00F514CB" w:rsidRDefault="000B4492" w:rsidP="002674DD">
      <w:pPr>
        <w:keepNext/>
        <w:keepLines/>
        <w:widowControl w:val="0"/>
        <w:autoSpaceDE w:val="0"/>
        <w:autoSpaceDN w:val="0"/>
        <w:adjustRightInd w:val="0"/>
        <w:rPr>
          <w:i/>
          <w:szCs w:val="24"/>
          <w:u w:val="single"/>
          <w:lang w:val="nl-NL"/>
        </w:rPr>
      </w:pPr>
    </w:p>
    <w:p w14:paraId="7C5216BB" w14:textId="77777777" w:rsidR="001B083B" w:rsidRPr="00F514CB" w:rsidRDefault="001B083B" w:rsidP="002674DD">
      <w:pPr>
        <w:autoSpaceDE w:val="0"/>
        <w:autoSpaceDN w:val="0"/>
        <w:adjustRightInd w:val="0"/>
        <w:rPr>
          <w:szCs w:val="24"/>
          <w:lang w:val="nl-NL"/>
        </w:rPr>
      </w:pPr>
      <w:r w:rsidRPr="00F514CB">
        <w:rPr>
          <w:szCs w:val="24"/>
          <w:lang w:val="nl-NL"/>
        </w:rPr>
        <w:t xml:space="preserve">Stoppen met de behandeling kan overwogen worden bij geschikte </w:t>
      </w:r>
      <w:r w:rsidR="00FF15F6" w:rsidRPr="00F514CB">
        <w:rPr>
          <w:szCs w:val="24"/>
          <w:lang w:val="nl-NL"/>
        </w:rPr>
        <w:t xml:space="preserve">volwassen </w:t>
      </w:r>
      <w:r w:rsidRPr="00F514CB">
        <w:rPr>
          <w:szCs w:val="22"/>
          <w:lang w:val="nl-NL"/>
        </w:rPr>
        <w:t>Philadelphia</w:t>
      </w:r>
      <w:r w:rsidR="00E939C4" w:rsidRPr="00F514CB">
        <w:rPr>
          <w:szCs w:val="22"/>
          <w:lang w:val="nl-NL"/>
        </w:rPr>
        <w:noBreakHyphen/>
      </w:r>
      <w:r w:rsidRPr="00F514CB">
        <w:rPr>
          <w:szCs w:val="22"/>
          <w:lang w:val="nl-NL"/>
        </w:rPr>
        <w:t xml:space="preserve">chromosoompositieve (Ph+) </w:t>
      </w:r>
      <w:r w:rsidRPr="00F514CB">
        <w:rPr>
          <w:szCs w:val="24"/>
          <w:lang w:val="nl-NL"/>
        </w:rPr>
        <w:t>CML</w:t>
      </w:r>
      <w:r w:rsidR="00E939C4" w:rsidRPr="00F514CB">
        <w:rPr>
          <w:szCs w:val="24"/>
          <w:lang w:val="nl-NL"/>
        </w:rPr>
        <w:noBreakHyphen/>
      </w:r>
      <w:r w:rsidRPr="00F514CB">
        <w:rPr>
          <w:szCs w:val="24"/>
          <w:lang w:val="nl-NL"/>
        </w:rPr>
        <w:t xml:space="preserve">patiënten in de chronische fase die gedurende ten minste 3 jaar behandeld zijn met </w:t>
      </w:r>
      <w:r w:rsidR="00D640F8" w:rsidRPr="00F514CB">
        <w:rPr>
          <w:szCs w:val="24"/>
          <w:lang w:val="nl-NL"/>
        </w:rPr>
        <w:t xml:space="preserve">nilotinib </w:t>
      </w:r>
      <w:r w:rsidRPr="00F514CB">
        <w:rPr>
          <w:szCs w:val="24"/>
          <w:lang w:val="nl-NL"/>
        </w:rPr>
        <w:t xml:space="preserve">300 mg tweemaal daags en in geval van een diepe moleculaire respons gedurende minimaal één jaar direct voorafgaand aan het stoppen van de behandeling. Het stoppen van de behandeling met </w:t>
      </w:r>
      <w:r w:rsidR="00D640F8" w:rsidRPr="00F514CB">
        <w:rPr>
          <w:szCs w:val="24"/>
          <w:lang w:val="nl-NL"/>
        </w:rPr>
        <w:t xml:space="preserve">nilotinib </w:t>
      </w:r>
      <w:r w:rsidRPr="00F514CB">
        <w:rPr>
          <w:szCs w:val="24"/>
          <w:lang w:val="nl-NL"/>
        </w:rPr>
        <w:t>mag alleen geïnitieerd worden door een arts met ervaring in de behandeling van patiënten met CML (zie rubrieken 4.4 en 5.1).</w:t>
      </w:r>
    </w:p>
    <w:p w14:paraId="743EFB5E" w14:textId="77777777" w:rsidR="001B083B" w:rsidRPr="00F514CB" w:rsidRDefault="001B083B" w:rsidP="002674DD">
      <w:pPr>
        <w:autoSpaceDE w:val="0"/>
        <w:autoSpaceDN w:val="0"/>
        <w:adjustRightInd w:val="0"/>
        <w:rPr>
          <w:szCs w:val="24"/>
          <w:lang w:val="nl-NL"/>
        </w:rPr>
      </w:pPr>
    </w:p>
    <w:p w14:paraId="2F3E33AB" w14:textId="77777777" w:rsidR="001B083B" w:rsidRPr="00F514CB" w:rsidRDefault="001B083B" w:rsidP="002674DD">
      <w:pPr>
        <w:autoSpaceDE w:val="0"/>
        <w:autoSpaceDN w:val="0"/>
        <w:adjustRightInd w:val="0"/>
        <w:rPr>
          <w:szCs w:val="24"/>
          <w:lang w:val="nl-NL"/>
        </w:rPr>
      </w:pPr>
      <w:r w:rsidRPr="00F514CB">
        <w:rPr>
          <w:szCs w:val="24"/>
          <w:lang w:val="nl-NL"/>
        </w:rPr>
        <w:t xml:space="preserve">Bij geschikte patiënten die stoppen met de behandeling met </w:t>
      </w:r>
      <w:r w:rsidR="00D640F8" w:rsidRPr="00F514CB">
        <w:rPr>
          <w:szCs w:val="24"/>
          <w:lang w:val="nl-NL"/>
        </w:rPr>
        <w:t>nilotinib</w:t>
      </w:r>
      <w:r w:rsidR="00470C94" w:rsidRPr="00F514CB">
        <w:rPr>
          <w:szCs w:val="24"/>
          <w:lang w:val="nl-NL"/>
        </w:rPr>
        <w:t xml:space="preserve"> </w:t>
      </w:r>
      <w:r w:rsidRPr="00F514CB">
        <w:rPr>
          <w:szCs w:val="24"/>
          <w:lang w:val="nl-NL"/>
        </w:rPr>
        <w:t>moeten de BCR</w:t>
      </w:r>
      <w:r w:rsidR="00E939C4" w:rsidRPr="00F514CB">
        <w:rPr>
          <w:szCs w:val="24"/>
          <w:lang w:val="nl-NL"/>
        </w:rPr>
        <w:noBreakHyphen/>
      </w:r>
      <w:r w:rsidRPr="00F514CB">
        <w:rPr>
          <w:szCs w:val="24"/>
          <w:lang w:val="nl-NL"/>
        </w:rPr>
        <w:t>ABL transcriptwaarde en het complete bloedbeeld met differentiatie maandelijks gecontroleerd worden gedurende één jaar, vervolgens iedere 6 weken gedurende het tweede jaar en daarna iedere 12 weken. BCR</w:t>
      </w:r>
      <w:r w:rsidR="00E939C4" w:rsidRPr="00F514CB">
        <w:rPr>
          <w:szCs w:val="24"/>
          <w:lang w:val="nl-NL"/>
        </w:rPr>
        <w:noBreakHyphen/>
      </w:r>
      <w:r w:rsidRPr="00F514CB">
        <w:rPr>
          <w:szCs w:val="24"/>
          <w:lang w:val="nl-NL"/>
        </w:rPr>
        <w:t xml:space="preserve">ABL bepalingen moeten uitgevoerd worden </w:t>
      </w:r>
      <w:r w:rsidRPr="00F514CB">
        <w:rPr>
          <w:color w:val="000000"/>
          <w:szCs w:val="22"/>
          <w:lang w:val="nl-NL"/>
        </w:rPr>
        <w:t>met een kwantitatieve diagnostische test die gevalideerd is om moleculaire responswaarden op de internationale schaal (IS) te meten met een gevoeligheid van ten minste MR4.5</w:t>
      </w:r>
      <w:r w:rsidRPr="00F514CB">
        <w:rPr>
          <w:szCs w:val="22"/>
          <w:lang w:val="nl-NL"/>
        </w:rPr>
        <w:t xml:space="preserve"> (BCR</w:t>
      </w:r>
      <w:r w:rsidR="00E939C4" w:rsidRPr="00F514CB">
        <w:rPr>
          <w:szCs w:val="22"/>
          <w:lang w:val="nl-NL"/>
        </w:rPr>
        <w:noBreakHyphen/>
      </w:r>
      <w:r w:rsidRPr="00F514CB">
        <w:rPr>
          <w:szCs w:val="22"/>
          <w:lang w:val="nl-NL"/>
        </w:rPr>
        <w:t>ABL/ABL ≤0,0032% IS).</w:t>
      </w:r>
    </w:p>
    <w:p w14:paraId="0050FDF8" w14:textId="77777777" w:rsidR="001B083B" w:rsidRPr="00F514CB" w:rsidRDefault="001B083B" w:rsidP="002674DD">
      <w:pPr>
        <w:autoSpaceDE w:val="0"/>
        <w:autoSpaceDN w:val="0"/>
        <w:adjustRightInd w:val="0"/>
        <w:rPr>
          <w:szCs w:val="24"/>
          <w:lang w:val="nl-NL"/>
        </w:rPr>
      </w:pPr>
    </w:p>
    <w:p w14:paraId="198BCC1B" w14:textId="77777777" w:rsidR="003A28E5" w:rsidRPr="00F514CB" w:rsidRDefault="001B083B" w:rsidP="002674DD">
      <w:pPr>
        <w:widowControl w:val="0"/>
        <w:rPr>
          <w:rFonts w:eastAsia="TimesNewRoman"/>
          <w:szCs w:val="24"/>
          <w:lang w:val="nl-NL"/>
        </w:rPr>
      </w:pPr>
      <w:r w:rsidRPr="00F514CB">
        <w:rPr>
          <w:rFonts w:eastAsia="TimesNewRoman"/>
          <w:szCs w:val="24"/>
          <w:lang w:val="nl-NL"/>
        </w:rPr>
        <w:t>Bij patiënten die de MR4 (</w:t>
      </w:r>
      <w:r w:rsidRPr="00F514CB">
        <w:rPr>
          <w:szCs w:val="22"/>
          <w:lang w:val="nl-NL"/>
        </w:rPr>
        <w:t>MR4=BCR</w:t>
      </w:r>
      <w:r w:rsidR="00E939C4" w:rsidRPr="00F514CB">
        <w:rPr>
          <w:szCs w:val="22"/>
          <w:lang w:val="nl-NL"/>
        </w:rPr>
        <w:noBreakHyphen/>
      </w:r>
      <w:r w:rsidRPr="00F514CB">
        <w:rPr>
          <w:szCs w:val="22"/>
          <w:lang w:val="nl-NL"/>
        </w:rPr>
        <w:t>ABL/ABL ≤0,01% IS),</w:t>
      </w:r>
      <w:r w:rsidRPr="00F514CB">
        <w:rPr>
          <w:rFonts w:eastAsia="TimesNewRoman"/>
          <w:szCs w:val="24"/>
          <w:lang w:val="nl-NL"/>
        </w:rPr>
        <w:t xml:space="preserve"> maar niet de MMR </w:t>
      </w:r>
      <w:r w:rsidRPr="00F514CB">
        <w:rPr>
          <w:szCs w:val="22"/>
          <w:lang w:val="nl-NL"/>
        </w:rPr>
        <w:t>(MMR=BCR</w:t>
      </w:r>
      <w:r w:rsidR="00E939C4" w:rsidRPr="00F514CB">
        <w:rPr>
          <w:szCs w:val="22"/>
          <w:lang w:val="nl-NL"/>
        </w:rPr>
        <w:noBreakHyphen/>
      </w:r>
      <w:r w:rsidRPr="00F514CB">
        <w:rPr>
          <w:szCs w:val="22"/>
          <w:lang w:val="nl-NL"/>
        </w:rPr>
        <w:t xml:space="preserve">ABL/ABL ≤0,1% IS) </w:t>
      </w:r>
      <w:r w:rsidRPr="00F514CB">
        <w:rPr>
          <w:rFonts w:eastAsia="TimesNewRoman"/>
          <w:szCs w:val="24"/>
          <w:lang w:val="nl-NL"/>
        </w:rPr>
        <w:t>verliezen gedurende de behandelingsvrije fase moet de BCR</w:t>
      </w:r>
      <w:r w:rsidR="00E939C4" w:rsidRPr="00F514CB">
        <w:rPr>
          <w:rFonts w:eastAsia="TimesNewRoman"/>
          <w:szCs w:val="24"/>
          <w:lang w:val="nl-NL"/>
        </w:rPr>
        <w:noBreakHyphen/>
      </w:r>
      <w:r w:rsidRPr="00F514CB">
        <w:rPr>
          <w:rFonts w:eastAsia="TimesNewRoman"/>
          <w:szCs w:val="24"/>
          <w:lang w:val="nl-NL"/>
        </w:rPr>
        <w:t>ABL transcriptwaarde iedere 2 weken worden gecontroleerd tot de BCR</w:t>
      </w:r>
      <w:r w:rsidR="00E939C4" w:rsidRPr="00F514CB">
        <w:rPr>
          <w:rFonts w:eastAsia="TimesNewRoman"/>
          <w:szCs w:val="24"/>
          <w:lang w:val="nl-NL"/>
        </w:rPr>
        <w:noBreakHyphen/>
      </w:r>
      <w:r w:rsidRPr="00F514CB">
        <w:rPr>
          <w:rFonts w:eastAsia="TimesNewRoman"/>
          <w:szCs w:val="24"/>
          <w:lang w:val="nl-NL"/>
        </w:rPr>
        <w:t xml:space="preserve">ABL waarde weer tussen de MR4 en MR4.5 uitkomt. </w:t>
      </w:r>
    </w:p>
    <w:p w14:paraId="3E2BB436" w14:textId="2321F523" w:rsidR="001B083B" w:rsidRPr="00F514CB" w:rsidRDefault="001B083B" w:rsidP="002674DD">
      <w:pPr>
        <w:widowControl w:val="0"/>
        <w:rPr>
          <w:rFonts w:eastAsia="TimesNewRoman"/>
          <w:szCs w:val="24"/>
          <w:lang w:val="nl-NL"/>
        </w:rPr>
      </w:pPr>
      <w:r w:rsidRPr="00F514CB">
        <w:rPr>
          <w:rFonts w:eastAsia="TimesNewRoman"/>
          <w:szCs w:val="24"/>
          <w:lang w:val="nl-NL"/>
        </w:rPr>
        <w:t>Patiënten die een BCR</w:t>
      </w:r>
      <w:r w:rsidR="00E939C4" w:rsidRPr="00F514CB">
        <w:rPr>
          <w:rFonts w:eastAsia="TimesNewRoman"/>
          <w:szCs w:val="24"/>
          <w:lang w:val="nl-NL"/>
        </w:rPr>
        <w:noBreakHyphen/>
      </w:r>
      <w:r w:rsidRPr="00F514CB">
        <w:rPr>
          <w:rFonts w:eastAsia="TimesNewRoman"/>
          <w:szCs w:val="24"/>
          <w:lang w:val="nl-NL"/>
        </w:rPr>
        <w:t>ABL waarde tussen MMR en MR4 hebben gedurende ten minste 4 opeenvolgende bepalingen, kunnen terugkeren naar het oorspronkelijke controleschema.</w:t>
      </w:r>
    </w:p>
    <w:p w14:paraId="2DAD6066" w14:textId="77777777" w:rsidR="001B083B" w:rsidRPr="00F514CB" w:rsidRDefault="001B083B" w:rsidP="002674DD">
      <w:pPr>
        <w:widowControl w:val="0"/>
        <w:rPr>
          <w:rFonts w:eastAsia="TimesNewRoman"/>
          <w:szCs w:val="24"/>
          <w:lang w:val="nl-NL"/>
        </w:rPr>
      </w:pPr>
    </w:p>
    <w:p w14:paraId="68C60492" w14:textId="77777777" w:rsidR="003A28E5" w:rsidRPr="00F514CB" w:rsidRDefault="001B083B" w:rsidP="002674DD">
      <w:pPr>
        <w:widowControl w:val="0"/>
        <w:rPr>
          <w:rFonts w:eastAsia="TimesNewRoman"/>
          <w:szCs w:val="24"/>
          <w:lang w:val="nl-NL"/>
        </w:rPr>
      </w:pPr>
      <w:r w:rsidRPr="00F514CB">
        <w:rPr>
          <w:rFonts w:eastAsia="TimesNewRoman"/>
          <w:szCs w:val="24"/>
          <w:lang w:val="nl-NL"/>
        </w:rPr>
        <w:t xml:space="preserve">Patiënten die een MMR verliezen moeten opnieuw met een behandeling starten binnen 4 weken vanaf het moment dat verlies van remissie vastgesteld is. Een behandeling met </w:t>
      </w:r>
      <w:r w:rsidR="00D640F8" w:rsidRPr="00F514CB">
        <w:rPr>
          <w:rFonts w:eastAsia="TimesNewRoman"/>
          <w:szCs w:val="24"/>
          <w:lang w:val="nl-NL"/>
        </w:rPr>
        <w:t xml:space="preserve">nilotinib </w:t>
      </w:r>
      <w:r w:rsidRPr="00F514CB">
        <w:rPr>
          <w:rFonts w:eastAsia="TimesNewRoman"/>
          <w:szCs w:val="24"/>
          <w:lang w:val="nl-NL"/>
        </w:rPr>
        <w:t xml:space="preserve">moet opnieuw gestart worden met 300 mg tweemaal daags of met een lagere dosering van 400 mg eenmaal daags als de patiënt een doseringsverlaging had voorafgaand aan het stoppen van de behandeling. </w:t>
      </w:r>
    </w:p>
    <w:p w14:paraId="6F57F6AE" w14:textId="0FAA5279" w:rsidR="001B083B" w:rsidRPr="00F514CB" w:rsidRDefault="001B083B" w:rsidP="002674DD">
      <w:pPr>
        <w:widowControl w:val="0"/>
        <w:rPr>
          <w:rFonts w:eastAsia="TimesNewRoman"/>
          <w:szCs w:val="24"/>
          <w:lang w:val="nl-NL"/>
        </w:rPr>
      </w:pPr>
      <w:r w:rsidRPr="00F514CB">
        <w:rPr>
          <w:rFonts w:eastAsia="TimesNewRoman"/>
          <w:szCs w:val="24"/>
          <w:lang w:val="nl-NL"/>
        </w:rPr>
        <w:t xml:space="preserve">Bij patiënten die opnieuw starten met een behandeling met </w:t>
      </w:r>
      <w:r w:rsidR="00D640F8" w:rsidRPr="00F514CB">
        <w:rPr>
          <w:rFonts w:eastAsia="TimesNewRoman"/>
          <w:szCs w:val="24"/>
          <w:lang w:val="nl-NL"/>
        </w:rPr>
        <w:t>nilotinib</w:t>
      </w:r>
      <w:r w:rsidRPr="00F514CB">
        <w:rPr>
          <w:rFonts w:eastAsia="TimesNewRoman"/>
          <w:szCs w:val="24"/>
          <w:lang w:val="nl-NL"/>
        </w:rPr>
        <w:t xml:space="preserve"> moet de BCR</w:t>
      </w:r>
      <w:r w:rsidR="00E939C4" w:rsidRPr="00F514CB">
        <w:rPr>
          <w:rFonts w:eastAsia="TimesNewRoman"/>
          <w:szCs w:val="24"/>
          <w:lang w:val="nl-NL"/>
        </w:rPr>
        <w:noBreakHyphen/>
      </w:r>
      <w:r w:rsidRPr="00F514CB">
        <w:rPr>
          <w:rFonts w:eastAsia="TimesNewRoman"/>
          <w:szCs w:val="24"/>
          <w:lang w:val="nl-NL"/>
        </w:rPr>
        <w:t>ABL transcriptwaarde maandelijks worden gecontroleerd tot opnieuw een MMR wordt vastgesteld en daarna iedere 12 weken (zie rubriek 4.4).</w:t>
      </w:r>
    </w:p>
    <w:p w14:paraId="1C9F51F2" w14:textId="77777777" w:rsidR="001B083B" w:rsidRPr="00F514CB" w:rsidRDefault="001B083B" w:rsidP="002674DD">
      <w:pPr>
        <w:widowControl w:val="0"/>
        <w:rPr>
          <w:color w:val="000000"/>
          <w:szCs w:val="22"/>
          <w:lang w:val="nl-NL"/>
        </w:rPr>
      </w:pPr>
    </w:p>
    <w:p w14:paraId="27177793" w14:textId="77777777" w:rsidR="001B083B" w:rsidRPr="00F514CB" w:rsidRDefault="00FF15F6" w:rsidP="002674DD">
      <w:pPr>
        <w:keepNext/>
        <w:keepLines/>
        <w:widowControl w:val="0"/>
        <w:autoSpaceDE w:val="0"/>
        <w:autoSpaceDN w:val="0"/>
        <w:adjustRightInd w:val="0"/>
        <w:rPr>
          <w:szCs w:val="24"/>
          <w:u w:val="single"/>
          <w:lang w:val="nl-NL"/>
        </w:rPr>
      </w:pPr>
      <w:r w:rsidRPr="00F514CB">
        <w:rPr>
          <w:i/>
          <w:szCs w:val="22"/>
          <w:u w:val="single"/>
          <w:lang w:val="nl-NL"/>
        </w:rPr>
        <w:t xml:space="preserve">Volwassen </w:t>
      </w:r>
      <w:r w:rsidR="001B083B" w:rsidRPr="00F514CB">
        <w:rPr>
          <w:i/>
          <w:szCs w:val="22"/>
          <w:u w:val="single"/>
          <w:lang w:val="nl-NL"/>
        </w:rPr>
        <w:t>Philadelphia</w:t>
      </w:r>
      <w:r w:rsidR="00E939C4" w:rsidRPr="00F514CB">
        <w:rPr>
          <w:i/>
          <w:szCs w:val="22"/>
          <w:u w:val="single"/>
          <w:lang w:val="nl-NL"/>
        </w:rPr>
        <w:noBreakHyphen/>
      </w:r>
      <w:r w:rsidR="001B083B" w:rsidRPr="00F514CB">
        <w:rPr>
          <w:i/>
          <w:szCs w:val="22"/>
          <w:u w:val="single"/>
          <w:lang w:val="nl-NL"/>
        </w:rPr>
        <w:t xml:space="preserve">chromosoompositieve </w:t>
      </w:r>
      <w:r w:rsidR="001B083B" w:rsidRPr="00F514CB">
        <w:rPr>
          <w:i/>
          <w:szCs w:val="24"/>
          <w:u w:val="single"/>
          <w:lang w:val="nl-NL"/>
        </w:rPr>
        <w:t>CML</w:t>
      </w:r>
      <w:r w:rsidR="00E939C4" w:rsidRPr="00F514CB">
        <w:rPr>
          <w:i/>
          <w:szCs w:val="24"/>
          <w:u w:val="single"/>
          <w:lang w:val="nl-NL"/>
        </w:rPr>
        <w:noBreakHyphen/>
      </w:r>
      <w:r w:rsidR="001B083B" w:rsidRPr="00F514CB">
        <w:rPr>
          <w:i/>
          <w:szCs w:val="24"/>
          <w:u w:val="single"/>
          <w:lang w:val="nl-NL"/>
        </w:rPr>
        <w:t xml:space="preserve">patiënten in de chronische fase die een aanhoudende diepe moleculaire respons (MR4.5) hebben bereikt met </w:t>
      </w:r>
      <w:r w:rsidR="00D07E02" w:rsidRPr="00F514CB">
        <w:rPr>
          <w:i/>
          <w:szCs w:val="24"/>
          <w:u w:val="single"/>
          <w:lang w:val="nl-NL"/>
        </w:rPr>
        <w:t>nilotinib</w:t>
      </w:r>
      <w:r w:rsidR="001B083B" w:rsidRPr="00F514CB">
        <w:rPr>
          <w:i/>
          <w:szCs w:val="24"/>
          <w:u w:val="single"/>
          <w:lang w:val="nl-NL"/>
        </w:rPr>
        <w:t xml:space="preserve"> na eerdere imatinib</w:t>
      </w:r>
      <w:r w:rsidR="00E939C4" w:rsidRPr="00F514CB">
        <w:rPr>
          <w:i/>
          <w:szCs w:val="24"/>
          <w:u w:val="single"/>
          <w:lang w:val="nl-NL"/>
        </w:rPr>
        <w:noBreakHyphen/>
      </w:r>
      <w:r w:rsidR="001B083B" w:rsidRPr="00F514CB">
        <w:rPr>
          <w:i/>
          <w:szCs w:val="24"/>
          <w:u w:val="single"/>
          <w:lang w:val="nl-NL"/>
        </w:rPr>
        <w:t>therapie</w:t>
      </w:r>
    </w:p>
    <w:p w14:paraId="4FCC2402" w14:textId="77777777" w:rsidR="00100CE9" w:rsidRPr="00F514CB" w:rsidRDefault="00100CE9" w:rsidP="002674DD">
      <w:pPr>
        <w:autoSpaceDE w:val="0"/>
        <w:autoSpaceDN w:val="0"/>
        <w:adjustRightInd w:val="0"/>
        <w:rPr>
          <w:szCs w:val="24"/>
          <w:lang w:val="nl-NL"/>
        </w:rPr>
      </w:pPr>
    </w:p>
    <w:p w14:paraId="4A5300E4" w14:textId="77777777" w:rsidR="001B083B" w:rsidRPr="00F514CB" w:rsidRDefault="001B083B" w:rsidP="002674DD">
      <w:pPr>
        <w:autoSpaceDE w:val="0"/>
        <w:autoSpaceDN w:val="0"/>
        <w:adjustRightInd w:val="0"/>
        <w:rPr>
          <w:szCs w:val="24"/>
          <w:lang w:val="nl-NL"/>
        </w:rPr>
      </w:pPr>
      <w:r w:rsidRPr="00F514CB">
        <w:rPr>
          <w:szCs w:val="24"/>
          <w:lang w:val="nl-NL"/>
        </w:rPr>
        <w:t xml:space="preserve">Stoppen met de behandeling kan overwogen worden bij geschikte </w:t>
      </w:r>
      <w:r w:rsidR="00FF15F6" w:rsidRPr="00F514CB">
        <w:rPr>
          <w:szCs w:val="24"/>
          <w:lang w:val="nl-NL"/>
        </w:rPr>
        <w:t xml:space="preserve">volwassen </w:t>
      </w:r>
      <w:r w:rsidRPr="00F514CB">
        <w:rPr>
          <w:szCs w:val="22"/>
          <w:lang w:val="nl-NL"/>
        </w:rPr>
        <w:t>Philadelphia</w:t>
      </w:r>
      <w:r w:rsidR="00E939C4" w:rsidRPr="00F514CB">
        <w:rPr>
          <w:szCs w:val="22"/>
          <w:lang w:val="nl-NL"/>
        </w:rPr>
        <w:noBreakHyphen/>
      </w:r>
      <w:r w:rsidRPr="00F514CB">
        <w:rPr>
          <w:szCs w:val="22"/>
          <w:lang w:val="nl-NL"/>
        </w:rPr>
        <w:t xml:space="preserve">chromosoompositieve </w:t>
      </w:r>
      <w:r w:rsidRPr="00F514CB">
        <w:rPr>
          <w:szCs w:val="24"/>
          <w:lang w:val="nl-NL"/>
        </w:rPr>
        <w:t>CML</w:t>
      </w:r>
      <w:r w:rsidR="00E939C4" w:rsidRPr="00F514CB">
        <w:rPr>
          <w:szCs w:val="24"/>
          <w:lang w:val="nl-NL"/>
        </w:rPr>
        <w:noBreakHyphen/>
      </w:r>
      <w:r w:rsidRPr="00F514CB">
        <w:rPr>
          <w:szCs w:val="24"/>
          <w:lang w:val="nl-NL"/>
        </w:rPr>
        <w:t xml:space="preserve">patiënten in de chronische fase die gedurende ten minste 3 jaar behandeld zijn met </w:t>
      </w:r>
      <w:r w:rsidR="00D640F8" w:rsidRPr="00F514CB">
        <w:rPr>
          <w:szCs w:val="24"/>
          <w:lang w:val="nl-NL"/>
        </w:rPr>
        <w:t>nilotinib</w:t>
      </w:r>
      <w:r w:rsidRPr="00F514CB">
        <w:rPr>
          <w:szCs w:val="24"/>
          <w:lang w:val="nl-NL"/>
        </w:rPr>
        <w:t xml:space="preserve"> en indien er minimaal één jaar een diepe moleculaire respons is, direct voorafgaand aan het stoppen van de behandeling. Het stoppen van de behandeling met</w:t>
      </w:r>
      <w:r w:rsidR="00D640F8" w:rsidRPr="00F514CB">
        <w:rPr>
          <w:szCs w:val="24"/>
          <w:lang w:val="nl-NL"/>
        </w:rPr>
        <w:t xml:space="preserve"> nilotinib</w:t>
      </w:r>
      <w:r w:rsidRPr="00F514CB">
        <w:rPr>
          <w:szCs w:val="24"/>
          <w:lang w:val="nl-NL"/>
        </w:rPr>
        <w:t xml:space="preserve"> mag alleen geïnitieerd worden door een arts met ervaring in de behandeling van patiënten met CML (zie rubrieken 4.4 en 5.1).</w:t>
      </w:r>
    </w:p>
    <w:p w14:paraId="6D561766" w14:textId="77777777" w:rsidR="001B083B" w:rsidRPr="00F514CB" w:rsidRDefault="001B083B" w:rsidP="002674DD">
      <w:pPr>
        <w:autoSpaceDE w:val="0"/>
        <w:autoSpaceDN w:val="0"/>
        <w:adjustRightInd w:val="0"/>
        <w:rPr>
          <w:szCs w:val="24"/>
          <w:lang w:val="nl-NL"/>
        </w:rPr>
      </w:pPr>
    </w:p>
    <w:p w14:paraId="1ACC8577" w14:textId="77777777" w:rsidR="001B083B" w:rsidRPr="00F514CB" w:rsidRDefault="001B083B" w:rsidP="002674DD">
      <w:pPr>
        <w:autoSpaceDE w:val="0"/>
        <w:autoSpaceDN w:val="0"/>
        <w:adjustRightInd w:val="0"/>
        <w:rPr>
          <w:szCs w:val="24"/>
          <w:lang w:val="nl-NL"/>
        </w:rPr>
      </w:pPr>
      <w:r w:rsidRPr="00F514CB">
        <w:rPr>
          <w:szCs w:val="24"/>
          <w:lang w:val="nl-NL"/>
        </w:rPr>
        <w:t xml:space="preserve">Bij geschikte patiënten die stoppen met de behandeling met </w:t>
      </w:r>
      <w:r w:rsidR="00D640F8" w:rsidRPr="00F514CB">
        <w:rPr>
          <w:szCs w:val="24"/>
          <w:lang w:val="nl-NL"/>
        </w:rPr>
        <w:t>nilotinib</w:t>
      </w:r>
      <w:r w:rsidRPr="00F514CB">
        <w:rPr>
          <w:szCs w:val="24"/>
          <w:lang w:val="nl-NL"/>
        </w:rPr>
        <w:t xml:space="preserve"> moeten de BCR</w:t>
      </w:r>
      <w:r w:rsidR="00E939C4" w:rsidRPr="00F514CB">
        <w:rPr>
          <w:szCs w:val="24"/>
          <w:lang w:val="nl-NL"/>
        </w:rPr>
        <w:noBreakHyphen/>
      </w:r>
      <w:r w:rsidRPr="00F514CB">
        <w:rPr>
          <w:szCs w:val="24"/>
          <w:lang w:val="nl-NL"/>
        </w:rPr>
        <w:t>ABL transcriptwaarde en een compleet bloedbeeld met differentiatie maandelijks bepaald worden gedurende één jaar, vervolgens iedere 6 weken gedurende het tweede jaar en daarna iedere 12 weken. BCR</w:t>
      </w:r>
      <w:r w:rsidR="00E939C4" w:rsidRPr="00F514CB">
        <w:rPr>
          <w:szCs w:val="24"/>
          <w:lang w:val="nl-NL"/>
        </w:rPr>
        <w:noBreakHyphen/>
      </w:r>
      <w:r w:rsidRPr="00F514CB">
        <w:rPr>
          <w:szCs w:val="24"/>
          <w:lang w:val="nl-NL"/>
        </w:rPr>
        <w:t xml:space="preserve">ABL bepalingen moeten uitgevoerd worden </w:t>
      </w:r>
      <w:r w:rsidRPr="00F514CB">
        <w:rPr>
          <w:color w:val="000000"/>
          <w:szCs w:val="22"/>
          <w:lang w:val="nl-NL"/>
        </w:rPr>
        <w:t>met een kwantitatieve diagnostische test die gevalideerd is om moleculaire responswaarden op de internationale schaal (IS) te meten met een gevoeligheid van ten minste MR4.5</w:t>
      </w:r>
      <w:r w:rsidRPr="00F514CB">
        <w:rPr>
          <w:szCs w:val="22"/>
          <w:lang w:val="nl-NL"/>
        </w:rPr>
        <w:t xml:space="preserve"> (BCR</w:t>
      </w:r>
      <w:r w:rsidR="00E939C4" w:rsidRPr="00F514CB">
        <w:rPr>
          <w:szCs w:val="22"/>
          <w:lang w:val="nl-NL"/>
        </w:rPr>
        <w:noBreakHyphen/>
      </w:r>
      <w:r w:rsidRPr="00F514CB">
        <w:rPr>
          <w:szCs w:val="22"/>
          <w:lang w:val="nl-NL"/>
        </w:rPr>
        <w:t>ABL/ABL ≤0,0032% IS).</w:t>
      </w:r>
    </w:p>
    <w:p w14:paraId="3328DECD" w14:textId="77777777" w:rsidR="001B083B" w:rsidRPr="00F514CB" w:rsidRDefault="001B083B" w:rsidP="002674DD">
      <w:pPr>
        <w:widowControl w:val="0"/>
        <w:rPr>
          <w:color w:val="000000"/>
          <w:szCs w:val="22"/>
          <w:lang w:val="nl-NL"/>
        </w:rPr>
      </w:pPr>
    </w:p>
    <w:p w14:paraId="41F83DA2" w14:textId="77777777" w:rsidR="001B083B" w:rsidRPr="00F514CB" w:rsidRDefault="001B083B" w:rsidP="002674DD">
      <w:pPr>
        <w:widowControl w:val="0"/>
        <w:rPr>
          <w:color w:val="000000"/>
          <w:szCs w:val="22"/>
          <w:lang w:val="nl-NL"/>
        </w:rPr>
      </w:pPr>
      <w:r w:rsidRPr="00F514CB">
        <w:rPr>
          <w:color w:val="000000"/>
          <w:szCs w:val="22"/>
          <w:lang w:val="nl-NL"/>
        </w:rPr>
        <w:t xml:space="preserve">Patiënten met een bevestigd verlies van MR4 </w:t>
      </w:r>
      <w:r w:rsidRPr="00F514CB">
        <w:rPr>
          <w:rFonts w:eastAsia="TimesNewRoman"/>
          <w:szCs w:val="24"/>
          <w:lang w:val="nl-NL"/>
        </w:rPr>
        <w:t>(</w:t>
      </w:r>
      <w:r w:rsidRPr="00F514CB">
        <w:rPr>
          <w:szCs w:val="22"/>
          <w:lang w:val="nl-NL"/>
        </w:rPr>
        <w:t>MR4=BCR</w:t>
      </w:r>
      <w:r w:rsidR="00E939C4" w:rsidRPr="00F514CB">
        <w:rPr>
          <w:szCs w:val="22"/>
          <w:lang w:val="nl-NL"/>
        </w:rPr>
        <w:noBreakHyphen/>
      </w:r>
      <w:r w:rsidRPr="00F514CB">
        <w:rPr>
          <w:szCs w:val="22"/>
          <w:lang w:val="nl-NL"/>
        </w:rPr>
        <w:t>ABL/ABL ≤0,01% IS)</w:t>
      </w:r>
      <w:r w:rsidRPr="00F514CB">
        <w:rPr>
          <w:rFonts w:eastAsia="TimesNewRoman"/>
          <w:szCs w:val="24"/>
          <w:lang w:val="nl-NL"/>
        </w:rPr>
        <w:t xml:space="preserve"> </w:t>
      </w:r>
      <w:r w:rsidRPr="00F514CB">
        <w:rPr>
          <w:color w:val="000000"/>
          <w:szCs w:val="22"/>
          <w:lang w:val="nl-NL"/>
        </w:rPr>
        <w:t>gedurende de behandelingsvrije fase (twee opeenvolgende bepalingen met een tussenpoos van ten minste 4 weken die verlies van MR4 laten zien) of een verlies van “major” moleculaire respons (MMR</w:t>
      </w:r>
      <w:r w:rsidRPr="00F514CB">
        <w:rPr>
          <w:szCs w:val="22"/>
          <w:lang w:val="nl-NL"/>
        </w:rPr>
        <w:t>=BCR</w:t>
      </w:r>
      <w:r w:rsidR="00E939C4" w:rsidRPr="00F514CB">
        <w:rPr>
          <w:szCs w:val="22"/>
          <w:lang w:val="nl-NL"/>
        </w:rPr>
        <w:noBreakHyphen/>
      </w:r>
      <w:r w:rsidRPr="00F514CB">
        <w:rPr>
          <w:szCs w:val="22"/>
          <w:lang w:val="nl-NL"/>
        </w:rPr>
        <w:t>ABL/ABL ≤0,1% IS</w:t>
      </w:r>
      <w:r w:rsidRPr="00F514CB">
        <w:rPr>
          <w:color w:val="000000"/>
          <w:szCs w:val="22"/>
          <w:lang w:val="nl-NL"/>
        </w:rPr>
        <w:t>) moeten opnieuw starten met een behandeling binnen 4 weken</w:t>
      </w:r>
      <w:r w:rsidRPr="00F514CB">
        <w:rPr>
          <w:rFonts w:eastAsia="TimesNewRoman"/>
          <w:szCs w:val="24"/>
          <w:lang w:val="nl-NL"/>
        </w:rPr>
        <w:t xml:space="preserve"> vanaf het moment dat het verlies van remissie vastgesteld is. </w:t>
      </w:r>
      <w:r w:rsidR="00D640F8" w:rsidRPr="00F514CB">
        <w:rPr>
          <w:rFonts w:eastAsia="TimesNewRoman"/>
          <w:szCs w:val="24"/>
          <w:lang w:val="nl-NL"/>
        </w:rPr>
        <w:t>Nilotinib</w:t>
      </w:r>
      <w:r w:rsidRPr="00F514CB">
        <w:rPr>
          <w:rFonts w:eastAsia="TimesNewRoman"/>
          <w:szCs w:val="24"/>
          <w:lang w:val="nl-NL"/>
        </w:rPr>
        <w:t xml:space="preserve"> moet opnieuw gestart worden met of 300 of 400 mg tweemaal daags. Bij patiënten die opnieuw starten met een behandeling met </w:t>
      </w:r>
      <w:r w:rsidR="005B14A8" w:rsidRPr="00F514CB">
        <w:rPr>
          <w:rFonts w:eastAsia="TimesNewRoman"/>
          <w:szCs w:val="24"/>
          <w:lang w:val="nl-NL"/>
        </w:rPr>
        <w:t>n</w:t>
      </w:r>
      <w:r w:rsidR="00D640F8" w:rsidRPr="00F514CB">
        <w:rPr>
          <w:rFonts w:eastAsia="TimesNewRoman"/>
          <w:szCs w:val="24"/>
          <w:lang w:val="nl-NL"/>
        </w:rPr>
        <w:t>ilotinib</w:t>
      </w:r>
      <w:r w:rsidRPr="00F514CB">
        <w:rPr>
          <w:rFonts w:eastAsia="TimesNewRoman"/>
          <w:szCs w:val="24"/>
          <w:lang w:val="nl-NL"/>
        </w:rPr>
        <w:t xml:space="preserve"> moet de BCR</w:t>
      </w:r>
      <w:r w:rsidR="00E939C4" w:rsidRPr="00F514CB">
        <w:rPr>
          <w:rFonts w:eastAsia="TimesNewRoman"/>
          <w:szCs w:val="24"/>
          <w:lang w:val="nl-NL"/>
        </w:rPr>
        <w:noBreakHyphen/>
      </w:r>
      <w:r w:rsidRPr="00F514CB">
        <w:rPr>
          <w:rFonts w:eastAsia="TimesNewRoman"/>
          <w:szCs w:val="24"/>
          <w:lang w:val="nl-NL"/>
        </w:rPr>
        <w:t>ABL transcriptwaarde maandelijks worden bepaald tot een herstel van de eerdere “major” moleculaire respons of MR4 wordt vastgesteld en daarna iedere 12 weken (zie rubriek 4.4).</w:t>
      </w:r>
    </w:p>
    <w:p w14:paraId="6B613D8D" w14:textId="77777777" w:rsidR="001B083B" w:rsidRPr="00F514CB" w:rsidRDefault="001B083B" w:rsidP="002674DD">
      <w:pPr>
        <w:widowControl w:val="0"/>
        <w:rPr>
          <w:color w:val="000000"/>
          <w:szCs w:val="22"/>
          <w:lang w:val="nl-NL"/>
        </w:rPr>
      </w:pPr>
    </w:p>
    <w:p w14:paraId="0C8331ED" w14:textId="77777777" w:rsidR="001B083B" w:rsidRPr="00F514CB" w:rsidRDefault="001B083B" w:rsidP="002674DD">
      <w:pPr>
        <w:keepNext/>
        <w:suppressAutoHyphens/>
        <w:ind w:left="567" w:hanging="567"/>
        <w:rPr>
          <w:i/>
          <w:iCs/>
          <w:color w:val="000000"/>
          <w:szCs w:val="22"/>
          <w:u w:val="single"/>
          <w:lang w:val="nl-NL"/>
        </w:rPr>
      </w:pPr>
      <w:r w:rsidRPr="00F514CB">
        <w:rPr>
          <w:i/>
          <w:iCs/>
          <w:color w:val="000000"/>
          <w:szCs w:val="22"/>
          <w:u w:val="single"/>
          <w:lang w:val="nl-NL"/>
        </w:rPr>
        <w:t xml:space="preserve">Dosisaanpassingen of </w:t>
      </w:r>
      <w:r w:rsidR="00E939C4" w:rsidRPr="00F514CB">
        <w:rPr>
          <w:i/>
          <w:iCs/>
          <w:color w:val="000000"/>
          <w:szCs w:val="22"/>
          <w:u w:val="single"/>
          <w:lang w:val="nl-NL"/>
        </w:rPr>
        <w:noBreakHyphen/>
      </w:r>
      <w:r w:rsidRPr="00F514CB">
        <w:rPr>
          <w:i/>
          <w:iCs/>
          <w:color w:val="000000"/>
          <w:szCs w:val="22"/>
          <w:u w:val="single"/>
          <w:lang w:val="nl-NL"/>
        </w:rPr>
        <w:t>wijzigingen</w:t>
      </w:r>
    </w:p>
    <w:p w14:paraId="658E4BB7" w14:textId="77777777" w:rsidR="00100CE9" w:rsidRPr="00F514CB" w:rsidRDefault="00100CE9" w:rsidP="002674DD">
      <w:pPr>
        <w:widowControl w:val="0"/>
        <w:rPr>
          <w:color w:val="000000"/>
          <w:szCs w:val="22"/>
          <w:lang w:val="nl-NL"/>
        </w:rPr>
      </w:pPr>
    </w:p>
    <w:p w14:paraId="633E3335" w14:textId="730EE4AB" w:rsidR="001B083B" w:rsidRPr="00F514CB" w:rsidRDefault="001B083B" w:rsidP="002674DD">
      <w:pPr>
        <w:widowControl w:val="0"/>
        <w:rPr>
          <w:color w:val="000000"/>
          <w:szCs w:val="22"/>
          <w:lang w:val="nl-NL"/>
        </w:rPr>
      </w:pPr>
      <w:r w:rsidRPr="00F514CB">
        <w:rPr>
          <w:color w:val="000000"/>
          <w:szCs w:val="22"/>
          <w:lang w:val="nl-NL"/>
        </w:rPr>
        <w:t xml:space="preserve">Het kan nodig zijn </w:t>
      </w:r>
      <w:r w:rsidR="003A28E5" w:rsidRPr="00F514CB">
        <w:rPr>
          <w:color w:val="000000"/>
          <w:szCs w:val="22"/>
          <w:lang w:val="nl-NL"/>
        </w:rPr>
        <w:t>n</w:t>
      </w:r>
      <w:r w:rsidR="00FF6016" w:rsidRPr="00F514CB">
        <w:rPr>
          <w:color w:val="000000"/>
          <w:szCs w:val="22"/>
          <w:lang w:val="nl-NL"/>
        </w:rPr>
        <w:t xml:space="preserve">ilotinib </w:t>
      </w:r>
      <w:r w:rsidRPr="00F514CB">
        <w:rPr>
          <w:color w:val="000000"/>
          <w:szCs w:val="22"/>
          <w:lang w:val="nl-NL"/>
        </w:rPr>
        <w:t xml:space="preserve">tijdelijk te staken en/of de dosis ervan te verlagen vanwege hematologische bijwerkingen (neutropenie, trombocytopenie), die geen verband houden met de onderliggende leukemie (zie </w:t>
      </w:r>
      <w:r w:rsidR="003A28E5" w:rsidRPr="00F514CB">
        <w:rPr>
          <w:color w:val="000000"/>
          <w:szCs w:val="22"/>
          <w:lang w:val="nl-NL"/>
        </w:rPr>
        <w:t>t</w:t>
      </w:r>
      <w:r w:rsidRPr="00F514CB">
        <w:rPr>
          <w:color w:val="000000"/>
          <w:szCs w:val="22"/>
          <w:lang w:val="nl-NL"/>
        </w:rPr>
        <w:t>abel </w:t>
      </w:r>
      <w:r w:rsidR="0031591B" w:rsidRPr="00F514CB">
        <w:rPr>
          <w:color w:val="000000"/>
          <w:szCs w:val="22"/>
          <w:lang w:val="nl-NL"/>
        </w:rPr>
        <w:t>2</w:t>
      </w:r>
      <w:r w:rsidRPr="00F514CB">
        <w:rPr>
          <w:color w:val="000000"/>
          <w:szCs w:val="22"/>
          <w:lang w:val="nl-NL"/>
        </w:rPr>
        <w:t>).</w:t>
      </w:r>
    </w:p>
    <w:p w14:paraId="643F656C" w14:textId="77777777" w:rsidR="001B083B" w:rsidRPr="00F514CB" w:rsidRDefault="001B083B" w:rsidP="002674DD">
      <w:pPr>
        <w:keepNext/>
        <w:suppressAutoHyphens/>
        <w:ind w:left="567" w:hanging="567"/>
        <w:rPr>
          <w:b/>
          <w:bCs/>
          <w:color w:val="000000"/>
          <w:szCs w:val="22"/>
          <w:lang w:val="nl-NL"/>
        </w:rPr>
      </w:pPr>
      <w:r w:rsidRPr="00F514CB">
        <w:rPr>
          <w:b/>
          <w:bCs/>
          <w:color w:val="000000"/>
          <w:szCs w:val="22"/>
          <w:lang w:val="nl-NL"/>
        </w:rPr>
        <w:lastRenderedPageBreak/>
        <w:t>Tabel </w:t>
      </w:r>
      <w:r w:rsidR="0031591B" w:rsidRPr="00F514CB">
        <w:rPr>
          <w:b/>
          <w:bCs/>
          <w:color w:val="000000"/>
          <w:szCs w:val="22"/>
          <w:lang w:val="nl-NL"/>
        </w:rPr>
        <w:t>2</w:t>
      </w:r>
      <w:r w:rsidRPr="00F514CB">
        <w:rPr>
          <w:b/>
          <w:bCs/>
          <w:color w:val="000000"/>
          <w:szCs w:val="22"/>
          <w:lang w:val="nl-NL"/>
        </w:rPr>
        <w:tab/>
        <w:t>Dosisaanpassingen voor neutropenie en trombocytopenie</w:t>
      </w:r>
    </w:p>
    <w:p w14:paraId="6F22D306" w14:textId="77777777" w:rsidR="001B083B" w:rsidRPr="00F514CB" w:rsidRDefault="001B083B" w:rsidP="002674DD">
      <w:pPr>
        <w:keepNext/>
        <w:suppressAutoHyphens/>
        <w:rPr>
          <w:bCs/>
          <w:color w:val="000000"/>
          <w:szCs w:val="22"/>
          <w:lang w:val="nl-NL"/>
        </w:rPr>
      </w:pP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2439"/>
        <w:gridCol w:w="3944"/>
      </w:tblGrid>
      <w:tr w:rsidR="001B083B" w:rsidRPr="001911D0" w14:paraId="48981F30" w14:textId="77777777" w:rsidTr="00270EB2">
        <w:tc>
          <w:tcPr>
            <w:tcW w:w="2908" w:type="dxa"/>
          </w:tcPr>
          <w:p w14:paraId="26067183" w14:textId="77777777" w:rsidR="001B083B" w:rsidRPr="00F514CB" w:rsidRDefault="0031591B" w:rsidP="002674DD">
            <w:pPr>
              <w:keepNext/>
              <w:suppressAutoHyphens/>
              <w:rPr>
                <w:color w:val="000000"/>
                <w:szCs w:val="22"/>
                <w:lang w:val="nl-NL"/>
              </w:rPr>
            </w:pPr>
            <w:r w:rsidRPr="00F514CB">
              <w:rPr>
                <w:color w:val="000000"/>
                <w:szCs w:val="22"/>
                <w:lang w:val="nl-NL"/>
              </w:rPr>
              <w:t>Volwassen patiënten met n</w:t>
            </w:r>
            <w:r w:rsidR="001B083B" w:rsidRPr="00F514CB">
              <w:rPr>
                <w:color w:val="000000"/>
                <w:szCs w:val="22"/>
                <w:lang w:val="nl-NL"/>
              </w:rPr>
              <w:t>ieuw gediagnosticeerde CML in de chronische fase bij 300 mg tweemaal daags</w:t>
            </w:r>
          </w:p>
          <w:p w14:paraId="603D6A75" w14:textId="77777777" w:rsidR="001B083B" w:rsidRPr="00F514CB" w:rsidRDefault="001B083B" w:rsidP="002674DD">
            <w:pPr>
              <w:widowControl w:val="0"/>
              <w:rPr>
                <w:color w:val="000000"/>
                <w:szCs w:val="22"/>
                <w:lang w:val="nl-NL"/>
              </w:rPr>
            </w:pPr>
            <w:r w:rsidRPr="00F514CB">
              <w:rPr>
                <w:color w:val="000000"/>
                <w:szCs w:val="22"/>
                <w:lang w:val="nl-NL"/>
              </w:rPr>
              <w:t>en</w:t>
            </w:r>
          </w:p>
          <w:p w14:paraId="2F29E95D" w14:textId="77777777" w:rsidR="00CC6291" w:rsidRPr="00F514CB" w:rsidRDefault="001B083B" w:rsidP="002674DD">
            <w:pPr>
              <w:widowControl w:val="0"/>
              <w:rPr>
                <w:color w:val="000000"/>
                <w:szCs w:val="22"/>
                <w:lang w:val="nl-NL"/>
              </w:rPr>
            </w:pPr>
            <w:r w:rsidRPr="00F514CB">
              <w:rPr>
                <w:color w:val="000000"/>
                <w:szCs w:val="22"/>
                <w:lang w:val="nl-NL"/>
              </w:rPr>
              <w:t>imatinib</w:t>
            </w:r>
            <w:r w:rsidR="00E939C4" w:rsidRPr="00F514CB">
              <w:rPr>
                <w:color w:val="000000"/>
                <w:szCs w:val="22"/>
                <w:lang w:val="nl-NL"/>
              </w:rPr>
              <w:noBreakHyphen/>
            </w:r>
            <w:r w:rsidRPr="00F514CB">
              <w:rPr>
                <w:color w:val="000000"/>
                <w:szCs w:val="22"/>
                <w:lang w:val="nl-NL"/>
              </w:rPr>
              <w:t>resistente of</w:t>
            </w:r>
          </w:p>
          <w:p w14:paraId="75EA6CF9" w14:textId="77777777" w:rsidR="001B083B" w:rsidRPr="00F514CB" w:rsidRDefault="00E939C4" w:rsidP="002674DD">
            <w:pPr>
              <w:widowControl w:val="0"/>
              <w:rPr>
                <w:color w:val="000000"/>
                <w:szCs w:val="22"/>
                <w:lang w:val="nl-NL"/>
              </w:rPr>
            </w:pPr>
            <w:r w:rsidRPr="00F514CB">
              <w:rPr>
                <w:color w:val="000000"/>
                <w:szCs w:val="22"/>
                <w:lang w:val="nl-NL"/>
              </w:rPr>
              <w:noBreakHyphen/>
            </w:r>
            <w:r w:rsidR="001B083B" w:rsidRPr="00F514CB">
              <w:rPr>
                <w:color w:val="000000"/>
                <w:szCs w:val="22"/>
                <w:lang w:val="nl-NL"/>
              </w:rPr>
              <w:t>intolerante CML in de chronische fase bij 400 mg tweemaal daags</w:t>
            </w:r>
          </w:p>
        </w:tc>
        <w:tc>
          <w:tcPr>
            <w:tcW w:w="2439" w:type="dxa"/>
          </w:tcPr>
          <w:p w14:paraId="3D6384A4" w14:textId="3317AB57" w:rsidR="001B083B" w:rsidRPr="00F514CB" w:rsidRDefault="001B083B" w:rsidP="002674DD">
            <w:pPr>
              <w:widowControl w:val="0"/>
              <w:ind w:firstLine="10"/>
              <w:rPr>
                <w:color w:val="000000"/>
                <w:szCs w:val="22"/>
                <w:lang w:val="nl-NL"/>
              </w:rPr>
            </w:pPr>
            <w:r w:rsidRPr="00F514CB">
              <w:rPr>
                <w:color w:val="000000"/>
                <w:szCs w:val="22"/>
                <w:lang w:val="nl-NL"/>
              </w:rPr>
              <w:t>ANC* &lt;1,0 </w:t>
            </w:r>
            <w:r w:rsidR="00D936CD" w:rsidRPr="00F514CB">
              <w:rPr>
                <w:lang w:val="nl-NL"/>
              </w:rPr>
              <w:t>×</w:t>
            </w:r>
            <w:r w:rsidRPr="00F514CB">
              <w:rPr>
                <w:color w:val="000000"/>
                <w:szCs w:val="22"/>
                <w:lang w:val="nl-NL"/>
              </w:rPr>
              <w:t> 10</w:t>
            </w:r>
            <w:r w:rsidRPr="00F514CB">
              <w:rPr>
                <w:color w:val="000000"/>
                <w:szCs w:val="22"/>
                <w:vertAlign w:val="superscript"/>
                <w:lang w:val="nl-NL"/>
              </w:rPr>
              <w:t>9</w:t>
            </w:r>
            <w:r w:rsidRPr="00F514CB">
              <w:rPr>
                <w:color w:val="000000"/>
                <w:szCs w:val="22"/>
                <w:lang w:val="nl-NL"/>
              </w:rPr>
              <w:t>/l en/of bloedplaatjes aantal &lt;50 </w:t>
            </w:r>
            <w:r w:rsidR="00D936CD" w:rsidRPr="00F514CB">
              <w:rPr>
                <w:lang w:val="nl-NL"/>
              </w:rPr>
              <w:t>×</w:t>
            </w:r>
            <w:r w:rsidRPr="00F514CB">
              <w:rPr>
                <w:color w:val="000000"/>
                <w:szCs w:val="22"/>
                <w:lang w:val="nl-NL"/>
              </w:rPr>
              <w:t> 10</w:t>
            </w:r>
            <w:r w:rsidRPr="00F514CB">
              <w:rPr>
                <w:color w:val="000000"/>
                <w:szCs w:val="22"/>
                <w:vertAlign w:val="superscript"/>
                <w:lang w:val="nl-NL"/>
              </w:rPr>
              <w:t>9</w:t>
            </w:r>
            <w:r w:rsidRPr="00F514CB">
              <w:rPr>
                <w:color w:val="000000"/>
                <w:szCs w:val="22"/>
                <w:lang w:val="nl-NL"/>
              </w:rPr>
              <w:t>/l</w:t>
            </w:r>
          </w:p>
        </w:tc>
        <w:tc>
          <w:tcPr>
            <w:tcW w:w="3944" w:type="dxa"/>
          </w:tcPr>
          <w:p w14:paraId="2DE46EE8" w14:textId="77777777" w:rsidR="001B083B" w:rsidRPr="00F514CB" w:rsidRDefault="001B083B" w:rsidP="002674DD">
            <w:pPr>
              <w:widowControl w:val="0"/>
              <w:tabs>
                <w:tab w:val="left" w:pos="357"/>
              </w:tabs>
              <w:ind w:left="364" w:hanging="364"/>
              <w:rPr>
                <w:color w:val="000000"/>
                <w:szCs w:val="22"/>
                <w:lang w:val="nl-NL"/>
              </w:rPr>
            </w:pPr>
            <w:r w:rsidRPr="00F514CB">
              <w:rPr>
                <w:color w:val="000000"/>
                <w:szCs w:val="22"/>
                <w:lang w:val="nl-NL"/>
              </w:rPr>
              <w:t>1.</w:t>
            </w:r>
            <w:r w:rsidRPr="00F514CB">
              <w:rPr>
                <w:color w:val="000000"/>
                <w:szCs w:val="22"/>
                <w:lang w:val="nl-NL"/>
              </w:rPr>
              <w:tab/>
              <w:t xml:space="preserve">Behandeling met </w:t>
            </w:r>
            <w:r w:rsidR="00D640F8" w:rsidRPr="00F514CB">
              <w:rPr>
                <w:color w:val="000000"/>
                <w:szCs w:val="22"/>
                <w:lang w:val="nl-NL"/>
              </w:rPr>
              <w:t xml:space="preserve">nilotinib </w:t>
            </w:r>
            <w:r w:rsidRPr="00F514CB">
              <w:rPr>
                <w:color w:val="000000"/>
                <w:szCs w:val="22"/>
                <w:lang w:val="nl-NL"/>
              </w:rPr>
              <w:t>moet worden onderbroken en het bloedbeeld gecontroleerd.</w:t>
            </w:r>
          </w:p>
          <w:p w14:paraId="2F7F8044" w14:textId="77BAF932" w:rsidR="001B083B" w:rsidRPr="00F514CB" w:rsidRDefault="001B083B" w:rsidP="002674DD">
            <w:pPr>
              <w:widowControl w:val="0"/>
              <w:tabs>
                <w:tab w:val="left" w:pos="357"/>
              </w:tabs>
              <w:ind w:left="364" w:hanging="364"/>
              <w:rPr>
                <w:color w:val="000000"/>
                <w:szCs w:val="22"/>
                <w:lang w:val="nl-NL"/>
              </w:rPr>
            </w:pPr>
            <w:r w:rsidRPr="00F514CB">
              <w:rPr>
                <w:color w:val="000000"/>
                <w:szCs w:val="22"/>
                <w:lang w:val="nl-NL"/>
              </w:rPr>
              <w:t>2.</w:t>
            </w:r>
            <w:r w:rsidRPr="00F514CB">
              <w:rPr>
                <w:color w:val="000000"/>
                <w:szCs w:val="22"/>
                <w:lang w:val="nl-NL"/>
              </w:rPr>
              <w:tab/>
              <w:t>Behandeling moet worden hervat binnen 2 weken met de voorgaande dosis indien ANC &gt;1,0 </w:t>
            </w:r>
            <w:r w:rsidR="00D936CD" w:rsidRPr="00F514CB">
              <w:rPr>
                <w:lang w:val="nl-NL"/>
              </w:rPr>
              <w:t>×</w:t>
            </w:r>
            <w:r w:rsidRPr="00F514CB">
              <w:rPr>
                <w:color w:val="000000"/>
                <w:szCs w:val="22"/>
                <w:lang w:val="nl-NL"/>
              </w:rPr>
              <w:t> 10</w:t>
            </w:r>
            <w:r w:rsidRPr="00F514CB">
              <w:rPr>
                <w:color w:val="000000"/>
                <w:szCs w:val="22"/>
                <w:vertAlign w:val="superscript"/>
                <w:lang w:val="nl-NL"/>
              </w:rPr>
              <w:t>9</w:t>
            </w:r>
            <w:r w:rsidRPr="00F514CB">
              <w:rPr>
                <w:color w:val="000000"/>
                <w:szCs w:val="22"/>
                <w:lang w:val="nl-NL"/>
              </w:rPr>
              <w:t>/l en/of plaatjes &gt;50 </w:t>
            </w:r>
            <w:r w:rsidR="00D936CD" w:rsidRPr="00F514CB">
              <w:rPr>
                <w:lang w:val="nl-NL"/>
              </w:rPr>
              <w:t>×</w:t>
            </w:r>
            <w:r w:rsidRPr="00F514CB">
              <w:rPr>
                <w:color w:val="000000"/>
                <w:szCs w:val="22"/>
                <w:lang w:val="nl-NL"/>
              </w:rPr>
              <w:t> 10</w:t>
            </w:r>
            <w:r w:rsidRPr="00F514CB">
              <w:rPr>
                <w:color w:val="000000"/>
                <w:szCs w:val="22"/>
                <w:vertAlign w:val="superscript"/>
                <w:lang w:val="nl-NL"/>
              </w:rPr>
              <w:t>9</w:t>
            </w:r>
            <w:r w:rsidRPr="00F514CB">
              <w:rPr>
                <w:color w:val="000000"/>
                <w:szCs w:val="22"/>
                <w:lang w:val="nl-NL"/>
              </w:rPr>
              <w:t>/l.</w:t>
            </w:r>
          </w:p>
          <w:p w14:paraId="49687D34" w14:textId="77777777" w:rsidR="001B083B" w:rsidRPr="00F514CB" w:rsidRDefault="001B083B" w:rsidP="002674DD">
            <w:pPr>
              <w:widowControl w:val="0"/>
              <w:tabs>
                <w:tab w:val="left" w:pos="357"/>
              </w:tabs>
              <w:ind w:left="364" w:hanging="364"/>
              <w:rPr>
                <w:color w:val="000000"/>
                <w:szCs w:val="22"/>
                <w:lang w:val="nl-NL"/>
              </w:rPr>
            </w:pPr>
            <w:r w:rsidRPr="00F514CB">
              <w:rPr>
                <w:color w:val="000000"/>
                <w:szCs w:val="22"/>
                <w:lang w:val="nl-NL"/>
              </w:rPr>
              <w:t>3.</w:t>
            </w:r>
            <w:r w:rsidRPr="00F514CB">
              <w:rPr>
                <w:color w:val="000000"/>
                <w:szCs w:val="22"/>
                <w:lang w:val="nl-NL"/>
              </w:rPr>
              <w:tab/>
              <w:t>Indien bloedtellingen laag blijven, kan een dosisverlaging naar 400 mg eenmaal daags nodig zijn.</w:t>
            </w:r>
          </w:p>
        </w:tc>
      </w:tr>
      <w:tr w:rsidR="001B083B" w:rsidRPr="001911D0" w14:paraId="79DE337E" w14:textId="77777777" w:rsidTr="00270EB2">
        <w:tc>
          <w:tcPr>
            <w:tcW w:w="2908" w:type="dxa"/>
          </w:tcPr>
          <w:p w14:paraId="0EF1527A" w14:textId="68AF0DA3" w:rsidR="001B083B" w:rsidRPr="00F514CB" w:rsidRDefault="0031591B" w:rsidP="002674DD">
            <w:pPr>
              <w:keepNext/>
              <w:widowControl w:val="0"/>
              <w:rPr>
                <w:color w:val="000000"/>
                <w:szCs w:val="22"/>
                <w:lang w:val="nl-NL"/>
              </w:rPr>
            </w:pPr>
            <w:r w:rsidRPr="00F514CB">
              <w:rPr>
                <w:color w:val="000000"/>
                <w:szCs w:val="22"/>
                <w:lang w:val="nl-NL"/>
              </w:rPr>
              <w:t>Volwassen patiënten met i</w:t>
            </w:r>
            <w:r w:rsidR="001B083B" w:rsidRPr="00F514CB">
              <w:rPr>
                <w:color w:val="000000"/>
                <w:szCs w:val="22"/>
                <w:lang w:val="nl-NL"/>
              </w:rPr>
              <w:t>matinib</w:t>
            </w:r>
            <w:r w:rsidR="00E939C4" w:rsidRPr="00F514CB">
              <w:rPr>
                <w:color w:val="000000"/>
                <w:szCs w:val="22"/>
                <w:lang w:val="nl-NL"/>
              </w:rPr>
              <w:noBreakHyphen/>
            </w:r>
            <w:r w:rsidR="001B083B" w:rsidRPr="00F514CB">
              <w:rPr>
                <w:color w:val="000000"/>
                <w:szCs w:val="22"/>
                <w:lang w:val="nl-NL"/>
              </w:rPr>
              <w:t xml:space="preserve">resistente of </w:t>
            </w:r>
            <w:r w:rsidR="00A106F8" w:rsidRPr="00F514CB">
              <w:rPr>
                <w:color w:val="000000"/>
                <w:szCs w:val="22"/>
                <w:lang w:val="nl-NL"/>
              </w:rPr>
              <w:noBreakHyphen/>
            </w:r>
            <w:r w:rsidR="001B083B" w:rsidRPr="00F514CB">
              <w:rPr>
                <w:color w:val="000000"/>
                <w:szCs w:val="22"/>
                <w:lang w:val="nl-NL"/>
              </w:rPr>
              <w:t>intolerante CML in de acceleratiefase bij 400 mg tweemaal daags</w:t>
            </w:r>
          </w:p>
        </w:tc>
        <w:tc>
          <w:tcPr>
            <w:tcW w:w="2439" w:type="dxa"/>
          </w:tcPr>
          <w:p w14:paraId="5AF5C439" w14:textId="4BA47458" w:rsidR="001B083B" w:rsidRPr="00F514CB" w:rsidRDefault="001B083B" w:rsidP="002674DD">
            <w:pPr>
              <w:widowControl w:val="0"/>
              <w:ind w:firstLine="10"/>
              <w:rPr>
                <w:color w:val="000000"/>
                <w:szCs w:val="22"/>
                <w:lang w:val="nl-NL"/>
              </w:rPr>
            </w:pPr>
            <w:r w:rsidRPr="00F514CB">
              <w:rPr>
                <w:color w:val="000000"/>
                <w:szCs w:val="22"/>
                <w:lang w:val="nl-NL"/>
              </w:rPr>
              <w:t>ANC* &lt;0,5 </w:t>
            </w:r>
            <w:r w:rsidR="00D936CD" w:rsidRPr="00F514CB">
              <w:rPr>
                <w:lang w:val="nl-NL"/>
              </w:rPr>
              <w:t>×</w:t>
            </w:r>
            <w:r w:rsidRPr="00F514CB">
              <w:rPr>
                <w:color w:val="000000"/>
                <w:szCs w:val="22"/>
                <w:lang w:val="nl-NL"/>
              </w:rPr>
              <w:t> 10</w:t>
            </w:r>
            <w:r w:rsidRPr="00F514CB">
              <w:rPr>
                <w:color w:val="000000"/>
                <w:szCs w:val="22"/>
                <w:vertAlign w:val="superscript"/>
                <w:lang w:val="nl-NL"/>
              </w:rPr>
              <w:t>9</w:t>
            </w:r>
            <w:r w:rsidRPr="00F514CB">
              <w:rPr>
                <w:color w:val="000000"/>
                <w:szCs w:val="22"/>
                <w:lang w:val="nl-NL"/>
              </w:rPr>
              <w:t>/l en/of bloedplaatjes aantal &lt;10 </w:t>
            </w:r>
            <w:r w:rsidR="00D936CD" w:rsidRPr="00F514CB">
              <w:rPr>
                <w:lang w:val="nl-NL"/>
              </w:rPr>
              <w:t>×</w:t>
            </w:r>
            <w:r w:rsidRPr="00F514CB">
              <w:rPr>
                <w:color w:val="000000"/>
                <w:szCs w:val="22"/>
                <w:lang w:val="nl-NL"/>
              </w:rPr>
              <w:t> 10</w:t>
            </w:r>
            <w:r w:rsidRPr="00F514CB">
              <w:rPr>
                <w:color w:val="000000"/>
                <w:szCs w:val="22"/>
                <w:vertAlign w:val="superscript"/>
                <w:lang w:val="nl-NL"/>
              </w:rPr>
              <w:t>9</w:t>
            </w:r>
            <w:r w:rsidRPr="00F514CB">
              <w:rPr>
                <w:color w:val="000000"/>
                <w:szCs w:val="22"/>
                <w:lang w:val="nl-NL"/>
              </w:rPr>
              <w:t>/l</w:t>
            </w:r>
          </w:p>
        </w:tc>
        <w:tc>
          <w:tcPr>
            <w:tcW w:w="3944" w:type="dxa"/>
          </w:tcPr>
          <w:p w14:paraId="21759780" w14:textId="77777777" w:rsidR="001B083B" w:rsidRPr="00F514CB" w:rsidRDefault="001B083B" w:rsidP="002674DD">
            <w:pPr>
              <w:widowControl w:val="0"/>
              <w:tabs>
                <w:tab w:val="left" w:pos="357"/>
              </w:tabs>
              <w:ind w:left="364" w:hanging="364"/>
              <w:rPr>
                <w:color w:val="000000"/>
                <w:szCs w:val="22"/>
                <w:lang w:val="nl-NL"/>
              </w:rPr>
            </w:pPr>
            <w:r w:rsidRPr="00F514CB">
              <w:rPr>
                <w:color w:val="000000"/>
                <w:szCs w:val="22"/>
                <w:lang w:val="nl-NL"/>
              </w:rPr>
              <w:t>1.</w:t>
            </w:r>
            <w:r w:rsidRPr="00F514CB">
              <w:rPr>
                <w:color w:val="000000"/>
                <w:szCs w:val="22"/>
                <w:lang w:val="nl-NL"/>
              </w:rPr>
              <w:tab/>
              <w:t xml:space="preserve">Behandeling met </w:t>
            </w:r>
            <w:r w:rsidR="00D640F8" w:rsidRPr="00F514CB">
              <w:rPr>
                <w:color w:val="000000"/>
                <w:szCs w:val="22"/>
                <w:lang w:val="nl-NL"/>
              </w:rPr>
              <w:t>nilotinib</w:t>
            </w:r>
            <w:r w:rsidRPr="00F514CB">
              <w:rPr>
                <w:color w:val="000000"/>
                <w:szCs w:val="22"/>
                <w:lang w:val="nl-NL"/>
              </w:rPr>
              <w:t xml:space="preserve"> moet worden onderbroken en het bloedbeeld gecontroleerd.</w:t>
            </w:r>
          </w:p>
          <w:p w14:paraId="3741C658" w14:textId="2D01B59F" w:rsidR="001B083B" w:rsidRPr="00F514CB" w:rsidRDefault="001B083B" w:rsidP="002674DD">
            <w:pPr>
              <w:widowControl w:val="0"/>
              <w:tabs>
                <w:tab w:val="left" w:pos="357"/>
              </w:tabs>
              <w:ind w:left="364" w:hanging="364"/>
              <w:rPr>
                <w:color w:val="000000"/>
                <w:szCs w:val="22"/>
                <w:lang w:val="nl-NL"/>
              </w:rPr>
            </w:pPr>
            <w:r w:rsidRPr="00F514CB">
              <w:rPr>
                <w:color w:val="000000"/>
                <w:szCs w:val="22"/>
                <w:lang w:val="nl-NL"/>
              </w:rPr>
              <w:t>2.</w:t>
            </w:r>
            <w:r w:rsidRPr="00F514CB">
              <w:rPr>
                <w:color w:val="000000"/>
                <w:szCs w:val="22"/>
                <w:lang w:val="nl-NL"/>
              </w:rPr>
              <w:tab/>
              <w:t>Behandeling moet worden hervat binnen 2 weken met de voorgaande dosis indien ANC &gt;1,0 </w:t>
            </w:r>
            <w:r w:rsidR="00D936CD" w:rsidRPr="00F514CB">
              <w:rPr>
                <w:lang w:val="nl-NL"/>
              </w:rPr>
              <w:t>×</w:t>
            </w:r>
            <w:r w:rsidRPr="00F514CB">
              <w:rPr>
                <w:color w:val="000000"/>
                <w:szCs w:val="22"/>
                <w:lang w:val="nl-NL"/>
              </w:rPr>
              <w:t> 10</w:t>
            </w:r>
            <w:r w:rsidRPr="00F514CB">
              <w:rPr>
                <w:color w:val="000000"/>
                <w:szCs w:val="22"/>
                <w:vertAlign w:val="superscript"/>
                <w:lang w:val="nl-NL"/>
              </w:rPr>
              <w:t>9</w:t>
            </w:r>
            <w:r w:rsidRPr="00F514CB">
              <w:rPr>
                <w:color w:val="000000"/>
                <w:szCs w:val="22"/>
                <w:lang w:val="nl-NL"/>
              </w:rPr>
              <w:t>/l en/of plaatjes &gt;20 </w:t>
            </w:r>
            <w:r w:rsidR="00D936CD" w:rsidRPr="00F514CB">
              <w:rPr>
                <w:lang w:val="nl-NL"/>
              </w:rPr>
              <w:t>×</w:t>
            </w:r>
            <w:r w:rsidRPr="00F514CB">
              <w:rPr>
                <w:color w:val="000000"/>
                <w:szCs w:val="22"/>
                <w:lang w:val="nl-NL"/>
              </w:rPr>
              <w:t> 10</w:t>
            </w:r>
            <w:r w:rsidRPr="00F514CB">
              <w:rPr>
                <w:color w:val="000000"/>
                <w:szCs w:val="22"/>
                <w:vertAlign w:val="superscript"/>
                <w:lang w:val="nl-NL"/>
              </w:rPr>
              <w:t>9</w:t>
            </w:r>
            <w:r w:rsidRPr="00F514CB">
              <w:rPr>
                <w:color w:val="000000"/>
                <w:szCs w:val="22"/>
                <w:lang w:val="nl-NL"/>
              </w:rPr>
              <w:t>/l.</w:t>
            </w:r>
          </w:p>
          <w:p w14:paraId="7162E453" w14:textId="77777777" w:rsidR="001B083B" w:rsidRPr="00F514CB" w:rsidRDefault="001B083B" w:rsidP="002674DD">
            <w:pPr>
              <w:widowControl w:val="0"/>
              <w:tabs>
                <w:tab w:val="left" w:pos="357"/>
              </w:tabs>
              <w:ind w:left="364" w:hanging="364"/>
              <w:rPr>
                <w:color w:val="000000"/>
                <w:szCs w:val="22"/>
                <w:lang w:val="nl-NL"/>
              </w:rPr>
            </w:pPr>
            <w:r w:rsidRPr="00F514CB">
              <w:rPr>
                <w:color w:val="000000"/>
                <w:szCs w:val="22"/>
                <w:lang w:val="nl-NL"/>
              </w:rPr>
              <w:t>3.</w:t>
            </w:r>
            <w:r w:rsidRPr="00F514CB">
              <w:rPr>
                <w:color w:val="000000"/>
                <w:szCs w:val="22"/>
                <w:lang w:val="nl-NL"/>
              </w:rPr>
              <w:tab/>
              <w:t>Indien bloedtellingen laag blijven, kan een dosisverlaging naar 400 mg eenmaal daags nodig zijn.</w:t>
            </w:r>
          </w:p>
        </w:tc>
      </w:tr>
      <w:tr w:rsidR="0031591B" w:rsidRPr="001911D0" w14:paraId="6B6E8F8D" w14:textId="77777777" w:rsidTr="00270EB2">
        <w:tc>
          <w:tcPr>
            <w:tcW w:w="2908" w:type="dxa"/>
          </w:tcPr>
          <w:p w14:paraId="5C6A65FA" w14:textId="77777777" w:rsidR="0031591B" w:rsidRPr="00F514CB" w:rsidRDefault="0031591B" w:rsidP="002674DD">
            <w:pPr>
              <w:keepNext/>
              <w:widowControl w:val="0"/>
              <w:rPr>
                <w:color w:val="000000"/>
                <w:szCs w:val="22"/>
                <w:lang w:val="nl-NL"/>
              </w:rPr>
            </w:pPr>
            <w:r w:rsidRPr="00F514CB">
              <w:rPr>
                <w:color w:val="000000"/>
                <w:szCs w:val="22"/>
                <w:lang w:val="nl-NL"/>
              </w:rPr>
              <w:t>Pediatrische patiënten met nieuw gediagnostiseerde CML in de chronische fase bij 230</w:t>
            </w:r>
            <w:r w:rsidR="0080113A" w:rsidRPr="00F514CB">
              <w:rPr>
                <w:color w:val="000000"/>
                <w:szCs w:val="22"/>
                <w:lang w:val="nl-NL"/>
              </w:rPr>
              <w:t> </w:t>
            </w:r>
            <w:r w:rsidRPr="00F514CB">
              <w:rPr>
                <w:color w:val="000000"/>
                <w:szCs w:val="22"/>
                <w:lang w:val="nl-NL"/>
              </w:rPr>
              <w:t>mg/m</w:t>
            </w:r>
            <w:r w:rsidRPr="00F514CB">
              <w:rPr>
                <w:color w:val="000000"/>
                <w:szCs w:val="22"/>
                <w:vertAlign w:val="superscript"/>
                <w:lang w:val="nl-NL"/>
              </w:rPr>
              <w:t>2</w:t>
            </w:r>
            <w:r w:rsidRPr="00F514CB">
              <w:rPr>
                <w:color w:val="000000"/>
                <w:szCs w:val="22"/>
                <w:lang w:val="nl-NL"/>
              </w:rPr>
              <w:t xml:space="preserve"> tweemaal daags en imatinib</w:t>
            </w:r>
            <w:r w:rsidR="00E939C4" w:rsidRPr="00F514CB">
              <w:rPr>
                <w:color w:val="000000"/>
                <w:szCs w:val="22"/>
                <w:lang w:val="nl-NL"/>
              </w:rPr>
              <w:noBreakHyphen/>
            </w:r>
            <w:r w:rsidR="00D640F8" w:rsidRPr="00F514CB">
              <w:rPr>
                <w:color w:val="000000"/>
                <w:szCs w:val="22"/>
                <w:lang w:val="nl-NL"/>
              </w:rPr>
              <w:t xml:space="preserve">resistente of </w:t>
            </w:r>
            <w:r w:rsidR="00E939C4" w:rsidRPr="00F514CB">
              <w:rPr>
                <w:color w:val="000000"/>
                <w:szCs w:val="22"/>
                <w:lang w:val="nl-NL"/>
              </w:rPr>
              <w:noBreakHyphen/>
            </w:r>
            <w:r w:rsidRPr="00F514CB">
              <w:rPr>
                <w:color w:val="000000"/>
                <w:szCs w:val="22"/>
                <w:lang w:val="nl-NL"/>
              </w:rPr>
              <w:t>intolerante CML in de chronische fase bij 230</w:t>
            </w:r>
            <w:r w:rsidR="0080113A" w:rsidRPr="00F514CB">
              <w:rPr>
                <w:color w:val="000000"/>
                <w:szCs w:val="22"/>
                <w:lang w:val="nl-NL"/>
              </w:rPr>
              <w:t> </w:t>
            </w:r>
            <w:r w:rsidRPr="00F514CB">
              <w:rPr>
                <w:color w:val="000000"/>
                <w:szCs w:val="22"/>
                <w:lang w:val="nl-NL"/>
              </w:rPr>
              <w:t>mg/m</w:t>
            </w:r>
            <w:r w:rsidRPr="00F514CB">
              <w:rPr>
                <w:color w:val="000000"/>
                <w:szCs w:val="22"/>
                <w:vertAlign w:val="superscript"/>
                <w:lang w:val="nl-NL"/>
              </w:rPr>
              <w:t>2</w:t>
            </w:r>
            <w:r w:rsidRPr="00F514CB">
              <w:rPr>
                <w:color w:val="000000"/>
                <w:szCs w:val="22"/>
                <w:lang w:val="nl-NL"/>
              </w:rPr>
              <w:t xml:space="preserve"> tweemaal daags</w:t>
            </w:r>
          </w:p>
        </w:tc>
        <w:tc>
          <w:tcPr>
            <w:tcW w:w="2439" w:type="dxa"/>
          </w:tcPr>
          <w:p w14:paraId="78D715BD" w14:textId="086B51AE" w:rsidR="0031591B" w:rsidRPr="00F514CB" w:rsidRDefault="0031591B" w:rsidP="002674DD">
            <w:pPr>
              <w:widowControl w:val="0"/>
              <w:ind w:firstLine="10"/>
              <w:rPr>
                <w:color w:val="000000"/>
                <w:szCs w:val="22"/>
                <w:lang w:val="nl-NL"/>
              </w:rPr>
            </w:pPr>
            <w:r w:rsidRPr="00F514CB">
              <w:rPr>
                <w:color w:val="000000"/>
                <w:szCs w:val="22"/>
                <w:lang w:val="nl-NL"/>
              </w:rPr>
              <w:t>ANC* &lt;1,0 </w:t>
            </w:r>
            <w:r w:rsidR="00D936CD" w:rsidRPr="00F514CB">
              <w:rPr>
                <w:lang w:val="nl-NL"/>
              </w:rPr>
              <w:t>×</w:t>
            </w:r>
            <w:r w:rsidRPr="00F514CB">
              <w:rPr>
                <w:color w:val="000000"/>
                <w:szCs w:val="22"/>
                <w:lang w:val="nl-NL"/>
              </w:rPr>
              <w:t> 10</w:t>
            </w:r>
            <w:r w:rsidRPr="00F514CB">
              <w:rPr>
                <w:color w:val="000000"/>
                <w:szCs w:val="22"/>
                <w:vertAlign w:val="superscript"/>
                <w:lang w:val="nl-NL"/>
              </w:rPr>
              <w:t>9</w:t>
            </w:r>
            <w:r w:rsidRPr="00F514CB">
              <w:rPr>
                <w:color w:val="000000"/>
                <w:szCs w:val="22"/>
                <w:lang w:val="nl-NL"/>
              </w:rPr>
              <w:t>/l en/of bloedplaatjes aantal &lt;50 </w:t>
            </w:r>
            <w:r w:rsidR="00D936CD" w:rsidRPr="00F514CB">
              <w:rPr>
                <w:lang w:val="nl-NL"/>
              </w:rPr>
              <w:t>×</w:t>
            </w:r>
            <w:r w:rsidRPr="00F514CB">
              <w:rPr>
                <w:color w:val="000000"/>
                <w:szCs w:val="22"/>
                <w:lang w:val="nl-NL"/>
              </w:rPr>
              <w:t> 10</w:t>
            </w:r>
            <w:r w:rsidRPr="00F514CB">
              <w:rPr>
                <w:color w:val="000000"/>
                <w:szCs w:val="22"/>
                <w:vertAlign w:val="superscript"/>
                <w:lang w:val="nl-NL"/>
              </w:rPr>
              <w:t>9</w:t>
            </w:r>
            <w:r w:rsidRPr="00F514CB">
              <w:rPr>
                <w:color w:val="000000"/>
                <w:szCs w:val="22"/>
                <w:lang w:val="nl-NL"/>
              </w:rPr>
              <w:t>/l</w:t>
            </w:r>
          </w:p>
        </w:tc>
        <w:tc>
          <w:tcPr>
            <w:tcW w:w="3944" w:type="dxa"/>
          </w:tcPr>
          <w:p w14:paraId="6E69DF68" w14:textId="77777777" w:rsidR="0031591B" w:rsidRPr="00F514CB" w:rsidRDefault="00D640F8" w:rsidP="002674DD">
            <w:pPr>
              <w:widowControl w:val="0"/>
              <w:tabs>
                <w:tab w:val="left" w:pos="357"/>
              </w:tabs>
              <w:ind w:left="364" w:hanging="364"/>
              <w:rPr>
                <w:color w:val="000000"/>
                <w:szCs w:val="22"/>
                <w:lang w:val="nl-NL"/>
              </w:rPr>
            </w:pPr>
            <w:r w:rsidRPr="00F514CB">
              <w:rPr>
                <w:color w:val="000000"/>
                <w:szCs w:val="22"/>
                <w:lang w:val="nl-NL"/>
              </w:rPr>
              <w:t>1.</w:t>
            </w:r>
            <w:r w:rsidRPr="00F514CB">
              <w:rPr>
                <w:color w:val="000000"/>
                <w:szCs w:val="22"/>
                <w:lang w:val="nl-NL"/>
              </w:rPr>
              <w:tab/>
              <w:t>Behandeling met nilotinib</w:t>
            </w:r>
            <w:r w:rsidR="0031591B" w:rsidRPr="00F514CB">
              <w:rPr>
                <w:color w:val="000000"/>
                <w:szCs w:val="22"/>
                <w:lang w:val="nl-NL"/>
              </w:rPr>
              <w:t xml:space="preserve"> moet worden onderbroken en het bloedbeeld gecontroleerd.</w:t>
            </w:r>
          </w:p>
          <w:p w14:paraId="6EAC7A69" w14:textId="7F0FBFD9" w:rsidR="0031591B" w:rsidRPr="00F514CB" w:rsidRDefault="0031591B" w:rsidP="002674DD">
            <w:pPr>
              <w:widowControl w:val="0"/>
              <w:tabs>
                <w:tab w:val="left" w:pos="357"/>
              </w:tabs>
              <w:ind w:left="364" w:hanging="364"/>
              <w:rPr>
                <w:color w:val="000000"/>
                <w:szCs w:val="22"/>
                <w:lang w:val="nl-NL"/>
              </w:rPr>
            </w:pPr>
            <w:r w:rsidRPr="00F514CB">
              <w:rPr>
                <w:color w:val="000000"/>
                <w:szCs w:val="22"/>
                <w:lang w:val="nl-NL"/>
              </w:rPr>
              <w:t>2.</w:t>
            </w:r>
            <w:r w:rsidRPr="00F514CB">
              <w:rPr>
                <w:color w:val="000000"/>
                <w:szCs w:val="22"/>
                <w:lang w:val="nl-NL"/>
              </w:rPr>
              <w:tab/>
              <w:t>Behandeling moet worden hervat binnen 2 weken met de voorgaande dosis indien ANC &gt;1,5 </w:t>
            </w:r>
            <w:r w:rsidR="00D936CD" w:rsidRPr="00F514CB">
              <w:rPr>
                <w:lang w:val="nl-NL"/>
              </w:rPr>
              <w:t>×</w:t>
            </w:r>
            <w:r w:rsidRPr="00F514CB">
              <w:rPr>
                <w:color w:val="000000"/>
                <w:szCs w:val="22"/>
                <w:lang w:val="nl-NL"/>
              </w:rPr>
              <w:t> 10</w:t>
            </w:r>
            <w:r w:rsidRPr="00F514CB">
              <w:rPr>
                <w:color w:val="000000"/>
                <w:szCs w:val="22"/>
                <w:vertAlign w:val="superscript"/>
                <w:lang w:val="nl-NL"/>
              </w:rPr>
              <w:t>9</w:t>
            </w:r>
            <w:r w:rsidRPr="00F514CB">
              <w:rPr>
                <w:color w:val="000000"/>
                <w:szCs w:val="22"/>
                <w:lang w:val="nl-NL"/>
              </w:rPr>
              <w:t>/l en/of plaatjes &gt;75 </w:t>
            </w:r>
            <w:r w:rsidR="00D936CD" w:rsidRPr="00F514CB">
              <w:rPr>
                <w:lang w:val="nl-NL"/>
              </w:rPr>
              <w:t>×</w:t>
            </w:r>
            <w:r w:rsidRPr="00F514CB">
              <w:rPr>
                <w:color w:val="000000"/>
                <w:szCs w:val="22"/>
                <w:lang w:val="nl-NL"/>
              </w:rPr>
              <w:t> 10</w:t>
            </w:r>
            <w:r w:rsidRPr="00F514CB">
              <w:rPr>
                <w:color w:val="000000"/>
                <w:szCs w:val="22"/>
                <w:vertAlign w:val="superscript"/>
                <w:lang w:val="nl-NL"/>
              </w:rPr>
              <w:t>9</w:t>
            </w:r>
            <w:r w:rsidRPr="00F514CB">
              <w:rPr>
                <w:color w:val="000000"/>
                <w:szCs w:val="22"/>
                <w:lang w:val="nl-NL"/>
              </w:rPr>
              <w:t>/l.</w:t>
            </w:r>
          </w:p>
          <w:p w14:paraId="69E1020E" w14:textId="77777777" w:rsidR="0031591B" w:rsidRPr="00F514CB" w:rsidRDefault="0031591B" w:rsidP="002674DD">
            <w:pPr>
              <w:widowControl w:val="0"/>
              <w:tabs>
                <w:tab w:val="left" w:pos="357"/>
              </w:tabs>
              <w:ind w:left="364" w:hanging="364"/>
              <w:rPr>
                <w:color w:val="000000"/>
                <w:szCs w:val="22"/>
                <w:lang w:val="nl-NL"/>
              </w:rPr>
            </w:pPr>
            <w:r w:rsidRPr="00F514CB">
              <w:rPr>
                <w:color w:val="000000"/>
                <w:szCs w:val="22"/>
                <w:lang w:val="nl-NL"/>
              </w:rPr>
              <w:t>3.</w:t>
            </w:r>
            <w:r w:rsidRPr="00F514CB">
              <w:rPr>
                <w:color w:val="000000"/>
                <w:szCs w:val="22"/>
                <w:lang w:val="nl-NL"/>
              </w:rPr>
              <w:tab/>
              <w:t>Indien bloedtellingen laag blijven, kan een dosisverlaging naar 230 mg/m</w:t>
            </w:r>
            <w:r w:rsidRPr="00F514CB">
              <w:rPr>
                <w:color w:val="000000"/>
                <w:szCs w:val="22"/>
                <w:vertAlign w:val="superscript"/>
                <w:lang w:val="nl-NL"/>
              </w:rPr>
              <w:t>2</w:t>
            </w:r>
            <w:r w:rsidRPr="00F514CB">
              <w:rPr>
                <w:color w:val="000000"/>
                <w:szCs w:val="22"/>
                <w:lang w:val="nl-NL"/>
              </w:rPr>
              <w:t xml:space="preserve"> eenmaal daags nodig zijn.</w:t>
            </w:r>
          </w:p>
          <w:p w14:paraId="7818D349" w14:textId="77777777" w:rsidR="0031591B" w:rsidRPr="00F514CB" w:rsidRDefault="00AD1EF0" w:rsidP="002674DD">
            <w:pPr>
              <w:widowControl w:val="0"/>
              <w:tabs>
                <w:tab w:val="left" w:pos="357"/>
              </w:tabs>
              <w:ind w:left="323" w:hanging="323"/>
              <w:rPr>
                <w:color w:val="000000"/>
                <w:szCs w:val="22"/>
                <w:lang w:val="nl-NL"/>
              </w:rPr>
            </w:pPr>
            <w:r w:rsidRPr="00F514CB">
              <w:rPr>
                <w:color w:val="000000"/>
                <w:szCs w:val="22"/>
                <w:lang w:val="nl-NL"/>
              </w:rPr>
              <w:t>4.</w:t>
            </w:r>
            <w:r w:rsidR="00757043" w:rsidRPr="00F514CB">
              <w:rPr>
                <w:color w:val="000000"/>
                <w:szCs w:val="22"/>
                <w:lang w:val="nl-NL"/>
              </w:rPr>
              <w:t xml:space="preserve"> </w:t>
            </w:r>
            <w:r w:rsidR="00757043" w:rsidRPr="00F514CB">
              <w:rPr>
                <w:color w:val="000000"/>
                <w:szCs w:val="22"/>
                <w:lang w:val="nl-NL"/>
              </w:rPr>
              <w:tab/>
            </w:r>
            <w:r w:rsidRPr="00F514CB">
              <w:rPr>
                <w:color w:val="000000"/>
                <w:szCs w:val="22"/>
                <w:lang w:val="nl-NL"/>
              </w:rPr>
              <w:t>Indien</w:t>
            </w:r>
            <w:r w:rsidR="0031591B" w:rsidRPr="00F514CB">
              <w:rPr>
                <w:color w:val="000000"/>
                <w:szCs w:val="22"/>
                <w:lang w:val="nl-NL"/>
              </w:rPr>
              <w:t xml:space="preserve"> </w:t>
            </w:r>
            <w:r w:rsidRPr="00F514CB">
              <w:rPr>
                <w:color w:val="000000"/>
                <w:szCs w:val="22"/>
                <w:lang w:val="nl-NL"/>
              </w:rPr>
              <w:t>deze bijwerking zich voor</w:t>
            </w:r>
            <w:r w:rsidR="00D457EA" w:rsidRPr="00F514CB">
              <w:rPr>
                <w:color w:val="000000"/>
                <w:szCs w:val="22"/>
                <w:lang w:val="nl-NL"/>
              </w:rPr>
              <w:t>doet</w:t>
            </w:r>
            <w:r w:rsidRPr="00F514CB">
              <w:rPr>
                <w:color w:val="000000"/>
                <w:szCs w:val="22"/>
                <w:lang w:val="nl-NL"/>
              </w:rPr>
              <w:t xml:space="preserve"> na dosisreductie, dient </w:t>
            </w:r>
            <w:r w:rsidR="00D457EA" w:rsidRPr="00F514CB">
              <w:rPr>
                <w:color w:val="000000"/>
                <w:szCs w:val="22"/>
                <w:lang w:val="nl-NL"/>
              </w:rPr>
              <w:t>het stopzetten</w:t>
            </w:r>
            <w:r w:rsidRPr="00F514CB">
              <w:rPr>
                <w:color w:val="000000"/>
                <w:szCs w:val="22"/>
                <w:lang w:val="nl-NL"/>
              </w:rPr>
              <w:t xml:space="preserve"> van de behandeling overwogen te worden.</w:t>
            </w:r>
          </w:p>
        </w:tc>
      </w:tr>
    </w:tbl>
    <w:p w14:paraId="0B861421" w14:textId="77777777" w:rsidR="001B083B" w:rsidRPr="00F514CB" w:rsidRDefault="001B083B" w:rsidP="002674DD">
      <w:pPr>
        <w:widowControl w:val="0"/>
        <w:rPr>
          <w:color w:val="000000"/>
          <w:szCs w:val="22"/>
          <w:lang w:val="nl-NL"/>
        </w:rPr>
      </w:pPr>
      <w:r w:rsidRPr="00F514CB">
        <w:rPr>
          <w:color w:val="000000"/>
          <w:szCs w:val="22"/>
          <w:lang w:val="nl-NL"/>
        </w:rPr>
        <w:t>*ANC = absoluut aantal neutrofielen</w:t>
      </w:r>
    </w:p>
    <w:p w14:paraId="31BEEBDD" w14:textId="77777777" w:rsidR="001B083B" w:rsidRPr="00F514CB" w:rsidRDefault="001B083B" w:rsidP="002674DD">
      <w:pPr>
        <w:widowControl w:val="0"/>
        <w:rPr>
          <w:color w:val="000000"/>
          <w:szCs w:val="22"/>
          <w:lang w:val="nl-NL"/>
        </w:rPr>
      </w:pPr>
    </w:p>
    <w:p w14:paraId="046B47C5" w14:textId="77777777" w:rsidR="001B083B" w:rsidRPr="00F514CB" w:rsidRDefault="001B083B" w:rsidP="002674DD">
      <w:pPr>
        <w:widowControl w:val="0"/>
        <w:rPr>
          <w:color w:val="000000"/>
          <w:szCs w:val="22"/>
          <w:lang w:val="nl-NL"/>
        </w:rPr>
      </w:pPr>
      <w:r w:rsidRPr="00F514CB">
        <w:rPr>
          <w:color w:val="000000"/>
          <w:szCs w:val="22"/>
          <w:lang w:val="nl-NL"/>
        </w:rPr>
        <w:t>Indien zich klinisch significante matige of ernstige niet</w:t>
      </w:r>
      <w:r w:rsidR="00E939C4" w:rsidRPr="00F514CB">
        <w:rPr>
          <w:color w:val="000000"/>
          <w:szCs w:val="22"/>
          <w:lang w:val="nl-NL"/>
        </w:rPr>
        <w:noBreakHyphen/>
      </w:r>
      <w:r w:rsidRPr="00F514CB">
        <w:rPr>
          <w:color w:val="000000"/>
          <w:szCs w:val="22"/>
          <w:lang w:val="nl-NL"/>
        </w:rPr>
        <w:t xml:space="preserve">hematologische toxiciteit ontwikkelt, moet de toediening worden onderbroken </w:t>
      </w:r>
      <w:r w:rsidR="0049070B" w:rsidRPr="00F514CB">
        <w:rPr>
          <w:color w:val="000000"/>
          <w:szCs w:val="22"/>
          <w:lang w:val="nl-NL"/>
        </w:rPr>
        <w:t xml:space="preserve">en moet de patiënt </w:t>
      </w:r>
      <w:r w:rsidR="00D457EA" w:rsidRPr="00F514CB">
        <w:rPr>
          <w:color w:val="000000"/>
          <w:szCs w:val="22"/>
          <w:lang w:val="nl-NL"/>
        </w:rPr>
        <w:t>opgevolgd</w:t>
      </w:r>
      <w:r w:rsidR="0049070B" w:rsidRPr="00F514CB">
        <w:rPr>
          <w:color w:val="000000"/>
          <w:szCs w:val="22"/>
          <w:lang w:val="nl-NL"/>
        </w:rPr>
        <w:t xml:space="preserve"> en adequaat behandeld worden. Indien de voorafgaande dosis 300</w:t>
      </w:r>
      <w:r w:rsidR="00D457EA" w:rsidRPr="00F514CB">
        <w:rPr>
          <w:color w:val="000000"/>
          <w:szCs w:val="22"/>
          <w:lang w:val="nl-NL"/>
        </w:rPr>
        <w:t> </w:t>
      </w:r>
      <w:r w:rsidR="0049070B" w:rsidRPr="00F514CB">
        <w:rPr>
          <w:color w:val="000000"/>
          <w:szCs w:val="22"/>
          <w:lang w:val="nl-NL"/>
        </w:rPr>
        <w:t xml:space="preserve">mg tweemaal daags </w:t>
      </w:r>
      <w:r w:rsidR="003C26FE" w:rsidRPr="00F514CB">
        <w:rPr>
          <w:color w:val="000000"/>
          <w:szCs w:val="22"/>
          <w:lang w:val="nl-NL"/>
        </w:rPr>
        <w:t xml:space="preserve">was </w:t>
      </w:r>
      <w:r w:rsidR="00D457EA" w:rsidRPr="00F514CB">
        <w:rPr>
          <w:color w:val="000000"/>
          <w:szCs w:val="22"/>
          <w:lang w:val="nl-NL"/>
        </w:rPr>
        <w:t>bij</w:t>
      </w:r>
      <w:r w:rsidR="0049070B" w:rsidRPr="00F514CB">
        <w:rPr>
          <w:color w:val="000000"/>
          <w:szCs w:val="22"/>
          <w:lang w:val="nl-NL"/>
        </w:rPr>
        <w:t xml:space="preserve"> volwassen patiënten met nieuw gediagnosticeerde CML in de chronische fase, of 400</w:t>
      </w:r>
      <w:r w:rsidR="00D457EA" w:rsidRPr="00F514CB">
        <w:rPr>
          <w:color w:val="000000"/>
          <w:szCs w:val="22"/>
          <w:lang w:val="nl-NL"/>
        </w:rPr>
        <w:t> </w:t>
      </w:r>
      <w:r w:rsidR="0049070B" w:rsidRPr="00F514CB">
        <w:rPr>
          <w:color w:val="000000"/>
          <w:szCs w:val="22"/>
          <w:lang w:val="nl-NL"/>
        </w:rPr>
        <w:t xml:space="preserve">mg tweemaal daags </w:t>
      </w:r>
      <w:r w:rsidR="00D457EA" w:rsidRPr="00F514CB">
        <w:rPr>
          <w:color w:val="000000"/>
          <w:szCs w:val="22"/>
          <w:lang w:val="nl-NL"/>
        </w:rPr>
        <w:t>bij</w:t>
      </w:r>
      <w:r w:rsidR="0049070B" w:rsidRPr="00F514CB">
        <w:rPr>
          <w:color w:val="000000"/>
          <w:szCs w:val="22"/>
          <w:lang w:val="nl-NL"/>
        </w:rPr>
        <w:t xml:space="preserve"> volwassen pati</w:t>
      </w:r>
      <w:r w:rsidR="00D640F8" w:rsidRPr="00F514CB">
        <w:rPr>
          <w:color w:val="000000"/>
          <w:szCs w:val="22"/>
          <w:lang w:val="nl-NL"/>
        </w:rPr>
        <w:t>ënten met imatinib</w:t>
      </w:r>
      <w:r w:rsidR="00E939C4" w:rsidRPr="00F514CB">
        <w:rPr>
          <w:color w:val="000000"/>
          <w:szCs w:val="22"/>
          <w:lang w:val="nl-NL"/>
        </w:rPr>
        <w:noBreakHyphen/>
      </w:r>
      <w:r w:rsidR="00D640F8" w:rsidRPr="00F514CB">
        <w:rPr>
          <w:color w:val="000000"/>
          <w:szCs w:val="22"/>
          <w:lang w:val="nl-NL"/>
        </w:rPr>
        <w:t xml:space="preserve">resistente of </w:t>
      </w:r>
      <w:r w:rsidR="00E939C4" w:rsidRPr="00F514CB">
        <w:rPr>
          <w:color w:val="000000"/>
          <w:szCs w:val="22"/>
          <w:lang w:val="nl-NL"/>
        </w:rPr>
        <w:noBreakHyphen/>
      </w:r>
      <w:r w:rsidR="0049070B" w:rsidRPr="00F514CB">
        <w:rPr>
          <w:color w:val="000000"/>
          <w:szCs w:val="22"/>
          <w:lang w:val="nl-NL"/>
        </w:rPr>
        <w:t>intolerante CML in de chronische of acceleratiefase</w:t>
      </w:r>
      <w:r w:rsidR="00441D33" w:rsidRPr="00F514CB">
        <w:rPr>
          <w:color w:val="000000"/>
          <w:szCs w:val="22"/>
          <w:lang w:val="nl-NL"/>
        </w:rPr>
        <w:t>,</w:t>
      </w:r>
      <w:r w:rsidR="0049070B" w:rsidRPr="00F514CB">
        <w:rPr>
          <w:color w:val="000000"/>
          <w:szCs w:val="22"/>
          <w:lang w:val="nl-NL"/>
        </w:rPr>
        <w:t xml:space="preserve"> of 230</w:t>
      </w:r>
      <w:r w:rsidR="00D457EA" w:rsidRPr="00F514CB">
        <w:rPr>
          <w:color w:val="000000"/>
          <w:szCs w:val="22"/>
          <w:lang w:val="nl-NL"/>
        </w:rPr>
        <w:t> </w:t>
      </w:r>
      <w:r w:rsidR="0049070B" w:rsidRPr="00F514CB">
        <w:rPr>
          <w:color w:val="000000"/>
          <w:szCs w:val="22"/>
          <w:lang w:val="nl-NL"/>
        </w:rPr>
        <w:t>mg/m</w:t>
      </w:r>
      <w:r w:rsidR="0049070B" w:rsidRPr="00F514CB">
        <w:rPr>
          <w:color w:val="000000"/>
          <w:szCs w:val="22"/>
          <w:vertAlign w:val="superscript"/>
          <w:lang w:val="nl-NL"/>
        </w:rPr>
        <w:t xml:space="preserve">2 </w:t>
      </w:r>
      <w:r w:rsidR="00D457EA" w:rsidRPr="00F514CB">
        <w:rPr>
          <w:color w:val="000000"/>
          <w:szCs w:val="22"/>
          <w:lang w:val="nl-NL"/>
        </w:rPr>
        <w:t>bij</w:t>
      </w:r>
      <w:r w:rsidR="0049070B" w:rsidRPr="00F514CB">
        <w:rPr>
          <w:color w:val="000000"/>
          <w:szCs w:val="22"/>
          <w:lang w:val="nl-NL"/>
        </w:rPr>
        <w:t xml:space="preserve"> pediatrische patiënten, kan deze worden hervat met </w:t>
      </w:r>
      <w:r w:rsidRPr="00F514CB">
        <w:rPr>
          <w:color w:val="000000"/>
          <w:szCs w:val="22"/>
          <w:lang w:val="nl-NL"/>
        </w:rPr>
        <w:t xml:space="preserve">400 mg eenmaal daags </w:t>
      </w:r>
      <w:r w:rsidR="00D457EA" w:rsidRPr="00F514CB">
        <w:rPr>
          <w:color w:val="000000"/>
          <w:szCs w:val="22"/>
          <w:lang w:val="nl-NL"/>
        </w:rPr>
        <w:t>bij</w:t>
      </w:r>
      <w:r w:rsidR="0049070B" w:rsidRPr="00F514CB">
        <w:rPr>
          <w:color w:val="000000"/>
          <w:szCs w:val="22"/>
          <w:lang w:val="nl-NL"/>
        </w:rPr>
        <w:t xml:space="preserve"> volwassen patiënten en 230</w:t>
      </w:r>
      <w:r w:rsidR="00D457EA" w:rsidRPr="00F514CB">
        <w:rPr>
          <w:color w:val="000000"/>
          <w:szCs w:val="22"/>
          <w:lang w:val="nl-NL"/>
        </w:rPr>
        <w:t> </w:t>
      </w:r>
      <w:r w:rsidR="0049070B" w:rsidRPr="00F514CB">
        <w:rPr>
          <w:color w:val="000000"/>
          <w:szCs w:val="22"/>
          <w:lang w:val="nl-NL"/>
        </w:rPr>
        <w:t>mg/m</w:t>
      </w:r>
      <w:r w:rsidR="0049070B" w:rsidRPr="00F514CB">
        <w:rPr>
          <w:color w:val="000000"/>
          <w:szCs w:val="22"/>
          <w:vertAlign w:val="superscript"/>
          <w:lang w:val="nl-NL"/>
        </w:rPr>
        <w:t xml:space="preserve">2 </w:t>
      </w:r>
      <w:r w:rsidR="005D7555" w:rsidRPr="00F514CB">
        <w:rPr>
          <w:color w:val="000000"/>
          <w:szCs w:val="22"/>
          <w:lang w:val="nl-NL"/>
        </w:rPr>
        <w:t>eenmaal daags</w:t>
      </w:r>
      <w:r w:rsidR="005D7555" w:rsidRPr="00F514CB">
        <w:rPr>
          <w:color w:val="000000"/>
          <w:szCs w:val="22"/>
          <w:vertAlign w:val="superscript"/>
          <w:lang w:val="nl-NL"/>
        </w:rPr>
        <w:t xml:space="preserve"> </w:t>
      </w:r>
      <w:r w:rsidR="00D457EA" w:rsidRPr="00F514CB">
        <w:rPr>
          <w:color w:val="000000"/>
          <w:szCs w:val="22"/>
          <w:lang w:val="nl-NL"/>
        </w:rPr>
        <w:t>bij</w:t>
      </w:r>
      <w:r w:rsidR="0049070B" w:rsidRPr="00F514CB">
        <w:rPr>
          <w:color w:val="000000"/>
          <w:szCs w:val="22"/>
          <w:lang w:val="nl-NL"/>
        </w:rPr>
        <w:t xml:space="preserve"> pediatrische patiënten </w:t>
      </w:r>
      <w:r w:rsidRPr="00F514CB">
        <w:rPr>
          <w:color w:val="000000"/>
          <w:szCs w:val="22"/>
          <w:lang w:val="nl-NL"/>
        </w:rPr>
        <w:t xml:space="preserve">zodra de toxiciteit is verdwenen. </w:t>
      </w:r>
      <w:r w:rsidR="005D7555" w:rsidRPr="00F514CB">
        <w:rPr>
          <w:color w:val="000000"/>
          <w:szCs w:val="22"/>
          <w:lang w:val="nl-NL"/>
        </w:rPr>
        <w:t>Indien de voorafgaande dosis 400</w:t>
      </w:r>
      <w:r w:rsidR="00D457EA" w:rsidRPr="00F514CB">
        <w:rPr>
          <w:color w:val="000000"/>
          <w:szCs w:val="22"/>
          <w:lang w:val="nl-NL"/>
        </w:rPr>
        <w:t> </w:t>
      </w:r>
      <w:r w:rsidR="005D7555" w:rsidRPr="00F514CB">
        <w:rPr>
          <w:color w:val="000000"/>
          <w:szCs w:val="22"/>
          <w:lang w:val="nl-NL"/>
        </w:rPr>
        <w:t xml:space="preserve">mg eenmaal </w:t>
      </w:r>
      <w:r w:rsidR="00CC6291" w:rsidRPr="00F514CB">
        <w:rPr>
          <w:color w:val="000000"/>
          <w:szCs w:val="22"/>
          <w:lang w:val="nl-NL"/>
        </w:rPr>
        <w:t>daags</w:t>
      </w:r>
      <w:r w:rsidR="00D457EA" w:rsidRPr="00F514CB">
        <w:rPr>
          <w:color w:val="000000"/>
          <w:szCs w:val="22"/>
          <w:lang w:val="nl-NL"/>
        </w:rPr>
        <w:t xml:space="preserve"> was</w:t>
      </w:r>
      <w:r w:rsidR="00CC6291" w:rsidRPr="00F514CB">
        <w:rPr>
          <w:color w:val="000000"/>
          <w:szCs w:val="22"/>
          <w:lang w:val="nl-NL"/>
        </w:rPr>
        <w:t xml:space="preserve"> </w:t>
      </w:r>
      <w:r w:rsidR="00D457EA" w:rsidRPr="00F514CB">
        <w:rPr>
          <w:color w:val="000000"/>
          <w:szCs w:val="22"/>
          <w:lang w:val="nl-NL"/>
        </w:rPr>
        <w:t>bij</w:t>
      </w:r>
      <w:r w:rsidR="00CC6291" w:rsidRPr="00F514CB">
        <w:rPr>
          <w:color w:val="000000"/>
          <w:szCs w:val="22"/>
          <w:lang w:val="nl-NL"/>
        </w:rPr>
        <w:t xml:space="preserve"> volwassen patiënten</w:t>
      </w:r>
      <w:r w:rsidR="005D7555" w:rsidRPr="00F514CB">
        <w:rPr>
          <w:color w:val="000000"/>
          <w:szCs w:val="22"/>
          <w:lang w:val="nl-NL"/>
        </w:rPr>
        <w:t xml:space="preserve"> of</w:t>
      </w:r>
      <w:r w:rsidR="005339AB" w:rsidRPr="00F514CB">
        <w:rPr>
          <w:color w:val="000000"/>
          <w:szCs w:val="22"/>
          <w:lang w:val="nl-NL"/>
        </w:rPr>
        <w:t xml:space="preserve"> </w:t>
      </w:r>
      <w:r w:rsidR="005D7555" w:rsidRPr="00F514CB">
        <w:rPr>
          <w:color w:val="000000"/>
          <w:szCs w:val="22"/>
          <w:lang w:val="nl-NL"/>
        </w:rPr>
        <w:t>230</w:t>
      </w:r>
      <w:r w:rsidR="00D457EA" w:rsidRPr="00F514CB">
        <w:rPr>
          <w:color w:val="000000"/>
          <w:szCs w:val="22"/>
          <w:lang w:val="nl-NL"/>
        </w:rPr>
        <w:t> </w:t>
      </w:r>
      <w:r w:rsidR="005D7555" w:rsidRPr="00F514CB">
        <w:rPr>
          <w:color w:val="000000"/>
          <w:szCs w:val="22"/>
          <w:lang w:val="nl-NL"/>
        </w:rPr>
        <w:t>mg/m</w:t>
      </w:r>
      <w:r w:rsidR="005D7555" w:rsidRPr="00F514CB">
        <w:rPr>
          <w:color w:val="000000"/>
          <w:szCs w:val="22"/>
          <w:vertAlign w:val="superscript"/>
          <w:lang w:val="nl-NL"/>
        </w:rPr>
        <w:t xml:space="preserve">2 </w:t>
      </w:r>
      <w:r w:rsidR="005D7555" w:rsidRPr="00F514CB">
        <w:rPr>
          <w:color w:val="000000"/>
          <w:szCs w:val="22"/>
          <w:lang w:val="nl-NL"/>
        </w:rPr>
        <w:t>eenmaal daags</w:t>
      </w:r>
      <w:r w:rsidR="005D7555" w:rsidRPr="00F514CB">
        <w:rPr>
          <w:color w:val="000000"/>
          <w:szCs w:val="22"/>
          <w:vertAlign w:val="superscript"/>
          <w:lang w:val="nl-NL"/>
        </w:rPr>
        <w:t xml:space="preserve"> </w:t>
      </w:r>
      <w:r w:rsidR="00D457EA" w:rsidRPr="00F514CB">
        <w:rPr>
          <w:color w:val="000000"/>
          <w:szCs w:val="22"/>
          <w:lang w:val="nl-NL"/>
        </w:rPr>
        <w:t>bij</w:t>
      </w:r>
      <w:r w:rsidR="005D7555" w:rsidRPr="00F514CB">
        <w:rPr>
          <w:color w:val="000000"/>
          <w:szCs w:val="22"/>
          <w:lang w:val="nl-NL"/>
        </w:rPr>
        <w:t xml:space="preserve"> pediatrische patiënten, moet</w:t>
      </w:r>
      <w:r w:rsidR="00D640F8" w:rsidRPr="00F514CB">
        <w:rPr>
          <w:color w:val="000000"/>
          <w:szCs w:val="22"/>
          <w:lang w:val="nl-NL"/>
        </w:rPr>
        <w:t xml:space="preserve"> </w:t>
      </w:r>
      <w:r w:rsidR="005D7555" w:rsidRPr="00F514CB">
        <w:rPr>
          <w:color w:val="000000"/>
          <w:szCs w:val="22"/>
          <w:lang w:val="nl-NL"/>
        </w:rPr>
        <w:t xml:space="preserve">de behandeling gestopt worden. </w:t>
      </w:r>
      <w:r w:rsidRPr="00F514CB">
        <w:rPr>
          <w:color w:val="000000"/>
          <w:szCs w:val="22"/>
          <w:lang w:val="nl-NL"/>
        </w:rPr>
        <w:t xml:space="preserve">Indien klinisch van toepassing, moet het opnieuw verhogen van de dosis naar de startdosering van 300 mg tweemaal daags bij nieuw gediagnosticeerde </w:t>
      </w:r>
      <w:r w:rsidR="005D7555" w:rsidRPr="00F514CB">
        <w:rPr>
          <w:color w:val="000000"/>
          <w:szCs w:val="22"/>
          <w:lang w:val="nl-NL"/>
        </w:rPr>
        <w:t xml:space="preserve">volwassen </w:t>
      </w:r>
      <w:r w:rsidRPr="00F514CB">
        <w:rPr>
          <w:color w:val="000000"/>
          <w:szCs w:val="22"/>
          <w:lang w:val="nl-NL"/>
        </w:rPr>
        <w:t>patiënten met CML in de chronische fase</w:t>
      </w:r>
      <w:r w:rsidR="005D7555" w:rsidRPr="00F514CB">
        <w:rPr>
          <w:color w:val="000000"/>
          <w:szCs w:val="22"/>
          <w:lang w:val="nl-NL"/>
        </w:rPr>
        <w:t>,</w:t>
      </w:r>
      <w:r w:rsidRPr="00F514CB">
        <w:rPr>
          <w:color w:val="000000"/>
          <w:szCs w:val="22"/>
          <w:lang w:val="nl-NL"/>
        </w:rPr>
        <w:t xml:space="preserve"> of naar 400 mg tweemaal daags bij </w:t>
      </w:r>
      <w:r w:rsidR="005D7555" w:rsidRPr="00F514CB">
        <w:rPr>
          <w:color w:val="000000"/>
          <w:szCs w:val="22"/>
          <w:lang w:val="nl-NL"/>
        </w:rPr>
        <w:t xml:space="preserve">volwassen </w:t>
      </w:r>
      <w:r w:rsidRPr="00F514CB">
        <w:rPr>
          <w:color w:val="000000"/>
          <w:szCs w:val="22"/>
          <w:lang w:val="nl-NL"/>
        </w:rPr>
        <w:t>patiënten met imatinib</w:t>
      </w:r>
      <w:r w:rsidR="00E939C4" w:rsidRPr="00F514CB">
        <w:rPr>
          <w:color w:val="000000"/>
          <w:szCs w:val="22"/>
          <w:lang w:val="nl-NL"/>
        </w:rPr>
        <w:noBreakHyphen/>
      </w:r>
      <w:r w:rsidRPr="00F514CB">
        <w:rPr>
          <w:color w:val="000000"/>
          <w:szCs w:val="22"/>
          <w:lang w:val="nl-NL"/>
        </w:rPr>
        <w:t xml:space="preserve">resistente of </w:t>
      </w:r>
      <w:r w:rsidR="00E939C4" w:rsidRPr="00F514CB">
        <w:rPr>
          <w:color w:val="000000"/>
          <w:szCs w:val="22"/>
          <w:lang w:val="nl-NL"/>
        </w:rPr>
        <w:noBreakHyphen/>
      </w:r>
      <w:r w:rsidRPr="00F514CB">
        <w:rPr>
          <w:color w:val="000000"/>
          <w:szCs w:val="22"/>
          <w:lang w:val="nl-NL"/>
        </w:rPr>
        <w:t xml:space="preserve">intolerante CML in de chronische of acceleratiefase, </w:t>
      </w:r>
      <w:r w:rsidR="005D7555" w:rsidRPr="00F514CB">
        <w:rPr>
          <w:color w:val="000000"/>
          <w:szCs w:val="22"/>
          <w:lang w:val="nl-NL"/>
        </w:rPr>
        <w:t>of naar 230</w:t>
      </w:r>
      <w:r w:rsidR="00D457EA" w:rsidRPr="00F514CB">
        <w:rPr>
          <w:color w:val="000000"/>
          <w:szCs w:val="22"/>
          <w:lang w:val="nl-NL"/>
        </w:rPr>
        <w:t> </w:t>
      </w:r>
      <w:r w:rsidR="005D7555" w:rsidRPr="00F514CB">
        <w:rPr>
          <w:color w:val="000000"/>
          <w:szCs w:val="22"/>
          <w:lang w:val="nl-NL"/>
        </w:rPr>
        <w:t>mg/m</w:t>
      </w:r>
      <w:r w:rsidR="005D7555" w:rsidRPr="00F514CB">
        <w:rPr>
          <w:color w:val="000000"/>
          <w:szCs w:val="22"/>
          <w:vertAlign w:val="superscript"/>
          <w:lang w:val="nl-NL"/>
        </w:rPr>
        <w:t>2</w:t>
      </w:r>
      <w:r w:rsidR="005D7555" w:rsidRPr="00F514CB">
        <w:rPr>
          <w:color w:val="000000"/>
          <w:szCs w:val="22"/>
          <w:lang w:val="nl-NL"/>
        </w:rPr>
        <w:t xml:space="preserve"> tweemaal daags </w:t>
      </w:r>
      <w:r w:rsidR="00D457EA" w:rsidRPr="00F514CB">
        <w:rPr>
          <w:color w:val="000000"/>
          <w:szCs w:val="22"/>
          <w:lang w:val="nl-NL"/>
        </w:rPr>
        <w:t>bij</w:t>
      </w:r>
      <w:r w:rsidR="00D640F8" w:rsidRPr="00F514CB">
        <w:rPr>
          <w:color w:val="000000"/>
          <w:szCs w:val="22"/>
          <w:lang w:val="nl-NL"/>
        </w:rPr>
        <w:t xml:space="preserve"> ped</w:t>
      </w:r>
      <w:r w:rsidR="005D7555" w:rsidRPr="00F514CB">
        <w:rPr>
          <w:color w:val="000000"/>
          <w:szCs w:val="22"/>
          <w:lang w:val="nl-NL"/>
        </w:rPr>
        <w:t>iat</w:t>
      </w:r>
      <w:r w:rsidR="00D640F8" w:rsidRPr="00F514CB">
        <w:rPr>
          <w:color w:val="000000"/>
          <w:szCs w:val="22"/>
          <w:lang w:val="nl-NL"/>
        </w:rPr>
        <w:t>r</w:t>
      </w:r>
      <w:r w:rsidR="005D7555" w:rsidRPr="00F514CB">
        <w:rPr>
          <w:color w:val="000000"/>
          <w:szCs w:val="22"/>
          <w:lang w:val="nl-NL"/>
        </w:rPr>
        <w:t xml:space="preserve">ische patiënten </w:t>
      </w:r>
      <w:r w:rsidRPr="00F514CB">
        <w:rPr>
          <w:color w:val="000000"/>
          <w:szCs w:val="22"/>
          <w:lang w:val="nl-NL"/>
        </w:rPr>
        <w:t>overwogen</w:t>
      </w:r>
      <w:r w:rsidR="005D7555" w:rsidRPr="00F514CB">
        <w:rPr>
          <w:color w:val="000000"/>
          <w:szCs w:val="22"/>
          <w:lang w:val="nl-NL"/>
        </w:rPr>
        <w:t xml:space="preserve"> worden</w:t>
      </w:r>
      <w:r w:rsidRPr="00F514CB">
        <w:rPr>
          <w:color w:val="000000"/>
          <w:szCs w:val="22"/>
          <w:lang w:val="nl-NL"/>
        </w:rPr>
        <w:t>.</w:t>
      </w:r>
    </w:p>
    <w:p w14:paraId="22ACF2D0" w14:textId="77777777" w:rsidR="001B083B" w:rsidRPr="00F514CB" w:rsidRDefault="001B083B" w:rsidP="002674DD">
      <w:pPr>
        <w:widowControl w:val="0"/>
        <w:rPr>
          <w:color w:val="000000"/>
          <w:szCs w:val="22"/>
          <w:lang w:val="nl-NL"/>
        </w:rPr>
      </w:pPr>
    </w:p>
    <w:p w14:paraId="5FEBC969" w14:textId="77777777" w:rsidR="001B083B" w:rsidRPr="00F514CB" w:rsidRDefault="001B083B" w:rsidP="002674DD">
      <w:pPr>
        <w:widowControl w:val="0"/>
        <w:rPr>
          <w:color w:val="000000"/>
          <w:szCs w:val="22"/>
          <w:lang w:val="nl-NL"/>
        </w:rPr>
      </w:pPr>
      <w:r w:rsidRPr="00F514CB">
        <w:rPr>
          <w:color w:val="000000"/>
          <w:szCs w:val="22"/>
          <w:lang w:val="nl-NL"/>
        </w:rPr>
        <w:t>Verhoogd serumlipase: bij ernstige tot levensbedreigende (graad 3</w:t>
      </w:r>
      <w:r w:rsidR="00E939C4" w:rsidRPr="00F514CB">
        <w:rPr>
          <w:color w:val="000000"/>
          <w:szCs w:val="22"/>
          <w:lang w:val="nl-NL"/>
        </w:rPr>
        <w:noBreakHyphen/>
      </w:r>
      <w:r w:rsidRPr="00F514CB">
        <w:rPr>
          <w:color w:val="000000"/>
          <w:szCs w:val="22"/>
          <w:lang w:val="nl-NL"/>
        </w:rPr>
        <w:t xml:space="preserve">4) serumlipasestijgingen moet de dosis </w:t>
      </w:r>
      <w:r w:rsidR="00D457EA" w:rsidRPr="00F514CB">
        <w:rPr>
          <w:color w:val="000000"/>
          <w:szCs w:val="22"/>
          <w:lang w:val="nl-NL"/>
        </w:rPr>
        <w:t>bij</w:t>
      </w:r>
      <w:r w:rsidR="005D7555" w:rsidRPr="00F514CB">
        <w:rPr>
          <w:color w:val="000000"/>
          <w:szCs w:val="22"/>
          <w:lang w:val="nl-NL"/>
        </w:rPr>
        <w:t xml:space="preserve"> volwassen patiënten </w:t>
      </w:r>
      <w:r w:rsidRPr="00F514CB">
        <w:rPr>
          <w:color w:val="000000"/>
          <w:szCs w:val="22"/>
          <w:lang w:val="nl-NL"/>
        </w:rPr>
        <w:t xml:space="preserve">worden verlaagd naar 400 mg eenmaal daags of moet de dosis worden onderbroken. </w:t>
      </w:r>
      <w:r w:rsidR="00D457EA" w:rsidRPr="00F514CB">
        <w:rPr>
          <w:color w:val="000000"/>
          <w:szCs w:val="22"/>
          <w:lang w:val="nl-NL"/>
        </w:rPr>
        <w:t>Bij</w:t>
      </w:r>
      <w:r w:rsidR="00470C94" w:rsidRPr="00F514CB">
        <w:rPr>
          <w:color w:val="000000"/>
          <w:szCs w:val="22"/>
          <w:lang w:val="nl-NL"/>
        </w:rPr>
        <w:t xml:space="preserve"> ped</w:t>
      </w:r>
      <w:r w:rsidR="005D7555" w:rsidRPr="00F514CB">
        <w:rPr>
          <w:color w:val="000000"/>
          <w:szCs w:val="22"/>
          <w:lang w:val="nl-NL"/>
        </w:rPr>
        <w:t>iat</w:t>
      </w:r>
      <w:r w:rsidR="00470C94" w:rsidRPr="00F514CB">
        <w:rPr>
          <w:color w:val="000000"/>
          <w:szCs w:val="22"/>
          <w:lang w:val="nl-NL"/>
        </w:rPr>
        <w:t>r</w:t>
      </w:r>
      <w:r w:rsidR="005D7555" w:rsidRPr="00F514CB">
        <w:rPr>
          <w:color w:val="000000"/>
          <w:szCs w:val="22"/>
          <w:lang w:val="nl-NL"/>
        </w:rPr>
        <w:t>ische patiënten moet de behandeling onderbroken worden totdat de bijwerking verminderd is tot</w:t>
      </w:r>
      <w:r w:rsidR="003C26FE" w:rsidRPr="00F514CB">
        <w:rPr>
          <w:color w:val="000000"/>
          <w:szCs w:val="22"/>
          <w:lang w:val="nl-NL"/>
        </w:rPr>
        <w:t xml:space="preserve"> graad </w:t>
      </w:r>
      <w:r w:rsidR="005D7555" w:rsidRPr="00F514CB">
        <w:rPr>
          <w:color w:val="000000"/>
          <w:szCs w:val="22"/>
          <w:lang w:val="nl-NL"/>
        </w:rPr>
        <w:t xml:space="preserve">≤1. Vervolgens, als de voorafgaande dosis </w:t>
      </w:r>
      <w:r w:rsidR="00234558" w:rsidRPr="00F514CB">
        <w:rPr>
          <w:color w:val="000000"/>
          <w:szCs w:val="22"/>
          <w:lang w:val="nl-NL"/>
        </w:rPr>
        <w:t>230</w:t>
      </w:r>
      <w:r w:rsidR="00D457EA" w:rsidRPr="00F514CB">
        <w:rPr>
          <w:color w:val="000000"/>
          <w:szCs w:val="22"/>
          <w:lang w:val="nl-NL"/>
        </w:rPr>
        <w:t> </w:t>
      </w:r>
      <w:r w:rsidR="00234558" w:rsidRPr="00F514CB">
        <w:rPr>
          <w:color w:val="000000"/>
          <w:szCs w:val="22"/>
          <w:lang w:val="nl-NL"/>
        </w:rPr>
        <w:t>mg/m</w:t>
      </w:r>
      <w:r w:rsidR="00234558" w:rsidRPr="00F514CB">
        <w:rPr>
          <w:color w:val="000000"/>
          <w:szCs w:val="22"/>
          <w:vertAlign w:val="superscript"/>
          <w:lang w:val="nl-NL"/>
        </w:rPr>
        <w:t>2</w:t>
      </w:r>
      <w:r w:rsidR="00234558" w:rsidRPr="00F514CB">
        <w:rPr>
          <w:color w:val="000000"/>
          <w:szCs w:val="22"/>
          <w:lang w:val="nl-NL"/>
        </w:rPr>
        <w:t xml:space="preserve"> tweemaal daags was, kan de behandeling hervat worden met</w:t>
      </w:r>
      <w:r w:rsidR="00D457EA" w:rsidRPr="00F514CB">
        <w:rPr>
          <w:color w:val="000000"/>
          <w:szCs w:val="22"/>
          <w:lang w:val="nl-NL"/>
        </w:rPr>
        <w:t> </w:t>
      </w:r>
      <w:r w:rsidR="00234558" w:rsidRPr="00F514CB">
        <w:rPr>
          <w:color w:val="000000"/>
          <w:szCs w:val="22"/>
          <w:lang w:val="nl-NL"/>
        </w:rPr>
        <w:t>230</w:t>
      </w:r>
      <w:r w:rsidR="00CC6291" w:rsidRPr="00F514CB">
        <w:rPr>
          <w:color w:val="000000"/>
          <w:szCs w:val="22"/>
          <w:lang w:val="nl-NL"/>
        </w:rPr>
        <w:t xml:space="preserve"> </w:t>
      </w:r>
      <w:r w:rsidR="00234558" w:rsidRPr="00F514CB">
        <w:rPr>
          <w:color w:val="000000"/>
          <w:szCs w:val="22"/>
          <w:lang w:val="nl-NL"/>
        </w:rPr>
        <w:t>mg/m</w:t>
      </w:r>
      <w:r w:rsidR="00234558" w:rsidRPr="00F514CB">
        <w:rPr>
          <w:color w:val="000000"/>
          <w:szCs w:val="22"/>
          <w:vertAlign w:val="superscript"/>
          <w:lang w:val="nl-NL"/>
        </w:rPr>
        <w:t>2</w:t>
      </w:r>
      <w:r w:rsidR="00234558" w:rsidRPr="00F514CB">
        <w:rPr>
          <w:color w:val="000000"/>
          <w:szCs w:val="22"/>
          <w:lang w:val="nl-NL"/>
        </w:rPr>
        <w:t xml:space="preserve"> eenmaal daags. Indien de voorafgaande dosis 230</w:t>
      </w:r>
      <w:r w:rsidR="00D457EA" w:rsidRPr="00F514CB">
        <w:rPr>
          <w:color w:val="000000"/>
          <w:szCs w:val="22"/>
          <w:lang w:val="nl-NL"/>
        </w:rPr>
        <w:t> </w:t>
      </w:r>
      <w:r w:rsidR="00234558" w:rsidRPr="00F514CB">
        <w:rPr>
          <w:color w:val="000000"/>
          <w:szCs w:val="22"/>
          <w:lang w:val="nl-NL"/>
        </w:rPr>
        <w:t>mg/m</w:t>
      </w:r>
      <w:r w:rsidR="00234558" w:rsidRPr="00F514CB">
        <w:rPr>
          <w:color w:val="000000"/>
          <w:szCs w:val="22"/>
          <w:vertAlign w:val="superscript"/>
          <w:lang w:val="nl-NL"/>
        </w:rPr>
        <w:t>2</w:t>
      </w:r>
      <w:r w:rsidR="00234558" w:rsidRPr="00F514CB">
        <w:rPr>
          <w:color w:val="000000"/>
          <w:szCs w:val="22"/>
          <w:lang w:val="nl-NL"/>
        </w:rPr>
        <w:t xml:space="preserve"> eenmaal daags was dient de behandeling gestopt te worden. </w:t>
      </w:r>
      <w:r w:rsidRPr="00F514CB">
        <w:rPr>
          <w:color w:val="000000"/>
          <w:szCs w:val="22"/>
          <w:lang w:val="nl-NL"/>
        </w:rPr>
        <w:t xml:space="preserve">Serumlipasespiegels moeten </w:t>
      </w:r>
      <w:r w:rsidRPr="00F514CB">
        <w:rPr>
          <w:color w:val="000000"/>
          <w:szCs w:val="22"/>
          <w:lang w:val="nl-NL"/>
        </w:rPr>
        <w:lastRenderedPageBreak/>
        <w:t>maandelijks worden bepaald of indien klinisch geïndiceerd (zie rubriek 4.4).</w:t>
      </w:r>
    </w:p>
    <w:p w14:paraId="739AB5A8" w14:textId="77777777" w:rsidR="001B083B" w:rsidRPr="00F514CB" w:rsidRDefault="001B083B" w:rsidP="002674DD">
      <w:pPr>
        <w:widowControl w:val="0"/>
        <w:rPr>
          <w:color w:val="000000"/>
          <w:szCs w:val="22"/>
          <w:lang w:val="nl-NL"/>
        </w:rPr>
      </w:pPr>
    </w:p>
    <w:p w14:paraId="1137D92F" w14:textId="11593101" w:rsidR="001B083B" w:rsidRPr="00F514CB" w:rsidRDefault="001B083B" w:rsidP="002674DD">
      <w:pPr>
        <w:widowControl w:val="0"/>
        <w:rPr>
          <w:color w:val="000000"/>
          <w:szCs w:val="22"/>
          <w:lang w:val="nl-NL"/>
        </w:rPr>
      </w:pPr>
      <w:r w:rsidRPr="00F514CB">
        <w:rPr>
          <w:color w:val="000000"/>
          <w:szCs w:val="22"/>
          <w:lang w:val="nl-NL"/>
        </w:rPr>
        <w:t>Verhoogde bilirubine en lever</w:t>
      </w:r>
      <w:r w:rsidR="009F7A92">
        <w:rPr>
          <w:color w:val="000000"/>
          <w:szCs w:val="22"/>
          <w:lang w:val="nl-NL"/>
        </w:rPr>
        <w:t>aminotransferasen</w:t>
      </w:r>
      <w:r w:rsidRPr="00F514CB">
        <w:rPr>
          <w:color w:val="000000"/>
          <w:szCs w:val="22"/>
          <w:lang w:val="nl-NL"/>
        </w:rPr>
        <w:t>: bij ernstige tot levensbedreigende (graad 3</w:t>
      </w:r>
      <w:r w:rsidR="00E939C4" w:rsidRPr="00F514CB">
        <w:rPr>
          <w:color w:val="000000"/>
          <w:szCs w:val="22"/>
          <w:lang w:val="nl-NL"/>
        </w:rPr>
        <w:noBreakHyphen/>
      </w:r>
      <w:r w:rsidRPr="00F514CB">
        <w:rPr>
          <w:color w:val="000000"/>
          <w:szCs w:val="22"/>
          <w:lang w:val="nl-NL"/>
        </w:rPr>
        <w:t>4) stijgingen van bilirubine en lever</w:t>
      </w:r>
      <w:r w:rsidR="009F7A92">
        <w:rPr>
          <w:color w:val="000000"/>
          <w:szCs w:val="22"/>
          <w:lang w:val="nl-NL"/>
        </w:rPr>
        <w:t>aminotransferasen</w:t>
      </w:r>
      <w:r w:rsidRPr="00F514CB">
        <w:rPr>
          <w:color w:val="000000"/>
          <w:szCs w:val="22"/>
          <w:lang w:val="nl-NL"/>
        </w:rPr>
        <w:t xml:space="preserve"> </w:t>
      </w:r>
      <w:r w:rsidR="00D457EA" w:rsidRPr="00F514CB">
        <w:rPr>
          <w:color w:val="000000"/>
          <w:szCs w:val="22"/>
          <w:lang w:val="nl-NL"/>
        </w:rPr>
        <w:t>bij</w:t>
      </w:r>
      <w:r w:rsidR="00234558" w:rsidRPr="00F514CB">
        <w:rPr>
          <w:color w:val="000000"/>
          <w:szCs w:val="22"/>
          <w:lang w:val="nl-NL"/>
        </w:rPr>
        <w:t xml:space="preserve"> volwassen patiënten </w:t>
      </w:r>
      <w:r w:rsidRPr="00F514CB">
        <w:rPr>
          <w:color w:val="000000"/>
          <w:szCs w:val="22"/>
          <w:lang w:val="nl-NL"/>
        </w:rPr>
        <w:t xml:space="preserve">moet de dosis worden verlaagd naar 400 mg eenmaal daags of moet de dosis worden onderbroken. </w:t>
      </w:r>
      <w:r w:rsidR="00234558" w:rsidRPr="00F514CB">
        <w:rPr>
          <w:color w:val="000000"/>
          <w:szCs w:val="22"/>
          <w:lang w:val="nl-NL"/>
        </w:rPr>
        <w:t>Voor graad</w:t>
      </w:r>
      <w:r w:rsidR="003C26FE" w:rsidRPr="00F514CB">
        <w:rPr>
          <w:color w:val="000000"/>
          <w:szCs w:val="22"/>
          <w:lang w:val="nl-NL"/>
        </w:rPr>
        <w:t> </w:t>
      </w:r>
      <w:r w:rsidR="00234558" w:rsidRPr="00F514CB">
        <w:rPr>
          <w:color w:val="000000"/>
          <w:szCs w:val="22"/>
          <w:lang w:val="nl-NL"/>
        </w:rPr>
        <w:t>≥2 bilirubineverhogingen of graad</w:t>
      </w:r>
      <w:r w:rsidR="003C26FE" w:rsidRPr="00F514CB">
        <w:rPr>
          <w:color w:val="000000"/>
          <w:szCs w:val="22"/>
          <w:lang w:val="nl-NL"/>
        </w:rPr>
        <w:t> </w:t>
      </w:r>
      <w:r w:rsidR="00234558" w:rsidRPr="00F514CB">
        <w:rPr>
          <w:color w:val="000000"/>
          <w:szCs w:val="22"/>
          <w:lang w:val="nl-NL"/>
        </w:rPr>
        <w:t>≥3 lever</w:t>
      </w:r>
      <w:r w:rsidR="009F7A92">
        <w:rPr>
          <w:color w:val="000000"/>
          <w:szCs w:val="22"/>
          <w:lang w:val="nl-NL"/>
        </w:rPr>
        <w:t>aminotransferase</w:t>
      </w:r>
      <w:r w:rsidR="00234558" w:rsidRPr="00F514CB">
        <w:rPr>
          <w:color w:val="000000"/>
          <w:szCs w:val="22"/>
          <w:lang w:val="nl-NL"/>
        </w:rPr>
        <w:t xml:space="preserve">verhogingen </w:t>
      </w:r>
      <w:r w:rsidR="00D457EA" w:rsidRPr="00F514CB">
        <w:rPr>
          <w:color w:val="000000"/>
          <w:szCs w:val="22"/>
          <w:lang w:val="nl-NL"/>
        </w:rPr>
        <w:t>bij</w:t>
      </w:r>
      <w:r w:rsidR="00234558" w:rsidRPr="00F514CB">
        <w:rPr>
          <w:color w:val="000000"/>
          <w:szCs w:val="22"/>
          <w:lang w:val="nl-NL"/>
        </w:rPr>
        <w:t xml:space="preserve"> pediatrische patiënten moet de behandeling onderbroken worden totdat de spiegels verlaagd zijn tot</w:t>
      </w:r>
      <w:r w:rsidR="003C26FE" w:rsidRPr="00F514CB">
        <w:rPr>
          <w:color w:val="000000"/>
          <w:szCs w:val="22"/>
          <w:lang w:val="nl-NL"/>
        </w:rPr>
        <w:t xml:space="preserve"> graad </w:t>
      </w:r>
      <w:r w:rsidR="00234558" w:rsidRPr="00F514CB">
        <w:rPr>
          <w:color w:val="000000"/>
          <w:szCs w:val="22"/>
          <w:lang w:val="nl-NL"/>
        </w:rPr>
        <w:t>≤1. Daarna, indien de voorafgaande dosis 230</w:t>
      </w:r>
      <w:r w:rsidR="00D457EA" w:rsidRPr="00F514CB">
        <w:rPr>
          <w:color w:val="000000"/>
          <w:szCs w:val="22"/>
          <w:lang w:val="nl-NL"/>
        </w:rPr>
        <w:t> </w:t>
      </w:r>
      <w:r w:rsidR="00234558" w:rsidRPr="00F514CB">
        <w:rPr>
          <w:color w:val="000000"/>
          <w:szCs w:val="22"/>
          <w:lang w:val="nl-NL"/>
        </w:rPr>
        <w:t>mg/m</w:t>
      </w:r>
      <w:r w:rsidR="00234558" w:rsidRPr="00F514CB">
        <w:rPr>
          <w:color w:val="000000"/>
          <w:szCs w:val="22"/>
          <w:vertAlign w:val="superscript"/>
          <w:lang w:val="nl-NL"/>
        </w:rPr>
        <w:t>2</w:t>
      </w:r>
      <w:r w:rsidR="007057F1" w:rsidRPr="00F514CB">
        <w:rPr>
          <w:color w:val="000000"/>
          <w:szCs w:val="22"/>
          <w:lang w:val="nl-NL"/>
        </w:rPr>
        <w:t xml:space="preserve"> twee</w:t>
      </w:r>
      <w:r w:rsidR="00234558" w:rsidRPr="00F514CB">
        <w:rPr>
          <w:color w:val="000000"/>
          <w:szCs w:val="22"/>
          <w:lang w:val="nl-NL"/>
        </w:rPr>
        <w:t xml:space="preserve">maal daags was, </w:t>
      </w:r>
      <w:r w:rsidR="007057F1" w:rsidRPr="00F514CB">
        <w:rPr>
          <w:color w:val="000000"/>
          <w:szCs w:val="22"/>
          <w:lang w:val="nl-NL"/>
        </w:rPr>
        <w:t>kan de behandeling hervat worden met 230</w:t>
      </w:r>
      <w:r w:rsidR="00D457EA" w:rsidRPr="00F514CB">
        <w:rPr>
          <w:color w:val="000000"/>
          <w:szCs w:val="22"/>
          <w:lang w:val="nl-NL"/>
        </w:rPr>
        <w:t> </w:t>
      </w:r>
      <w:r w:rsidR="007057F1" w:rsidRPr="00F514CB">
        <w:rPr>
          <w:color w:val="000000"/>
          <w:szCs w:val="22"/>
          <w:lang w:val="nl-NL"/>
        </w:rPr>
        <w:t>mg/m</w:t>
      </w:r>
      <w:r w:rsidR="007057F1" w:rsidRPr="00F514CB">
        <w:rPr>
          <w:color w:val="000000"/>
          <w:szCs w:val="22"/>
          <w:vertAlign w:val="superscript"/>
          <w:lang w:val="nl-NL"/>
        </w:rPr>
        <w:t>2</w:t>
      </w:r>
      <w:r w:rsidR="007057F1" w:rsidRPr="00F514CB">
        <w:rPr>
          <w:color w:val="000000"/>
          <w:szCs w:val="22"/>
          <w:lang w:val="nl-NL"/>
        </w:rPr>
        <w:t xml:space="preserve"> eenmaal daags. Als de voorafgaande dosis 230</w:t>
      </w:r>
      <w:r w:rsidR="00D457EA" w:rsidRPr="00F514CB">
        <w:rPr>
          <w:color w:val="000000"/>
          <w:szCs w:val="22"/>
          <w:lang w:val="nl-NL"/>
        </w:rPr>
        <w:t> </w:t>
      </w:r>
      <w:r w:rsidR="007057F1" w:rsidRPr="00F514CB">
        <w:rPr>
          <w:color w:val="000000"/>
          <w:szCs w:val="22"/>
          <w:lang w:val="nl-NL"/>
        </w:rPr>
        <w:t>mg/m</w:t>
      </w:r>
      <w:r w:rsidR="007057F1" w:rsidRPr="00F514CB">
        <w:rPr>
          <w:color w:val="000000"/>
          <w:szCs w:val="22"/>
          <w:vertAlign w:val="superscript"/>
          <w:lang w:val="nl-NL"/>
        </w:rPr>
        <w:t>2</w:t>
      </w:r>
      <w:r w:rsidR="007057F1" w:rsidRPr="00F514CB">
        <w:rPr>
          <w:color w:val="000000"/>
          <w:szCs w:val="22"/>
          <w:lang w:val="nl-NL"/>
        </w:rPr>
        <w:t xml:space="preserve"> eenmaal daags was </w:t>
      </w:r>
      <w:r w:rsidR="00234558" w:rsidRPr="00F514CB">
        <w:rPr>
          <w:color w:val="000000"/>
          <w:szCs w:val="22"/>
          <w:lang w:val="nl-NL"/>
        </w:rPr>
        <w:t xml:space="preserve">en het herstel </w:t>
      </w:r>
      <w:r w:rsidR="003C26FE" w:rsidRPr="00F514CB">
        <w:rPr>
          <w:color w:val="000000"/>
          <w:szCs w:val="22"/>
          <w:lang w:val="nl-NL"/>
        </w:rPr>
        <w:t>tot</w:t>
      </w:r>
      <w:r w:rsidR="00234558" w:rsidRPr="00F514CB">
        <w:rPr>
          <w:color w:val="000000"/>
          <w:szCs w:val="22"/>
          <w:lang w:val="nl-NL"/>
        </w:rPr>
        <w:t xml:space="preserve"> </w:t>
      </w:r>
      <w:r w:rsidR="007057F1" w:rsidRPr="00F514CB">
        <w:rPr>
          <w:color w:val="000000"/>
          <w:szCs w:val="22"/>
          <w:lang w:val="nl-NL"/>
        </w:rPr>
        <w:t>graad</w:t>
      </w:r>
      <w:r w:rsidR="00234558" w:rsidRPr="00F514CB">
        <w:rPr>
          <w:color w:val="000000"/>
          <w:szCs w:val="22"/>
          <w:lang w:val="nl-NL"/>
        </w:rPr>
        <w:t xml:space="preserve"> ≤1</w:t>
      </w:r>
      <w:r w:rsidR="007057F1" w:rsidRPr="00F514CB">
        <w:rPr>
          <w:color w:val="000000"/>
          <w:szCs w:val="22"/>
          <w:lang w:val="nl-NL"/>
        </w:rPr>
        <w:t xml:space="preserve"> langer dan 28</w:t>
      </w:r>
      <w:r w:rsidR="00D457EA" w:rsidRPr="00F514CB">
        <w:rPr>
          <w:color w:val="000000"/>
          <w:szCs w:val="22"/>
          <w:lang w:val="nl-NL"/>
        </w:rPr>
        <w:t> </w:t>
      </w:r>
      <w:r w:rsidR="007057F1" w:rsidRPr="00F514CB">
        <w:rPr>
          <w:color w:val="000000"/>
          <w:szCs w:val="22"/>
          <w:lang w:val="nl-NL"/>
        </w:rPr>
        <w:t xml:space="preserve">dagen duurt, dient de behandeling gestopt te worden. </w:t>
      </w:r>
      <w:r w:rsidRPr="00F514CB">
        <w:rPr>
          <w:color w:val="000000"/>
          <w:szCs w:val="22"/>
          <w:lang w:val="nl-NL"/>
        </w:rPr>
        <w:t>Bilirubine en lever</w:t>
      </w:r>
      <w:r w:rsidR="009F7A92">
        <w:rPr>
          <w:color w:val="000000"/>
          <w:szCs w:val="22"/>
          <w:lang w:val="nl-NL"/>
        </w:rPr>
        <w:t>aminotransferasen</w:t>
      </w:r>
      <w:r w:rsidRPr="00F514CB">
        <w:rPr>
          <w:color w:val="000000"/>
          <w:szCs w:val="22"/>
          <w:lang w:val="nl-NL"/>
        </w:rPr>
        <w:t xml:space="preserve"> moeten maandelijks worden bepaald of indien klinisch geïndiceerd.</w:t>
      </w:r>
    </w:p>
    <w:p w14:paraId="269389F6" w14:textId="77777777" w:rsidR="001B083B" w:rsidRPr="00F514CB" w:rsidRDefault="001B083B" w:rsidP="002674DD">
      <w:pPr>
        <w:widowControl w:val="0"/>
        <w:rPr>
          <w:color w:val="000000"/>
          <w:szCs w:val="22"/>
          <w:lang w:val="nl-NL"/>
        </w:rPr>
      </w:pPr>
    </w:p>
    <w:p w14:paraId="05206A74" w14:textId="77777777" w:rsidR="00000B63" w:rsidRPr="00F514CB" w:rsidRDefault="001B083B" w:rsidP="002674DD">
      <w:pPr>
        <w:keepNext/>
        <w:widowControl w:val="0"/>
        <w:rPr>
          <w:i/>
          <w:szCs w:val="22"/>
          <w:u w:val="single"/>
          <w:lang w:val="nl-NL"/>
        </w:rPr>
      </w:pPr>
      <w:r w:rsidRPr="00F514CB">
        <w:rPr>
          <w:i/>
          <w:szCs w:val="22"/>
          <w:u w:val="single"/>
          <w:lang w:val="nl-NL"/>
        </w:rPr>
        <w:t>Speciale populaties</w:t>
      </w:r>
    </w:p>
    <w:p w14:paraId="34B557FC" w14:textId="77777777" w:rsidR="00D936CD" w:rsidRPr="00F514CB" w:rsidRDefault="00D936CD" w:rsidP="002674DD">
      <w:pPr>
        <w:keepNext/>
        <w:widowControl w:val="0"/>
        <w:rPr>
          <w:i/>
          <w:iCs/>
          <w:color w:val="000000"/>
          <w:szCs w:val="22"/>
          <w:lang w:val="nl-NL"/>
        </w:rPr>
      </w:pPr>
    </w:p>
    <w:p w14:paraId="47A08D93" w14:textId="77777777" w:rsidR="001B083B" w:rsidRPr="00F514CB" w:rsidRDefault="001B083B" w:rsidP="002674DD">
      <w:pPr>
        <w:keepNext/>
        <w:widowControl w:val="0"/>
        <w:rPr>
          <w:i/>
          <w:iCs/>
          <w:color w:val="000000"/>
          <w:szCs w:val="22"/>
          <w:lang w:val="nl-NL"/>
        </w:rPr>
      </w:pPr>
      <w:r w:rsidRPr="00F514CB">
        <w:rPr>
          <w:i/>
          <w:iCs/>
          <w:color w:val="000000"/>
          <w:szCs w:val="22"/>
          <w:lang w:val="nl-NL"/>
        </w:rPr>
        <w:t>Ouderen</w:t>
      </w:r>
    </w:p>
    <w:p w14:paraId="75642B66" w14:textId="77777777" w:rsidR="001B083B" w:rsidRPr="00F514CB" w:rsidRDefault="001B083B" w:rsidP="002674DD">
      <w:pPr>
        <w:pStyle w:val="Text"/>
        <w:widowControl w:val="0"/>
        <w:spacing w:before="0"/>
        <w:jc w:val="left"/>
        <w:rPr>
          <w:color w:val="000000"/>
          <w:sz w:val="22"/>
          <w:szCs w:val="22"/>
          <w:lang w:val="nl-NL"/>
        </w:rPr>
      </w:pPr>
      <w:r w:rsidRPr="00F514CB">
        <w:rPr>
          <w:color w:val="000000"/>
          <w:sz w:val="22"/>
          <w:szCs w:val="22"/>
          <w:lang w:val="nl-NL"/>
        </w:rPr>
        <w:t>Ongeveer 12% van de personen in het fase III</w:t>
      </w:r>
      <w:r w:rsidR="00E939C4" w:rsidRPr="00F514CB">
        <w:rPr>
          <w:color w:val="000000"/>
          <w:sz w:val="22"/>
          <w:szCs w:val="22"/>
          <w:lang w:val="nl-NL"/>
        </w:rPr>
        <w:noBreakHyphen/>
      </w:r>
      <w:r w:rsidRPr="00F514CB">
        <w:rPr>
          <w:color w:val="000000"/>
          <w:sz w:val="22"/>
          <w:szCs w:val="22"/>
          <w:lang w:val="nl-NL"/>
        </w:rPr>
        <w:t>onderzoek bij patiënten met nieuw gediagnosticeerde CML in de chronische fase en ongeveer 30% van de personen in het fase II</w:t>
      </w:r>
      <w:r w:rsidR="00E939C4" w:rsidRPr="00F514CB">
        <w:rPr>
          <w:color w:val="000000"/>
          <w:sz w:val="22"/>
          <w:szCs w:val="22"/>
          <w:lang w:val="nl-NL"/>
        </w:rPr>
        <w:noBreakHyphen/>
      </w:r>
      <w:r w:rsidRPr="00F514CB">
        <w:rPr>
          <w:color w:val="000000"/>
          <w:sz w:val="22"/>
          <w:szCs w:val="22"/>
          <w:lang w:val="nl-NL"/>
        </w:rPr>
        <w:t>onderzoek bij patiënten met imatinib</w:t>
      </w:r>
      <w:r w:rsidR="00E939C4" w:rsidRPr="00F514CB">
        <w:rPr>
          <w:color w:val="000000"/>
          <w:sz w:val="22"/>
          <w:szCs w:val="22"/>
          <w:lang w:val="nl-NL"/>
        </w:rPr>
        <w:noBreakHyphen/>
      </w:r>
      <w:r w:rsidRPr="00F514CB">
        <w:rPr>
          <w:color w:val="000000"/>
          <w:sz w:val="22"/>
          <w:szCs w:val="22"/>
          <w:lang w:val="nl-NL"/>
        </w:rPr>
        <w:t xml:space="preserve">resistente of </w:t>
      </w:r>
      <w:r w:rsidR="00E939C4" w:rsidRPr="00F514CB">
        <w:rPr>
          <w:color w:val="000000"/>
          <w:sz w:val="22"/>
          <w:szCs w:val="22"/>
          <w:lang w:val="nl-NL"/>
        </w:rPr>
        <w:noBreakHyphen/>
      </w:r>
      <w:r w:rsidRPr="00F514CB">
        <w:rPr>
          <w:color w:val="000000"/>
          <w:sz w:val="22"/>
          <w:szCs w:val="22"/>
          <w:lang w:val="nl-NL"/>
        </w:rPr>
        <w:t>intolerante CML in de chronische fase of acceleratiefase waren 65 jaar of ouder. Er zijn geen grote verschillen waargenomen met betrekking tot de veiligheid en werkzaamheid bij patiënten ≥65 jaar vergeleken met volwassenen van 18 tot 65 jaar.</w:t>
      </w:r>
    </w:p>
    <w:p w14:paraId="1EE1D095" w14:textId="77777777" w:rsidR="001B083B" w:rsidRPr="00F514CB" w:rsidRDefault="001B083B" w:rsidP="002674DD">
      <w:pPr>
        <w:pStyle w:val="Text"/>
        <w:widowControl w:val="0"/>
        <w:spacing w:before="0"/>
        <w:jc w:val="left"/>
        <w:rPr>
          <w:color w:val="000000"/>
          <w:sz w:val="22"/>
          <w:szCs w:val="22"/>
          <w:lang w:val="nl-NL"/>
        </w:rPr>
      </w:pPr>
    </w:p>
    <w:p w14:paraId="580BA697" w14:textId="77777777" w:rsidR="001B083B" w:rsidRPr="00F514CB" w:rsidRDefault="001B083B" w:rsidP="002674DD">
      <w:pPr>
        <w:keepNext/>
        <w:widowControl w:val="0"/>
        <w:rPr>
          <w:iCs/>
          <w:color w:val="000000"/>
          <w:szCs w:val="22"/>
          <w:lang w:val="nl-NL"/>
        </w:rPr>
      </w:pPr>
      <w:r w:rsidRPr="00F514CB">
        <w:rPr>
          <w:i/>
          <w:iCs/>
          <w:color w:val="000000"/>
          <w:szCs w:val="22"/>
          <w:lang w:val="nl-NL"/>
        </w:rPr>
        <w:t>Nierfunctiestoornis</w:t>
      </w:r>
    </w:p>
    <w:p w14:paraId="5202CD1D" w14:textId="77777777" w:rsidR="001B083B" w:rsidRPr="00F514CB" w:rsidRDefault="001B083B" w:rsidP="002674DD">
      <w:pPr>
        <w:widowControl w:val="0"/>
        <w:rPr>
          <w:color w:val="000000"/>
          <w:szCs w:val="22"/>
          <w:lang w:val="nl-NL"/>
        </w:rPr>
      </w:pPr>
      <w:r w:rsidRPr="00F514CB">
        <w:rPr>
          <w:color w:val="000000"/>
          <w:szCs w:val="22"/>
          <w:lang w:val="nl-NL"/>
        </w:rPr>
        <w:t>Er is geen klinisch onderzoek uitgevoerd bij patiënten met een gestoorde nierfunctie.</w:t>
      </w:r>
    </w:p>
    <w:p w14:paraId="5083BEB4" w14:textId="77777777" w:rsidR="001B083B" w:rsidRPr="00F514CB" w:rsidRDefault="001B083B" w:rsidP="002674DD">
      <w:pPr>
        <w:widowControl w:val="0"/>
        <w:rPr>
          <w:color w:val="000000"/>
          <w:szCs w:val="22"/>
          <w:lang w:val="nl-NL"/>
        </w:rPr>
      </w:pPr>
      <w:r w:rsidRPr="00F514CB">
        <w:rPr>
          <w:color w:val="000000"/>
          <w:szCs w:val="22"/>
          <w:lang w:val="nl-NL"/>
        </w:rPr>
        <w:t>Aangezien nilotinib en haar metabolieten niet via de nieren worden uitgescheiden, is een afname in de totale lichaamsklaring niet te verwachten bij patiënten met nierfunctiestoornissen.</w:t>
      </w:r>
    </w:p>
    <w:p w14:paraId="6937F22E" w14:textId="77777777" w:rsidR="001B083B" w:rsidRPr="00F514CB" w:rsidRDefault="001B083B" w:rsidP="002674DD">
      <w:pPr>
        <w:widowControl w:val="0"/>
        <w:rPr>
          <w:color w:val="000000"/>
          <w:szCs w:val="22"/>
          <w:lang w:val="nl-NL"/>
        </w:rPr>
      </w:pPr>
    </w:p>
    <w:p w14:paraId="2252B30B" w14:textId="77777777" w:rsidR="001B083B" w:rsidRPr="00F514CB" w:rsidRDefault="001B083B" w:rsidP="002674DD">
      <w:pPr>
        <w:keepNext/>
        <w:widowControl w:val="0"/>
        <w:rPr>
          <w:iCs/>
          <w:color w:val="000000"/>
          <w:szCs w:val="22"/>
          <w:lang w:val="nl-NL"/>
        </w:rPr>
      </w:pPr>
      <w:r w:rsidRPr="00F514CB">
        <w:rPr>
          <w:i/>
          <w:iCs/>
          <w:color w:val="000000"/>
          <w:szCs w:val="22"/>
          <w:lang w:val="nl-NL"/>
        </w:rPr>
        <w:t>Leverfunctiestoornis</w:t>
      </w:r>
    </w:p>
    <w:p w14:paraId="59AB68CA" w14:textId="77777777" w:rsidR="001B083B" w:rsidRPr="00F514CB" w:rsidRDefault="001B083B" w:rsidP="002674DD">
      <w:pPr>
        <w:pStyle w:val="Text"/>
        <w:spacing w:before="0"/>
        <w:jc w:val="left"/>
        <w:rPr>
          <w:rFonts w:eastAsia="Times New Roman"/>
          <w:color w:val="000000"/>
          <w:sz w:val="22"/>
          <w:szCs w:val="22"/>
          <w:lang w:val="nl-NL"/>
        </w:rPr>
      </w:pPr>
      <w:r w:rsidRPr="00F514CB">
        <w:rPr>
          <w:rFonts w:eastAsia="Times New Roman"/>
          <w:color w:val="000000"/>
          <w:sz w:val="22"/>
          <w:szCs w:val="22"/>
          <w:lang w:val="nl-NL"/>
        </w:rPr>
        <w:t>Leverfunctiestoornissen hebben een bescheiden effect op de farmacokinetiek van nilotinib. Dosisaanpassing wordt niet noodzakelijk geacht bij patiënten met leverfunctiestoornissen. Patiënten met leverfunctiestoornissen moeten echter met voorzichtigheid worden behandeld (zie rubriek</w:t>
      </w:r>
      <w:r w:rsidR="007A7AD7" w:rsidRPr="00F514CB">
        <w:rPr>
          <w:rFonts w:eastAsia="Times New Roman"/>
          <w:color w:val="000000"/>
          <w:sz w:val="22"/>
          <w:szCs w:val="22"/>
          <w:lang w:val="nl-NL"/>
        </w:rPr>
        <w:t> </w:t>
      </w:r>
      <w:r w:rsidRPr="00F514CB">
        <w:rPr>
          <w:rFonts w:eastAsia="Times New Roman"/>
          <w:color w:val="000000"/>
          <w:sz w:val="22"/>
          <w:szCs w:val="22"/>
          <w:lang w:val="nl-NL"/>
        </w:rPr>
        <w:t>4.4).</w:t>
      </w:r>
    </w:p>
    <w:p w14:paraId="1FDFE547" w14:textId="77777777" w:rsidR="001B083B" w:rsidRPr="00F514CB" w:rsidRDefault="001B083B" w:rsidP="002674DD">
      <w:pPr>
        <w:widowControl w:val="0"/>
        <w:rPr>
          <w:color w:val="000000"/>
          <w:szCs w:val="22"/>
          <w:lang w:val="nl-NL"/>
        </w:rPr>
      </w:pPr>
    </w:p>
    <w:p w14:paraId="6B6B8ABD" w14:textId="77777777" w:rsidR="001B083B" w:rsidRPr="00F514CB" w:rsidRDefault="001B083B" w:rsidP="002674DD">
      <w:pPr>
        <w:keepNext/>
        <w:widowControl w:val="0"/>
        <w:rPr>
          <w:i/>
          <w:iCs/>
          <w:color w:val="000000"/>
          <w:szCs w:val="22"/>
          <w:lang w:val="nl-NL"/>
        </w:rPr>
      </w:pPr>
      <w:r w:rsidRPr="00F514CB">
        <w:rPr>
          <w:i/>
          <w:iCs/>
          <w:color w:val="000000"/>
          <w:szCs w:val="22"/>
          <w:lang w:val="nl-NL"/>
        </w:rPr>
        <w:t>Hartaandoeningen</w:t>
      </w:r>
    </w:p>
    <w:p w14:paraId="17B66C79" w14:textId="77777777" w:rsidR="001B083B" w:rsidRPr="00F514CB" w:rsidRDefault="001B083B" w:rsidP="002674DD">
      <w:pPr>
        <w:suppressAutoHyphens/>
        <w:rPr>
          <w:color w:val="000000"/>
          <w:szCs w:val="22"/>
          <w:lang w:val="nl-NL"/>
        </w:rPr>
      </w:pPr>
      <w:r w:rsidRPr="00F514CB">
        <w:rPr>
          <w:color w:val="000000"/>
          <w:szCs w:val="22"/>
          <w:lang w:val="nl-NL"/>
        </w:rPr>
        <w:t>Bij de klinische onderzoeken werden patiënten met ongecontroleerde of significante hartaandoeningen (bijv. recent myocardinfarct, congestief hartfalen, instabiele angina pectoris of klinisch significante bradycardie) uitgesloten van deelname. Voorzichtigheid is geboden bij patiënten met relevante hartaandoeningen (zie rubriek</w:t>
      </w:r>
      <w:r w:rsidR="007A7AD7" w:rsidRPr="00F514CB">
        <w:rPr>
          <w:color w:val="000000"/>
          <w:szCs w:val="22"/>
          <w:lang w:val="nl-NL"/>
        </w:rPr>
        <w:t> </w:t>
      </w:r>
      <w:r w:rsidRPr="00F514CB">
        <w:rPr>
          <w:color w:val="000000"/>
          <w:szCs w:val="22"/>
          <w:lang w:val="nl-NL"/>
        </w:rPr>
        <w:t>4.4).</w:t>
      </w:r>
    </w:p>
    <w:p w14:paraId="4C6C2284" w14:textId="77777777" w:rsidR="001B083B" w:rsidRPr="00F514CB" w:rsidRDefault="001B083B" w:rsidP="002674DD">
      <w:pPr>
        <w:suppressAutoHyphens/>
        <w:rPr>
          <w:color w:val="000000"/>
          <w:szCs w:val="22"/>
          <w:lang w:val="nl-NL"/>
        </w:rPr>
      </w:pPr>
    </w:p>
    <w:p w14:paraId="6B750382" w14:textId="77777777" w:rsidR="001B083B" w:rsidRPr="00F514CB" w:rsidRDefault="001B083B" w:rsidP="002674DD">
      <w:pPr>
        <w:suppressAutoHyphens/>
        <w:rPr>
          <w:color w:val="000000"/>
          <w:szCs w:val="22"/>
          <w:lang w:val="nl-NL"/>
        </w:rPr>
      </w:pPr>
      <w:r w:rsidRPr="00F514CB">
        <w:rPr>
          <w:color w:val="000000"/>
          <w:szCs w:val="22"/>
          <w:lang w:val="nl-NL"/>
        </w:rPr>
        <w:t xml:space="preserve">Verhoogde totale serumcholesterolspiegels zijn beschreven bij behandeling met </w:t>
      </w:r>
      <w:r w:rsidR="00D640F8" w:rsidRPr="00F514CB">
        <w:rPr>
          <w:color w:val="000000"/>
          <w:szCs w:val="22"/>
          <w:lang w:val="nl-NL"/>
        </w:rPr>
        <w:t xml:space="preserve">nilotinib </w:t>
      </w:r>
      <w:r w:rsidRPr="00F514CB">
        <w:rPr>
          <w:color w:val="000000"/>
          <w:szCs w:val="22"/>
          <w:lang w:val="nl-NL"/>
        </w:rPr>
        <w:t>(zie rubriek</w:t>
      </w:r>
      <w:r w:rsidR="007A7AD7" w:rsidRPr="00F514CB">
        <w:rPr>
          <w:color w:val="000000"/>
          <w:szCs w:val="22"/>
          <w:lang w:val="nl-NL"/>
        </w:rPr>
        <w:t> </w:t>
      </w:r>
      <w:r w:rsidRPr="00F514CB">
        <w:rPr>
          <w:color w:val="000000"/>
          <w:szCs w:val="22"/>
          <w:lang w:val="nl-NL"/>
        </w:rPr>
        <w:t xml:space="preserve">4.4). Lipidenprofielen moeten bepaald worden voorafgaand aan de </w:t>
      </w:r>
      <w:r w:rsidR="00D640F8" w:rsidRPr="00F514CB">
        <w:rPr>
          <w:color w:val="000000"/>
          <w:szCs w:val="22"/>
          <w:lang w:val="nl-NL"/>
        </w:rPr>
        <w:t xml:space="preserve">nilotinib </w:t>
      </w:r>
      <w:r w:rsidRPr="00F514CB">
        <w:rPr>
          <w:color w:val="000000"/>
          <w:szCs w:val="22"/>
          <w:lang w:val="nl-NL"/>
        </w:rPr>
        <w:t>therapie, 3 en 6 maanden na start van de behandeling, en ten minste jaarlijks tijdens chronische behandeling.</w:t>
      </w:r>
    </w:p>
    <w:p w14:paraId="03147F1A" w14:textId="77777777" w:rsidR="001B083B" w:rsidRPr="00F514CB" w:rsidRDefault="001B083B" w:rsidP="002674DD">
      <w:pPr>
        <w:suppressAutoHyphens/>
        <w:rPr>
          <w:color w:val="000000"/>
          <w:szCs w:val="22"/>
          <w:lang w:val="nl-NL"/>
        </w:rPr>
      </w:pPr>
    </w:p>
    <w:p w14:paraId="445CB913" w14:textId="77777777" w:rsidR="001B083B" w:rsidRPr="00F514CB" w:rsidRDefault="001B083B" w:rsidP="002674DD">
      <w:pPr>
        <w:suppressAutoHyphens/>
        <w:rPr>
          <w:color w:val="000000"/>
          <w:szCs w:val="22"/>
          <w:lang w:val="nl-NL"/>
        </w:rPr>
      </w:pPr>
      <w:r w:rsidRPr="00F514CB">
        <w:rPr>
          <w:color w:val="000000"/>
          <w:szCs w:val="22"/>
          <w:lang w:val="nl-NL"/>
        </w:rPr>
        <w:t xml:space="preserve">Verhoogde bloedglucosespiegels zijn beschreven bij behandeling met </w:t>
      </w:r>
      <w:r w:rsidR="00D640F8" w:rsidRPr="00F514CB">
        <w:rPr>
          <w:color w:val="000000"/>
          <w:szCs w:val="22"/>
          <w:lang w:val="nl-NL"/>
        </w:rPr>
        <w:t>nilotinib</w:t>
      </w:r>
      <w:r w:rsidRPr="00F514CB">
        <w:rPr>
          <w:color w:val="000000"/>
          <w:szCs w:val="22"/>
          <w:lang w:val="nl-NL"/>
        </w:rPr>
        <w:t xml:space="preserve"> (zie rubriek 4.4). Bloedglucosespiegels moeten bepaald worden voorafgaand aan de </w:t>
      </w:r>
      <w:r w:rsidR="00D640F8" w:rsidRPr="00F514CB">
        <w:rPr>
          <w:color w:val="000000"/>
          <w:szCs w:val="22"/>
          <w:lang w:val="nl-NL"/>
        </w:rPr>
        <w:t>nilotinib</w:t>
      </w:r>
      <w:r w:rsidRPr="00F514CB">
        <w:rPr>
          <w:color w:val="000000"/>
          <w:szCs w:val="22"/>
          <w:lang w:val="nl-NL"/>
        </w:rPr>
        <w:t>therapie en gecontroleerd worden tijdens behandeling.</w:t>
      </w:r>
    </w:p>
    <w:p w14:paraId="3434E353" w14:textId="77777777" w:rsidR="001B083B" w:rsidRPr="00F514CB" w:rsidRDefault="001B083B" w:rsidP="002674DD">
      <w:pPr>
        <w:suppressAutoHyphens/>
        <w:rPr>
          <w:color w:val="000000"/>
          <w:szCs w:val="22"/>
          <w:lang w:val="nl-NL"/>
        </w:rPr>
      </w:pPr>
    </w:p>
    <w:p w14:paraId="6C01B453" w14:textId="77777777" w:rsidR="001B083B" w:rsidRPr="00F514CB" w:rsidRDefault="001B083B" w:rsidP="002674DD">
      <w:pPr>
        <w:keepNext/>
        <w:widowControl w:val="0"/>
        <w:rPr>
          <w:i/>
          <w:iCs/>
          <w:color w:val="000000"/>
          <w:szCs w:val="22"/>
          <w:lang w:val="nl-NL"/>
        </w:rPr>
      </w:pPr>
      <w:r w:rsidRPr="00F514CB">
        <w:rPr>
          <w:i/>
          <w:iCs/>
          <w:color w:val="000000"/>
          <w:szCs w:val="22"/>
          <w:lang w:val="nl-NL"/>
        </w:rPr>
        <w:t>Pediatrische patiënten</w:t>
      </w:r>
    </w:p>
    <w:p w14:paraId="186FD7CE" w14:textId="1A3FE830" w:rsidR="00B16E6D" w:rsidRPr="00F514CB" w:rsidRDefault="00000B63" w:rsidP="002674DD">
      <w:pPr>
        <w:widowControl w:val="0"/>
        <w:rPr>
          <w:szCs w:val="22"/>
          <w:lang w:val="nl-NL"/>
        </w:rPr>
      </w:pPr>
      <w:r w:rsidRPr="00F514CB">
        <w:rPr>
          <w:color w:val="000000"/>
          <w:szCs w:val="22"/>
          <w:lang w:val="nl-NL"/>
        </w:rPr>
        <w:t xml:space="preserve">De veiligheid en werkzaamheid van </w:t>
      </w:r>
      <w:r w:rsidR="007376C4" w:rsidRPr="00F514CB">
        <w:rPr>
          <w:color w:val="000000"/>
          <w:szCs w:val="22"/>
          <w:lang w:val="nl-NL"/>
        </w:rPr>
        <w:t>n</w:t>
      </w:r>
      <w:r w:rsidR="00FF6016" w:rsidRPr="00F514CB">
        <w:rPr>
          <w:color w:val="000000"/>
          <w:szCs w:val="22"/>
          <w:lang w:val="nl-NL"/>
        </w:rPr>
        <w:t xml:space="preserve">ilotinib </w:t>
      </w:r>
      <w:r w:rsidR="000D38D8" w:rsidRPr="00F514CB">
        <w:rPr>
          <w:color w:val="000000"/>
          <w:szCs w:val="22"/>
          <w:lang w:val="nl-NL"/>
        </w:rPr>
        <w:t xml:space="preserve">zijn vastgesteld </w:t>
      </w:r>
      <w:r w:rsidR="00D457EA" w:rsidRPr="00F514CB">
        <w:rPr>
          <w:color w:val="000000"/>
          <w:szCs w:val="22"/>
          <w:lang w:val="nl-NL"/>
        </w:rPr>
        <w:t>bij</w:t>
      </w:r>
      <w:r w:rsidRPr="00F514CB">
        <w:rPr>
          <w:color w:val="000000"/>
          <w:szCs w:val="22"/>
          <w:lang w:val="nl-NL"/>
        </w:rPr>
        <w:t xml:space="preserve"> pediatrische patiënten van 2</w:t>
      </w:r>
      <w:r w:rsidR="00D457EA" w:rsidRPr="00F514CB">
        <w:rPr>
          <w:color w:val="000000"/>
          <w:szCs w:val="22"/>
          <w:lang w:val="nl-NL"/>
        </w:rPr>
        <w:t> </w:t>
      </w:r>
      <w:r w:rsidRPr="00F514CB">
        <w:rPr>
          <w:color w:val="000000"/>
          <w:szCs w:val="22"/>
          <w:lang w:val="nl-NL"/>
        </w:rPr>
        <w:t>tot 18</w:t>
      </w:r>
      <w:r w:rsidR="00D457EA" w:rsidRPr="00F514CB">
        <w:rPr>
          <w:color w:val="000000"/>
          <w:szCs w:val="22"/>
          <w:lang w:val="nl-NL"/>
        </w:rPr>
        <w:t> </w:t>
      </w:r>
      <w:r w:rsidRPr="00F514CB">
        <w:rPr>
          <w:color w:val="000000"/>
          <w:szCs w:val="22"/>
          <w:lang w:val="nl-NL"/>
        </w:rPr>
        <w:t>jaar oud met Philadelphia</w:t>
      </w:r>
      <w:r w:rsidR="00E939C4" w:rsidRPr="00F514CB">
        <w:rPr>
          <w:color w:val="000000"/>
          <w:szCs w:val="22"/>
          <w:lang w:val="nl-NL"/>
        </w:rPr>
        <w:noBreakHyphen/>
      </w:r>
      <w:r w:rsidRPr="00F514CB">
        <w:rPr>
          <w:color w:val="000000"/>
          <w:szCs w:val="22"/>
          <w:lang w:val="nl-NL"/>
        </w:rPr>
        <w:t>chromosoompositieve CML in de chronische fase (zie rubrieken</w:t>
      </w:r>
      <w:r w:rsidR="00D457EA" w:rsidRPr="00F514CB">
        <w:rPr>
          <w:color w:val="000000"/>
          <w:szCs w:val="22"/>
          <w:lang w:val="nl-NL"/>
        </w:rPr>
        <w:t> </w:t>
      </w:r>
      <w:r w:rsidRPr="00F514CB">
        <w:rPr>
          <w:color w:val="000000"/>
          <w:szCs w:val="22"/>
          <w:lang w:val="nl-NL"/>
        </w:rPr>
        <w:t>4.8,</w:t>
      </w:r>
      <w:r w:rsidR="003C26FE" w:rsidRPr="00F514CB">
        <w:rPr>
          <w:color w:val="000000"/>
          <w:szCs w:val="22"/>
          <w:lang w:val="nl-NL"/>
        </w:rPr>
        <w:t> </w:t>
      </w:r>
      <w:r w:rsidRPr="00F514CB">
        <w:rPr>
          <w:color w:val="000000"/>
          <w:szCs w:val="22"/>
          <w:lang w:val="nl-NL"/>
        </w:rPr>
        <w:t>5.1, en</w:t>
      </w:r>
      <w:r w:rsidR="00D457EA" w:rsidRPr="00F514CB">
        <w:rPr>
          <w:color w:val="000000"/>
          <w:szCs w:val="22"/>
          <w:lang w:val="nl-NL"/>
        </w:rPr>
        <w:t> </w:t>
      </w:r>
      <w:r w:rsidRPr="00F514CB">
        <w:rPr>
          <w:color w:val="000000"/>
          <w:szCs w:val="22"/>
          <w:lang w:val="nl-NL"/>
        </w:rPr>
        <w:t xml:space="preserve">5.2). </w:t>
      </w:r>
      <w:r w:rsidR="00B16E6D" w:rsidRPr="00F514CB">
        <w:rPr>
          <w:color w:val="000000"/>
          <w:szCs w:val="22"/>
          <w:lang w:val="nl-NL"/>
        </w:rPr>
        <w:t xml:space="preserve">Er is geen ervaring </w:t>
      </w:r>
      <w:r w:rsidR="00D457EA" w:rsidRPr="00F514CB">
        <w:rPr>
          <w:color w:val="000000"/>
          <w:szCs w:val="22"/>
          <w:lang w:val="nl-NL"/>
        </w:rPr>
        <w:t>bij</w:t>
      </w:r>
      <w:r w:rsidR="00B16E6D" w:rsidRPr="00F514CB">
        <w:rPr>
          <w:color w:val="000000"/>
          <w:szCs w:val="22"/>
          <w:lang w:val="nl-NL"/>
        </w:rPr>
        <w:t xml:space="preserve"> pediatrische patiënten jonger dan 2</w:t>
      </w:r>
      <w:r w:rsidR="00D457EA" w:rsidRPr="00F514CB">
        <w:rPr>
          <w:color w:val="000000"/>
          <w:szCs w:val="22"/>
          <w:lang w:val="nl-NL"/>
        </w:rPr>
        <w:t> </w:t>
      </w:r>
      <w:r w:rsidR="00B16E6D" w:rsidRPr="00F514CB">
        <w:rPr>
          <w:color w:val="000000"/>
          <w:szCs w:val="22"/>
          <w:lang w:val="nl-NL"/>
        </w:rPr>
        <w:t xml:space="preserve">jaar, of </w:t>
      </w:r>
      <w:r w:rsidR="00D457EA" w:rsidRPr="00F514CB">
        <w:rPr>
          <w:color w:val="000000"/>
          <w:szCs w:val="22"/>
          <w:lang w:val="nl-NL"/>
        </w:rPr>
        <w:t>bij</w:t>
      </w:r>
      <w:r w:rsidR="00B16E6D" w:rsidRPr="00F514CB">
        <w:rPr>
          <w:color w:val="000000"/>
          <w:szCs w:val="22"/>
          <w:lang w:val="nl-NL"/>
        </w:rPr>
        <w:t xml:space="preserve"> pediatrische patiënten met Philadelphia</w:t>
      </w:r>
      <w:r w:rsidR="00E939C4" w:rsidRPr="00F514CB">
        <w:rPr>
          <w:color w:val="000000"/>
          <w:szCs w:val="22"/>
          <w:lang w:val="nl-NL"/>
        </w:rPr>
        <w:noBreakHyphen/>
      </w:r>
      <w:r w:rsidR="00B16E6D" w:rsidRPr="00F514CB">
        <w:rPr>
          <w:color w:val="000000"/>
          <w:szCs w:val="22"/>
          <w:lang w:val="nl-NL"/>
        </w:rPr>
        <w:t>chromosoompositieve CML in de geaccelereerde fase of in blastaire crisis.</w:t>
      </w:r>
      <w:r w:rsidR="00154870" w:rsidRPr="00F514CB">
        <w:rPr>
          <w:color w:val="000000"/>
          <w:szCs w:val="22"/>
          <w:lang w:val="nl-NL"/>
        </w:rPr>
        <w:t xml:space="preserve"> </w:t>
      </w:r>
      <w:r w:rsidR="00B16E6D" w:rsidRPr="00F514CB">
        <w:rPr>
          <w:szCs w:val="22"/>
          <w:lang w:val="nl-NL"/>
        </w:rPr>
        <w:t>Er zijn geen gegevens beschikbaar over nieuw gediagnostiseerde patiënten jonger dan 10</w:t>
      </w:r>
      <w:r w:rsidR="00D457EA" w:rsidRPr="00F514CB">
        <w:rPr>
          <w:szCs w:val="22"/>
          <w:lang w:val="nl-NL"/>
        </w:rPr>
        <w:t> </w:t>
      </w:r>
      <w:r w:rsidR="00B16E6D" w:rsidRPr="00F514CB">
        <w:rPr>
          <w:szCs w:val="22"/>
          <w:lang w:val="nl-NL"/>
        </w:rPr>
        <w:t xml:space="preserve">jaar, en </w:t>
      </w:r>
      <w:r w:rsidR="00D457EA" w:rsidRPr="00F514CB">
        <w:rPr>
          <w:szCs w:val="22"/>
          <w:lang w:val="nl-NL"/>
        </w:rPr>
        <w:t xml:space="preserve">er zijn </w:t>
      </w:r>
      <w:r w:rsidR="00B16E6D" w:rsidRPr="00F514CB">
        <w:rPr>
          <w:szCs w:val="22"/>
          <w:lang w:val="nl-NL"/>
        </w:rPr>
        <w:t>beperkte gegevens</w:t>
      </w:r>
      <w:r w:rsidR="00470C94" w:rsidRPr="00F514CB">
        <w:rPr>
          <w:szCs w:val="22"/>
          <w:lang w:val="nl-NL"/>
        </w:rPr>
        <w:t xml:space="preserve"> </w:t>
      </w:r>
      <w:r w:rsidR="00B16E6D" w:rsidRPr="00F514CB">
        <w:rPr>
          <w:szCs w:val="22"/>
          <w:lang w:val="nl-NL"/>
        </w:rPr>
        <w:t>beschikbaar met betrekking tot imatinib</w:t>
      </w:r>
      <w:r w:rsidR="00E939C4" w:rsidRPr="00F514CB">
        <w:rPr>
          <w:szCs w:val="22"/>
          <w:lang w:val="nl-NL"/>
        </w:rPr>
        <w:noBreakHyphen/>
      </w:r>
      <w:r w:rsidR="00B16E6D" w:rsidRPr="00F514CB">
        <w:rPr>
          <w:szCs w:val="22"/>
          <w:lang w:val="nl-NL"/>
        </w:rPr>
        <w:t xml:space="preserve">resistente of </w:t>
      </w:r>
      <w:r w:rsidR="00E939C4" w:rsidRPr="00F514CB">
        <w:rPr>
          <w:szCs w:val="22"/>
          <w:lang w:val="nl-NL"/>
        </w:rPr>
        <w:noBreakHyphen/>
      </w:r>
      <w:r w:rsidR="00B16E6D" w:rsidRPr="00F514CB">
        <w:rPr>
          <w:szCs w:val="22"/>
          <w:lang w:val="nl-NL"/>
        </w:rPr>
        <w:t>intolerante pediatrische patiënten jonger dan 6</w:t>
      </w:r>
      <w:r w:rsidR="00D457EA" w:rsidRPr="00F514CB">
        <w:rPr>
          <w:szCs w:val="22"/>
          <w:lang w:val="nl-NL"/>
        </w:rPr>
        <w:t> </w:t>
      </w:r>
      <w:r w:rsidR="00B16E6D" w:rsidRPr="00F514CB">
        <w:rPr>
          <w:szCs w:val="22"/>
          <w:lang w:val="nl-NL"/>
        </w:rPr>
        <w:t>jaar.</w:t>
      </w:r>
    </w:p>
    <w:p w14:paraId="15B6B2DC" w14:textId="77777777" w:rsidR="001B083B" w:rsidRPr="00F514CB" w:rsidRDefault="001B083B" w:rsidP="002674DD">
      <w:pPr>
        <w:suppressAutoHyphens/>
        <w:rPr>
          <w:color w:val="000000"/>
          <w:szCs w:val="22"/>
          <w:lang w:val="nl-NL"/>
        </w:rPr>
      </w:pPr>
    </w:p>
    <w:p w14:paraId="1CF85E2B" w14:textId="77777777" w:rsidR="001B083B" w:rsidRPr="00F514CB" w:rsidRDefault="001B083B" w:rsidP="002674DD">
      <w:pPr>
        <w:keepNext/>
        <w:widowControl w:val="0"/>
        <w:rPr>
          <w:color w:val="000000"/>
          <w:szCs w:val="22"/>
          <w:u w:val="single"/>
          <w:lang w:val="nl-NL"/>
        </w:rPr>
      </w:pPr>
      <w:r w:rsidRPr="00F514CB">
        <w:rPr>
          <w:color w:val="000000"/>
          <w:szCs w:val="22"/>
          <w:u w:val="single"/>
          <w:lang w:val="nl-NL"/>
        </w:rPr>
        <w:t>Wijze van toediening</w:t>
      </w:r>
    </w:p>
    <w:p w14:paraId="7F414C98" w14:textId="77777777" w:rsidR="00D640F8" w:rsidRPr="00F514CB" w:rsidRDefault="00D640F8" w:rsidP="002674DD">
      <w:pPr>
        <w:keepNext/>
        <w:widowControl w:val="0"/>
        <w:rPr>
          <w:color w:val="000000"/>
          <w:szCs w:val="22"/>
          <w:lang w:val="nl-NL"/>
        </w:rPr>
      </w:pPr>
    </w:p>
    <w:p w14:paraId="28B63EE3" w14:textId="2F77BE85" w:rsidR="001B083B" w:rsidRPr="00F514CB" w:rsidRDefault="00FF6016" w:rsidP="002674DD">
      <w:pPr>
        <w:suppressAutoHyphens/>
        <w:rPr>
          <w:color w:val="000000"/>
          <w:szCs w:val="22"/>
          <w:lang w:val="nl-NL"/>
        </w:rPr>
      </w:pPr>
      <w:r w:rsidRPr="00F514CB">
        <w:rPr>
          <w:color w:val="000000"/>
          <w:szCs w:val="22"/>
          <w:lang w:val="nl-NL"/>
        </w:rPr>
        <w:t>Nilotinib Accord</w:t>
      </w:r>
      <w:r w:rsidR="001B083B" w:rsidRPr="00F514CB">
        <w:rPr>
          <w:color w:val="000000"/>
          <w:szCs w:val="22"/>
          <w:lang w:val="nl-NL"/>
        </w:rPr>
        <w:t xml:space="preserve"> moet tweemaal daags worden ingenomen, met een tussenpoos van ongeveer 12 uur, en mag niet met voedsel worden ingenomen. De harde capsules moeten in hun geheel worden </w:t>
      </w:r>
      <w:r w:rsidR="001B083B" w:rsidRPr="00F514CB">
        <w:rPr>
          <w:color w:val="000000"/>
          <w:szCs w:val="22"/>
          <w:lang w:val="nl-NL"/>
        </w:rPr>
        <w:lastRenderedPageBreak/>
        <w:t>doorgeslikt met water. 2 uur vóór inname van de dosis en ten minste 1 uur nadat de dosis is ingenomen mag geen voedsel worden genuttigd.</w:t>
      </w:r>
      <w:r w:rsidR="007376C4" w:rsidRPr="00F514CB">
        <w:rPr>
          <w:color w:val="000000"/>
          <w:szCs w:val="22"/>
          <w:lang w:val="nl-NL"/>
        </w:rPr>
        <w:t xml:space="preserve"> </w:t>
      </w:r>
      <w:r w:rsidR="001B083B" w:rsidRPr="00F514CB">
        <w:rPr>
          <w:color w:val="000000"/>
          <w:szCs w:val="22"/>
          <w:lang w:val="nl-NL"/>
        </w:rPr>
        <w:t>Voor patiënten die</w:t>
      </w:r>
      <w:r w:rsidR="007376C4" w:rsidRPr="00F514CB">
        <w:rPr>
          <w:color w:val="000000"/>
          <w:szCs w:val="22"/>
          <w:lang w:val="nl-NL"/>
        </w:rPr>
        <w:t xml:space="preserve"> moeite hebben met slikken, onder wie pediatrische patiënten die</w:t>
      </w:r>
      <w:r w:rsidR="001B083B" w:rsidRPr="00F514CB">
        <w:rPr>
          <w:color w:val="000000"/>
          <w:szCs w:val="22"/>
          <w:lang w:val="nl-NL"/>
        </w:rPr>
        <w:t xml:space="preserve"> niet in staat zijn om harde capsules door te slikken,</w:t>
      </w:r>
      <w:r w:rsidR="007376C4" w:rsidRPr="00F514CB">
        <w:rPr>
          <w:color w:val="000000"/>
          <w:szCs w:val="22"/>
          <w:lang w:val="nl-NL"/>
        </w:rPr>
        <w:t xml:space="preserve"> dient een ander geschikt geneesmiddel dat nilotinib bevat te worden gebruikt.</w:t>
      </w:r>
    </w:p>
    <w:p w14:paraId="72975444" w14:textId="77777777" w:rsidR="001B083B" w:rsidRPr="00F514CB" w:rsidRDefault="001B083B" w:rsidP="002674DD">
      <w:pPr>
        <w:suppressAutoHyphens/>
        <w:rPr>
          <w:lang w:val="nl-NL"/>
        </w:rPr>
      </w:pPr>
    </w:p>
    <w:p w14:paraId="3288B1AF" w14:textId="77777777" w:rsidR="001B083B" w:rsidRPr="00F514CB" w:rsidRDefault="001B083B" w:rsidP="002674DD">
      <w:pPr>
        <w:keepNext/>
        <w:widowControl w:val="0"/>
        <w:rPr>
          <w:lang w:val="nl-NL"/>
        </w:rPr>
      </w:pPr>
      <w:r w:rsidRPr="00F514CB">
        <w:rPr>
          <w:b/>
          <w:lang w:val="nl-NL"/>
        </w:rPr>
        <w:t>4.3</w:t>
      </w:r>
      <w:r w:rsidRPr="00F514CB">
        <w:rPr>
          <w:b/>
          <w:lang w:val="nl-NL"/>
        </w:rPr>
        <w:tab/>
        <w:t>Contra</w:t>
      </w:r>
      <w:r w:rsidR="00E939C4" w:rsidRPr="00F514CB">
        <w:rPr>
          <w:b/>
          <w:lang w:val="nl-NL"/>
        </w:rPr>
        <w:noBreakHyphen/>
      </w:r>
      <w:r w:rsidRPr="00F514CB">
        <w:rPr>
          <w:b/>
          <w:lang w:val="nl-NL"/>
        </w:rPr>
        <w:t>indicaties</w:t>
      </w:r>
    </w:p>
    <w:p w14:paraId="41155F84" w14:textId="77777777" w:rsidR="001B083B" w:rsidRPr="00F514CB" w:rsidRDefault="001B083B" w:rsidP="002674DD">
      <w:pPr>
        <w:keepNext/>
        <w:widowControl w:val="0"/>
        <w:rPr>
          <w:lang w:val="nl-NL"/>
        </w:rPr>
      </w:pPr>
    </w:p>
    <w:p w14:paraId="6BFE15BB" w14:textId="315121E4" w:rsidR="001B083B" w:rsidRPr="00F514CB" w:rsidRDefault="001B083B" w:rsidP="002674DD">
      <w:pPr>
        <w:suppressAutoHyphens/>
        <w:rPr>
          <w:lang w:val="nl-NL"/>
        </w:rPr>
      </w:pPr>
      <w:r w:rsidRPr="00F514CB">
        <w:rPr>
          <w:lang w:val="nl-NL"/>
        </w:rPr>
        <w:t>Overgevoeligheid voor de werkzame stof of voor een van de in rubriek 6.1 vermelde hulpstoffen.</w:t>
      </w:r>
    </w:p>
    <w:p w14:paraId="0D948B6A" w14:textId="77777777" w:rsidR="001B083B" w:rsidRPr="00F514CB" w:rsidRDefault="001B083B" w:rsidP="002674DD">
      <w:pPr>
        <w:suppressAutoHyphens/>
        <w:rPr>
          <w:lang w:val="nl-NL"/>
        </w:rPr>
      </w:pPr>
    </w:p>
    <w:p w14:paraId="16B52B51" w14:textId="77777777" w:rsidR="001B083B" w:rsidRPr="00F514CB" w:rsidRDefault="001B083B" w:rsidP="002674DD">
      <w:pPr>
        <w:keepNext/>
        <w:widowControl w:val="0"/>
        <w:rPr>
          <w:lang w:val="nl-NL"/>
        </w:rPr>
      </w:pPr>
      <w:r w:rsidRPr="00F514CB">
        <w:rPr>
          <w:b/>
          <w:lang w:val="nl-NL"/>
        </w:rPr>
        <w:t>4.4</w:t>
      </w:r>
      <w:r w:rsidRPr="00F514CB">
        <w:rPr>
          <w:b/>
          <w:lang w:val="nl-NL"/>
        </w:rPr>
        <w:tab/>
        <w:t>Bijzondere waarschuwingen en voorzorgen bij gebruik</w:t>
      </w:r>
    </w:p>
    <w:p w14:paraId="3F4B72AE" w14:textId="77777777" w:rsidR="001B083B" w:rsidRPr="00F514CB" w:rsidRDefault="001B083B" w:rsidP="002674DD">
      <w:pPr>
        <w:pStyle w:val="Text"/>
        <w:keepNext/>
        <w:widowControl w:val="0"/>
        <w:spacing w:before="0"/>
        <w:jc w:val="left"/>
        <w:rPr>
          <w:color w:val="000000"/>
          <w:sz w:val="22"/>
          <w:szCs w:val="22"/>
          <w:lang w:val="nl-NL"/>
        </w:rPr>
      </w:pPr>
    </w:p>
    <w:p w14:paraId="4C7B5626" w14:textId="77777777" w:rsidR="001B083B" w:rsidRPr="00F514CB" w:rsidRDefault="001B083B" w:rsidP="002674DD">
      <w:pPr>
        <w:pStyle w:val="Text"/>
        <w:keepNext/>
        <w:widowControl w:val="0"/>
        <w:spacing w:before="0"/>
        <w:jc w:val="left"/>
        <w:rPr>
          <w:color w:val="000000"/>
          <w:sz w:val="22"/>
          <w:szCs w:val="22"/>
          <w:u w:val="single"/>
          <w:lang w:val="nl-NL"/>
        </w:rPr>
      </w:pPr>
      <w:r w:rsidRPr="00F514CB">
        <w:rPr>
          <w:color w:val="000000"/>
          <w:sz w:val="22"/>
          <w:szCs w:val="22"/>
          <w:u w:val="single"/>
          <w:lang w:val="nl-NL"/>
        </w:rPr>
        <w:t>Myelosuppressie</w:t>
      </w:r>
    </w:p>
    <w:p w14:paraId="32A4E0F3" w14:textId="77777777" w:rsidR="009F79A9" w:rsidRPr="00F514CB" w:rsidRDefault="009F79A9" w:rsidP="002674DD">
      <w:pPr>
        <w:pStyle w:val="Text"/>
        <w:keepNext/>
        <w:widowControl w:val="0"/>
        <w:spacing w:before="0"/>
        <w:jc w:val="left"/>
        <w:rPr>
          <w:color w:val="000000"/>
          <w:sz w:val="22"/>
          <w:szCs w:val="22"/>
          <w:lang w:val="nl-NL"/>
        </w:rPr>
      </w:pPr>
    </w:p>
    <w:p w14:paraId="7A568864" w14:textId="1FD4C458" w:rsidR="001B083B" w:rsidRPr="00F514CB" w:rsidRDefault="001B083B" w:rsidP="002674DD">
      <w:pPr>
        <w:pStyle w:val="Text"/>
        <w:widowControl w:val="0"/>
        <w:spacing w:before="0"/>
        <w:jc w:val="left"/>
        <w:rPr>
          <w:bCs/>
          <w:color w:val="000000"/>
          <w:sz w:val="22"/>
          <w:szCs w:val="22"/>
          <w:lang w:val="nl-NL"/>
        </w:rPr>
      </w:pPr>
      <w:r w:rsidRPr="00F514CB">
        <w:rPr>
          <w:bCs/>
          <w:color w:val="000000"/>
          <w:sz w:val="22"/>
          <w:szCs w:val="22"/>
          <w:lang w:val="nl-NL"/>
        </w:rPr>
        <w:t xml:space="preserve">Behandeling met </w:t>
      </w:r>
      <w:r w:rsidR="00D640F8" w:rsidRPr="00F514CB">
        <w:rPr>
          <w:bCs/>
          <w:color w:val="000000"/>
          <w:sz w:val="22"/>
          <w:szCs w:val="22"/>
          <w:lang w:val="nl-NL"/>
        </w:rPr>
        <w:t xml:space="preserve">nilotinib </w:t>
      </w:r>
      <w:r w:rsidRPr="00F514CB">
        <w:rPr>
          <w:bCs/>
          <w:color w:val="000000"/>
          <w:sz w:val="22"/>
          <w:szCs w:val="22"/>
          <w:lang w:val="nl-NL"/>
        </w:rPr>
        <w:t>is geassocieerd met (National Cancer Institute Common Toxicity Criteria graad 3</w:t>
      </w:r>
      <w:r w:rsidR="003F1B6C" w:rsidRPr="00F514CB">
        <w:rPr>
          <w:bCs/>
          <w:color w:val="000000"/>
          <w:sz w:val="22"/>
          <w:szCs w:val="22"/>
          <w:lang w:val="nl-NL"/>
        </w:rPr>
        <w:t xml:space="preserve"> en</w:t>
      </w:r>
      <w:r w:rsidR="00176ECD" w:rsidRPr="00F514CB">
        <w:rPr>
          <w:bCs/>
          <w:color w:val="000000"/>
          <w:sz w:val="22"/>
          <w:szCs w:val="22"/>
          <w:lang w:val="nl-NL"/>
        </w:rPr>
        <w:t> </w:t>
      </w:r>
      <w:r w:rsidRPr="00F514CB">
        <w:rPr>
          <w:bCs/>
          <w:color w:val="000000"/>
          <w:sz w:val="22"/>
          <w:szCs w:val="22"/>
          <w:lang w:val="nl-NL"/>
        </w:rPr>
        <w:t>4) trombocytopenie, neutropenie en anemie.</w:t>
      </w:r>
      <w:r w:rsidRPr="00F514CB">
        <w:rPr>
          <w:color w:val="000000"/>
          <w:sz w:val="22"/>
          <w:szCs w:val="22"/>
          <w:lang w:val="nl-NL"/>
        </w:rPr>
        <w:t xml:space="preserve"> Deze bijwerkingen treden vaker op bij patiënten met CML die resistent of intolerant zijn voor imatinib, in het bijzonder bij patiënten met CML in de acceleratiefase.</w:t>
      </w:r>
      <w:r w:rsidRPr="00F514CB">
        <w:rPr>
          <w:bCs/>
          <w:color w:val="000000"/>
          <w:sz w:val="22"/>
          <w:szCs w:val="22"/>
          <w:lang w:val="nl-NL"/>
        </w:rPr>
        <w:t xml:space="preserve"> Een compleet bloedbeeld moet elke twee weken worden bepaald gedurende de eerste 2 maanden en vervolgens iedere maand of op klinische indicatie. Myelosuppressie was in het algemeen omkeerbaar en doorgaans goed behandelbaar door tijdelijk staken van </w:t>
      </w:r>
      <w:r w:rsidR="005A283B" w:rsidRPr="00F514CB">
        <w:rPr>
          <w:bCs/>
          <w:color w:val="000000"/>
          <w:sz w:val="22"/>
          <w:szCs w:val="22"/>
          <w:lang w:val="nl-NL"/>
        </w:rPr>
        <w:t>n</w:t>
      </w:r>
      <w:r w:rsidR="00FF6016" w:rsidRPr="00F514CB">
        <w:rPr>
          <w:bCs/>
          <w:color w:val="000000"/>
          <w:sz w:val="22"/>
          <w:szCs w:val="22"/>
          <w:lang w:val="nl-NL"/>
        </w:rPr>
        <w:t xml:space="preserve">ilotinib </w:t>
      </w:r>
      <w:r w:rsidRPr="00F514CB">
        <w:rPr>
          <w:bCs/>
          <w:color w:val="000000"/>
          <w:sz w:val="22"/>
          <w:szCs w:val="22"/>
          <w:lang w:val="nl-NL"/>
        </w:rPr>
        <w:t>of door dosisverlaging (zie rubriek</w:t>
      </w:r>
      <w:r w:rsidR="007A7AD7" w:rsidRPr="00F514CB">
        <w:rPr>
          <w:bCs/>
          <w:color w:val="000000"/>
          <w:sz w:val="22"/>
          <w:szCs w:val="22"/>
          <w:lang w:val="nl-NL"/>
        </w:rPr>
        <w:t> </w:t>
      </w:r>
      <w:r w:rsidRPr="00F514CB">
        <w:rPr>
          <w:bCs/>
          <w:color w:val="000000"/>
          <w:sz w:val="22"/>
          <w:szCs w:val="22"/>
          <w:lang w:val="nl-NL"/>
        </w:rPr>
        <w:t>4.2).</w:t>
      </w:r>
    </w:p>
    <w:p w14:paraId="64BB546B" w14:textId="77777777" w:rsidR="001B083B" w:rsidRPr="00F514CB" w:rsidRDefault="001B083B" w:rsidP="002674DD">
      <w:pPr>
        <w:pStyle w:val="Text"/>
        <w:widowControl w:val="0"/>
        <w:spacing w:before="0"/>
        <w:jc w:val="left"/>
        <w:rPr>
          <w:bCs/>
          <w:color w:val="000000"/>
          <w:sz w:val="22"/>
          <w:szCs w:val="22"/>
          <w:lang w:val="nl-NL"/>
        </w:rPr>
      </w:pPr>
    </w:p>
    <w:p w14:paraId="01A282E3" w14:textId="77777777" w:rsidR="001B083B" w:rsidRPr="00F514CB" w:rsidRDefault="001B083B" w:rsidP="002674DD">
      <w:pPr>
        <w:pStyle w:val="Text"/>
        <w:keepNext/>
        <w:widowControl w:val="0"/>
        <w:spacing w:before="0"/>
        <w:jc w:val="left"/>
        <w:rPr>
          <w:color w:val="000000"/>
          <w:sz w:val="22"/>
          <w:szCs w:val="22"/>
          <w:u w:val="single"/>
          <w:lang w:val="nl-NL"/>
        </w:rPr>
      </w:pPr>
      <w:r w:rsidRPr="00F514CB">
        <w:rPr>
          <w:color w:val="000000"/>
          <w:sz w:val="22"/>
          <w:szCs w:val="22"/>
          <w:u w:val="single"/>
          <w:lang w:val="nl-NL"/>
        </w:rPr>
        <w:t>QT</w:t>
      </w:r>
      <w:r w:rsidR="00E939C4" w:rsidRPr="00F514CB">
        <w:rPr>
          <w:color w:val="000000"/>
          <w:sz w:val="22"/>
          <w:szCs w:val="22"/>
          <w:u w:val="single"/>
          <w:lang w:val="nl-NL"/>
        </w:rPr>
        <w:noBreakHyphen/>
      </w:r>
      <w:r w:rsidRPr="00F514CB">
        <w:rPr>
          <w:color w:val="000000"/>
          <w:sz w:val="22"/>
          <w:szCs w:val="22"/>
          <w:u w:val="single"/>
          <w:lang w:val="nl-NL"/>
        </w:rPr>
        <w:t>intervalverlenging</w:t>
      </w:r>
    </w:p>
    <w:p w14:paraId="5283F529" w14:textId="77777777" w:rsidR="009F79A9" w:rsidRPr="00F514CB" w:rsidRDefault="009F79A9" w:rsidP="002674DD">
      <w:pPr>
        <w:pStyle w:val="Text"/>
        <w:keepNext/>
        <w:widowControl w:val="0"/>
        <w:spacing w:before="0"/>
        <w:jc w:val="left"/>
        <w:rPr>
          <w:color w:val="000000"/>
          <w:sz w:val="22"/>
          <w:szCs w:val="22"/>
          <w:lang w:val="nl-NL"/>
        </w:rPr>
      </w:pPr>
    </w:p>
    <w:p w14:paraId="2B6116AA" w14:textId="77777777" w:rsidR="001B083B" w:rsidRPr="00F514CB" w:rsidRDefault="001B083B" w:rsidP="002674DD">
      <w:pPr>
        <w:widowControl w:val="0"/>
        <w:rPr>
          <w:iCs/>
          <w:color w:val="000000"/>
          <w:szCs w:val="22"/>
          <w:lang w:val="nl-NL"/>
        </w:rPr>
      </w:pPr>
      <w:r w:rsidRPr="00F514CB">
        <w:rPr>
          <w:iCs/>
          <w:color w:val="000000"/>
          <w:szCs w:val="22"/>
          <w:lang w:val="nl-NL"/>
        </w:rPr>
        <w:t xml:space="preserve">Er is aangetoond dat </w:t>
      </w:r>
      <w:r w:rsidR="00D640F8" w:rsidRPr="00F514CB">
        <w:rPr>
          <w:iCs/>
          <w:color w:val="000000"/>
          <w:szCs w:val="22"/>
          <w:lang w:val="nl-NL"/>
        </w:rPr>
        <w:t>nilotinib</w:t>
      </w:r>
      <w:r w:rsidRPr="00F514CB">
        <w:rPr>
          <w:iCs/>
          <w:color w:val="000000"/>
          <w:szCs w:val="22"/>
          <w:lang w:val="nl-NL"/>
        </w:rPr>
        <w:t xml:space="preserve"> op een concentratieafhankelijke wijze de cardiale ventriculaire repolarisatie verlengt, zoals gemeten aan de hand van het QT</w:t>
      </w:r>
      <w:r w:rsidR="00E939C4" w:rsidRPr="00F514CB">
        <w:rPr>
          <w:iCs/>
          <w:color w:val="000000"/>
          <w:szCs w:val="22"/>
          <w:lang w:val="nl-NL"/>
        </w:rPr>
        <w:noBreakHyphen/>
      </w:r>
      <w:r w:rsidRPr="00F514CB">
        <w:rPr>
          <w:iCs/>
          <w:color w:val="000000"/>
          <w:szCs w:val="22"/>
          <w:lang w:val="nl-NL"/>
        </w:rPr>
        <w:t>interval op het oppervlakte ECG</w:t>
      </w:r>
      <w:r w:rsidR="000D38D8" w:rsidRPr="00F514CB">
        <w:rPr>
          <w:iCs/>
          <w:color w:val="000000"/>
          <w:szCs w:val="22"/>
          <w:lang w:val="nl-NL"/>
        </w:rPr>
        <w:t xml:space="preserve">, </w:t>
      </w:r>
      <w:r w:rsidR="00D457EA" w:rsidRPr="00F514CB">
        <w:rPr>
          <w:iCs/>
          <w:color w:val="000000"/>
          <w:szCs w:val="22"/>
          <w:lang w:val="nl-NL"/>
        </w:rPr>
        <w:t>bij</w:t>
      </w:r>
      <w:r w:rsidR="000D38D8" w:rsidRPr="00F514CB">
        <w:rPr>
          <w:iCs/>
          <w:color w:val="000000"/>
          <w:szCs w:val="22"/>
          <w:lang w:val="nl-NL"/>
        </w:rPr>
        <w:t xml:space="preserve"> zowel volwassen als pediatrische patiënten</w:t>
      </w:r>
      <w:r w:rsidRPr="00F514CB">
        <w:rPr>
          <w:iCs/>
          <w:color w:val="000000"/>
          <w:szCs w:val="22"/>
          <w:lang w:val="nl-NL"/>
        </w:rPr>
        <w:t>.</w:t>
      </w:r>
    </w:p>
    <w:p w14:paraId="46AF44DC" w14:textId="77777777" w:rsidR="001B083B" w:rsidRPr="00F514CB" w:rsidRDefault="001B083B" w:rsidP="002674DD">
      <w:pPr>
        <w:widowControl w:val="0"/>
        <w:rPr>
          <w:iCs/>
          <w:color w:val="000000"/>
          <w:szCs w:val="22"/>
          <w:lang w:val="nl-NL"/>
        </w:rPr>
      </w:pPr>
    </w:p>
    <w:p w14:paraId="4CF1823D" w14:textId="77777777" w:rsidR="001B083B" w:rsidRPr="00F514CB" w:rsidRDefault="001B083B" w:rsidP="002674DD">
      <w:pPr>
        <w:widowControl w:val="0"/>
        <w:rPr>
          <w:iCs/>
          <w:color w:val="000000"/>
          <w:szCs w:val="22"/>
          <w:lang w:val="nl-NL"/>
        </w:rPr>
      </w:pPr>
      <w:r w:rsidRPr="00F514CB">
        <w:rPr>
          <w:iCs/>
          <w:color w:val="000000"/>
          <w:szCs w:val="22"/>
          <w:lang w:val="nl-NL"/>
        </w:rPr>
        <w:t>In het fase III</w:t>
      </w:r>
      <w:r w:rsidR="00E939C4" w:rsidRPr="00F514CB">
        <w:rPr>
          <w:iCs/>
          <w:color w:val="000000"/>
          <w:szCs w:val="22"/>
          <w:lang w:val="nl-NL"/>
        </w:rPr>
        <w:noBreakHyphen/>
      </w:r>
      <w:r w:rsidRPr="00F514CB">
        <w:rPr>
          <w:iCs/>
          <w:color w:val="000000"/>
          <w:szCs w:val="22"/>
          <w:lang w:val="nl-NL"/>
        </w:rPr>
        <w:t>onderzoek bij patiënten met nieuw gediagnosticeerde CML in de chronische fase, die 300 mg nilotinib tweemaal daags kregen, was de verandering ten opzichte van de uitgangswaarde van de gemiddelde duur van het QTcF interval bij “steady state” 6 msec. Geen van de patiënten had een QTcF &gt;480 msec. Er werden geen torsade de pointes waargenomen.</w:t>
      </w:r>
    </w:p>
    <w:p w14:paraId="681E4196" w14:textId="77777777" w:rsidR="001B083B" w:rsidRPr="00F514CB" w:rsidRDefault="001B083B" w:rsidP="002674DD">
      <w:pPr>
        <w:widowControl w:val="0"/>
        <w:rPr>
          <w:iCs/>
          <w:color w:val="000000"/>
          <w:szCs w:val="22"/>
          <w:lang w:val="nl-NL"/>
        </w:rPr>
      </w:pPr>
    </w:p>
    <w:p w14:paraId="6BC7191E" w14:textId="77777777" w:rsidR="001B083B" w:rsidRPr="00F514CB" w:rsidRDefault="001B083B" w:rsidP="002674DD">
      <w:pPr>
        <w:widowControl w:val="0"/>
        <w:rPr>
          <w:color w:val="000000"/>
          <w:szCs w:val="22"/>
          <w:lang w:val="nl-NL"/>
        </w:rPr>
      </w:pPr>
      <w:r w:rsidRPr="00F514CB">
        <w:rPr>
          <w:color w:val="000000"/>
          <w:szCs w:val="22"/>
          <w:lang w:val="nl-NL"/>
        </w:rPr>
        <w:t>In het fase II</w:t>
      </w:r>
      <w:r w:rsidR="00E939C4" w:rsidRPr="00F514CB">
        <w:rPr>
          <w:color w:val="000000"/>
          <w:szCs w:val="22"/>
          <w:lang w:val="nl-NL"/>
        </w:rPr>
        <w:noBreakHyphen/>
      </w:r>
      <w:r w:rsidRPr="00F514CB">
        <w:rPr>
          <w:color w:val="000000"/>
          <w:szCs w:val="22"/>
          <w:lang w:val="nl-NL"/>
        </w:rPr>
        <w:t>onderzoek bij patiënten met imatinib</w:t>
      </w:r>
      <w:r w:rsidR="00E939C4" w:rsidRPr="00F514CB">
        <w:rPr>
          <w:color w:val="000000"/>
          <w:szCs w:val="22"/>
          <w:lang w:val="nl-NL"/>
        </w:rPr>
        <w:noBreakHyphen/>
      </w:r>
      <w:r w:rsidRPr="00F514CB">
        <w:rPr>
          <w:color w:val="000000"/>
          <w:szCs w:val="22"/>
          <w:lang w:val="nl-NL"/>
        </w:rPr>
        <w:t xml:space="preserve">resistente en </w:t>
      </w:r>
      <w:r w:rsidR="00E939C4" w:rsidRPr="00F514CB">
        <w:rPr>
          <w:color w:val="000000"/>
          <w:szCs w:val="22"/>
          <w:lang w:val="nl-NL"/>
        </w:rPr>
        <w:noBreakHyphen/>
      </w:r>
      <w:r w:rsidRPr="00F514CB">
        <w:rPr>
          <w:color w:val="000000"/>
          <w:szCs w:val="22"/>
          <w:lang w:val="nl-NL"/>
        </w:rPr>
        <w:t>intolerante CML in de chronische of acceleratiefase, die 400 mg nilotinib tweemaal daags kregen, was de verandering ten opzichte van de uitgangswaarde van de gemiddelde duur van het QTcF interval bij “steady state” respectievelijk 5 en 8 msec. QTcF van &gt;500 msec werd waargenomen bij &lt;1% van deze patiënten. In klinische onderzoeken werden geen torsade de pointes waargenomen.</w:t>
      </w:r>
    </w:p>
    <w:p w14:paraId="501B76E1" w14:textId="77777777" w:rsidR="001B083B" w:rsidRPr="00F514CB" w:rsidRDefault="001B083B" w:rsidP="002674DD">
      <w:pPr>
        <w:widowControl w:val="0"/>
        <w:autoSpaceDE w:val="0"/>
        <w:autoSpaceDN w:val="0"/>
        <w:adjustRightInd w:val="0"/>
        <w:rPr>
          <w:color w:val="000000"/>
          <w:szCs w:val="22"/>
          <w:lang w:val="nl-NL"/>
        </w:rPr>
      </w:pPr>
    </w:p>
    <w:p w14:paraId="48AC6DA1" w14:textId="77777777" w:rsidR="001B083B" w:rsidRPr="00F514CB" w:rsidRDefault="001B083B" w:rsidP="002674DD">
      <w:pPr>
        <w:widowControl w:val="0"/>
        <w:autoSpaceDE w:val="0"/>
        <w:autoSpaceDN w:val="0"/>
        <w:adjustRightInd w:val="0"/>
        <w:rPr>
          <w:color w:val="000000"/>
          <w:szCs w:val="22"/>
          <w:lang w:val="nl-NL"/>
        </w:rPr>
      </w:pPr>
      <w:r w:rsidRPr="00F514CB">
        <w:rPr>
          <w:color w:val="000000"/>
          <w:szCs w:val="22"/>
          <w:lang w:val="nl-NL"/>
        </w:rPr>
        <w:t>Bij een onderzoek met gezonde vrijwilligers met blootstellingen die vergelijkbaar waren met de blootstellingen zoals waargenomen bij patiënten, was de gemiddelde duur van QTcF intervalverandering ten opzichte van de uitgangswaarde 7 msec (CI ± 4 msec), gecorrigeerd voor het gemiddelde placebo effect. Niemand had een QTcF &gt;450 msec. Bovendien werden geen klinisch relevante aritmieën waargenomen tijdens de uitvoering van het onderzoek. Vooral van belang is dat er geen episodes van torsade de pointes (van voorbijgaande of aanhoudende aard) zijn waargenomen.</w:t>
      </w:r>
    </w:p>
    <w:p w14:paraId="19F695CD" w14:textId="77777777" w:rsidR="001B083B" w:rsidRPr="00F514CB" w:rsidRDefault="001B083B" w:rsidP="002674DD">
      <w:pPr>
        <w:widowControl w:val="0"/>
        <w:autoSpaceDE w:val="0"/>
        <w:autoSpaceDN w:val="0"/>
        <w:adjustRightInd w:val="0"/>
        <w:rPr>
          <w:color w:val="000000"/>
          <w:szCs w:val="22"/>
          <w:lang w:val="nl-NL"/>
        </w:rPr>
      </w:pPr>
    </w:p>
    <w:p w14:paraId="23DDAAEC" w14:textId="77777777" w:rsidR="001B083B" w:rsidRPr="00F514CB" w:rsidRDefault="001B083B" w:rsidP="002674DD">
      <w:pPr>
        <w:widowControl w:val="0"/>
        <w:rPr>
          <w:iCs/>
          <w:color w:val="000000"/>
          <w:szCs w:val="22"/>
          <w:lang w:val="nl-NL"/>
        </w:rPr>
      </w:pPr>
      <w:r w:rsidRPr="00F514CB">
        <w:rPr>
          <w:iCs/>
          <w:color w:val="000000"/>
          <w:szCs w:val="22"/>
          <w:lang w:val="nl-NL"/>
        </w:rPr>
        <w:t>Significante verlenging van het QT</w:t>
      </w:r>
      <w:r w:rsidR="00E939C4" w:rsidRPr="00F514CB">
        <w:rPr>
          <w:iCs/>
          <w:color w:val="000000"/>
          <w:szCs w:val="22"/>
          <w:lang w:val="nl-NL"/>
        </w:rPr>
        <w:noBreakHyphen/>
      </w:r>
      <w:r w:rsidRPr="00F514CB">
        <w:rPr>
          <w:iCs/>
          <w:color w:val="000000"/>
          <w:szCs w:val="22"/>
          <w:lang w:val="nl-NL"/>
        </w:rPr>
        <w:t>interval kan optreden wanneer nilotinib niet op de juiste wijze wordt ingenomen met krachtige CYP3A4 remmers en/of geneesmiddelen waarvan bekend is dat ze het potentieel hebben om het QT</w:t>
      </w:r>
      <w:r w:rsidR="00E939C4" w:rsidRPr="00F514CB">
        <w:rPr>
          <w:iCs/>
          <w:color w:val="000000"/>
          <w:szCs w:val="22"/>
          <w:lang w:val="nl-NL"/>
        </w:rPr>
        <w:noBreakHyphen/>
      </w:r>
      <w:r w:rsidRPr="00F514CB">
        <w:rPr>
          <w:iCs/>
          <w:color w:val="000000"/>
          <w:szCs w:val="22"/>
          <w:lang w:val="nl-NL"/>
        </w:rPr>
        <w:t>interval te verlengen en/of voedsel (zie rubriek</w:t>
      </w:r>
      <w:r w:rsidR="007A7AD7" w:rsidRPr="00F514CB">
        <w:rPr>
          <w:iCs/>
          <w:color w:val="000000"/>
          <w:szCs w:val="22"/>
          <w:lang w:val="nl-NL"/>
        </w:rPr>
        <w:t> </w:t>
      </w:r>
      <w:r w:rsidRPr="00F514CB">
        <w:rPr>
          <w:iCs/>
          <w:color w:val="000000"/>
          <w:szCs w:val="22"/>
          <w:lang w:val="nl-NL"/>
        </w:rPr>
        <w:t>4.5). De aanwezigheid van hypokaliëmie en hypomagnesiëmie kan dit effect verder versterken. Verlenging van het QT</w:t>
      </w:r>
      <w:r w:rsidR="00E939C4" w:rsidRPr="00F514CB">
        <w:rPr>
          <w:iCs/>
          <w:color w:val="000000"/>
          <w:szCs w:val="22"/>
          <w:lang w:val="nl-NL"/>
        </w:rPr>
        <w:noBreakHyphen/>
      </w:r>
      <w:r w:rsidRPr="00F514CB">
        <w:rPr>
          <w:iCs/>
          <w:color w:val="000000"/>
          <w:szCs w:val="22"/>
          <w:lang w:val="nl-NL"/>
        </w:rPr>
        <w:t>interval kan patiënten blootstellen aan het risico op een fatale afloop.</w:t>
      </w:r>
    </w:p>
    <w:p w14:paraId="09F2E439" w14:textId="77777777" w:rsidR="001B083B" w:rsidRPr="00F514CB" w:rsidRDefault="001B083B" w:rsidP="002674DD">
      <w:pPr>
        <w:widowControl w:val="0"/>
        <w:rPr>
          <w:iCs/>
          <w:color w:val="000000"/>
          <w:szCs w:val="22"/>
          <w:lang w:val="nl-NL"/>
        </w:rPr>
      </w:pPr>
    </w:p>
    <w:p w14:paraId="462A12EF" w14:textId="407D1725" w:rsidR="001B083B" w:rsidRPr="00F514CB" w:rsidRDefault="00FF6016" w:rsidP="002674DD">
      <w:pPr>
        <w:keepNext/>
        <w:keepLines/>
        <w:widowControl w:val="0"/>
        <w:rPr>
          <w:color w:val="000000"/>
          <w:szCs w:val="22"/>
          <w:lang w:val="nl-NL"/>
        </w:rPr>
      </w:pPr>
      <w:r w:rsidRPr="00F514CB">
        <w:rPr>
          <w:color w:val="000000"/>
          <w:szCs w:val="22"/>
          <w:lang w:val="nl-NL"/>
        </w:rPr>
        <w:t>Nilotinib</w:t>
      </w:r>
      <w:r w:rsidR="001B083B" w:rsidRPr="00F514CB">
        <w:rPr>
          <w:color w:val="000000"/>
          <w:szCs w:val="22"/>
          <w:lang w:val="nl-NL"/>
        </w:rPr>
        <w:t xml:space="preserve"> moet met voorzichtigheid worden gebruikt bij patiënten die een verlenging van het QTc</w:t>
      </w:r>
      <w:r w:rsidR="00E939C4" w:rsidRPr="00F514CB">
        <w:rPr>
          <w:color w:val="000000"/>
          <w:szCs w:val="22"/>
          <w:lang w:val="nl-NL"/>
        </w:rPr>
        <w:noBreakHyphen/>
      </w:r>
      <w:r w:rsidR="001B083B" w:rsidRPr="00F514CB">
        <w:rPr>
          <w:color w:val="000000"/>
          <w:szCs w:val="22"/>
          <w:lang w:val="nl-NL"/>
        </w:rPr>
        <w:t>interval hebben of die een significant risico hebben op de ontwikkeling ervan, zoals degenen:</w:t>
      </w:r>
    </w:p>
    <w:p w14:paraId="57252574" w14:textId="77777777" w:rsidR="001B083B" w:rsidRPr="00F514CB" w:rsidRDefault="001B083B" w:rsidP="002674DD">
      <w:pPr>
        <w:keepNext/>
        <w:widowControl w:val="0"/>
        <w:numPr>
          <w:ilvl w:val="0"/>
          <w:numId w:val="6"/>
        </w:numPr>
        <w:ind w:left="0" w:firstLine="0"/>
        <w:rPr>
          <w:color w:val="000000"/>
          <w:szCs w:val="22"/>
          <w:lang w:val="nl-NL"/>
        </w:rPr>
      </w:pPr>
      <w:r w:rsidRPr="00F514CB">
        <w:rPr>
          <w:color w:val="000000"/>
          <w:szCs w:val="22"/>
          <w:lang w:val="nl-NL"/>
        </w:rPr>
        <w:t>met congenitaal lange QT</w:t>
      </w:r>
      <w:r w:rsidR="00E939C4" w:rsidRPr="00F514CB">
        <w:rPr>
          <w:color w:val="000000"/>
          <w:szCs w:val="22"/>
          <w:lang w:val="nl-NL"/>
        </w:rPr>
        <w:noBreakHyphen/>
      </w:r>
      <w:r w:rsidRPr="00F514CB">
        <w:rPr>
          <w:color w:val="000000"/>
          <w:szCs w:val="22"/>
          <w:lang w:val="nl-NL"/>
        </w:rPr>
        <w:t>verlenging</w:t>
      </w:r>
    </w:p>
    <w:p w14:paraId="471AA9AF" w14:textId="77777777" w:rsidR="001B083B" w:rsidRPr="00F514CB" w:rsidRDefault="001B083B" w:rsidP="002674DD">
      <w:pPr>
        <w:keepNext/>
        <w:widowControl w:val="0"/>
        <w:numPr>
          <w:ilvl w:val="0"/>
          <w:numId w:val="6"/>
        </w:numPr>
        <w:tabs>
          <w:tab w:val="clear" w:pos="570"/>
        </w:tabs>
        <w:ind w:left="567" w:hanging="567"/>
        <w:rPr>
          <w:color w:val="000000"/>
          <w:szCs w:val="22"/>
          <w:lang w:val="nl-NL"/>
        </w:rPr>
      </w:pPr>
      <w:r w:rsidRPr="00F514CB">
        <w:rPr>
          <w:color w:val="000000"/>
          <w:szCs w:val="22"/>
          <w:lang w:val="nl-NL"/>
        </w:rPr>
        <w:t>met ongecontroleerde of significante hartaandoening, waaronder recent myocardinfarct, congestief hartfalen, instabiele angina pectoris of klinisch significante bradycardie.</w:t>
      </w:r>
    </w:p>
    <w:p w14:paraId="64EC708B" w14:textId="77777777" w:rsidR="001B083B" w:rsidRPr="00F514CB" w:rsidRDefault="001B083B" w:rsidP="002674DD">
      <w:pPr>
        <w:keepNext/>
        <w:widowControl w:val="0"/>
        <w:numPr>
          <w:ilvl w:val="0"/>
          <w:numId w:val="6"/>
        </w:numPr>
        <w:ind w:left="0" w:firstLine="0"/>
        <w:rPr>
          <w:color w:val="000000"/>
          <w:szCs w:val="22"/>
          <w:lang w:val="nl-NL"/>
        </w:rPr>
      </w:pPr>
      <w:r w:rsidRPr="00F514CB">
        <w:rPr>
          <w:color w:val="000000"/>
          <w:szCs w:val="22"/>
          <w:lang w:val="nl-NL"/>
        </w:rPr>
        <w:t>die antiarrhythmica krijgen of andere geneesmiddelen die leiden tot QT</w:t>
      </w:r>
      <w:r w:rsidR="00E939C4" w:rsidRPr="00F514CB">
        <w:rPr>
          <w:color w:val="000000"/>
          <w:szCs w:val="22"/>
          <w:lang w:val="nl-NL"/>
        </w:rPr>
        <w:noBreakHyphen/>
      </w:r>
      <w:r w:rsidRPr="00F514CB">
        <w:rPr>
          <w:color w:val="000000"/>
          <w:szCs w:val="22"/>
          <w:lang w:val="nl-NL"/>
        </w:rPr>
        <w:t>verlenging.</w:t>
      </w:r>
    </w:p>
    <w:p w14:paraId="5DA679C2" w14:textId="77777777" w:rsidR="00B02748" w:rsidRPr="00F514CB" w:rsidRDefault="00B02748" w:rsidP="002674DD">
      <w:pPr>
        <w:widowControl w:val="0"/>
        <w:rPr>
          <w:color w:val="000000"/>
          <w:szCs w:val="22"/>
          <w:lang w:val="nl-NL"/>
        </w:rPr>
      </w:pPr>
    </w:p>
    <w:p w14:paraId="5699EB94" w14:textId="514F77D1" w:rsidR="001B083B" w:rsidRPr="00F514CB" w:rsidRDefault="001B083B" w:rsidP="002674DD">
      <w:pPr>
        <w:widowControl w:val="0"/>
        <w:rPr>
          <w:color w:val="000000"/>
          <w:szCs w:val="22"/>
          <w:lang w:val="nl-NL"/>
        </w:rPr>
      </w:pPr>
      <w:r w:rsidRPr="00F514CB">
        <w:rPr>
          <w:color w:val="000000"/>
          <w:szCs w:val="22"/>
          <w:lang w:val="nl-NL"/>
        </w:rPr>
        <w:lastRenderedPageBreak/>
        <w:t xml:space="preserve">Zorgvuldige controle van effecten op het QTc interval is wenselijk en een ECG uitgangswaarde is aanbevolen voordat de behandeling met </w:t>
      </w:r>
      <w:r w:rsidR="00D640F8" w:rsidRPr="00F514CB">
        <w:rPr>
          <w:color w:val="000000"/>
          <w:szCs w:val="22"/>
          <w:lang w:val="nl-NL"/>
        </w:rPr>
        <w:t xml:space="preserve">nilotinib </w:t>
      </w:r>
      <w:r w:rsidRPr="00F514CB">
        <w:rPr>
          <w:color w:val="000000"/>
          <w:szCs w:val="22"/>
          <w:lang w:val="nl-NL"/>
        </w:rPr>
        <w:t xml:space="preserve">wordt gestart en indien klinisch geïndiceerd. Hypokaliëmie of hypomagnesiëmie moeten worden gecorrigeerd voordat </w:t>
      </w:r>
      <w:r w:rsidR="00394AE3" w:rsidRPr="00F514CB">
        <w:rPr>
          <w:color w:val="000000"/>
          <w:szCs w:val="22"/>
          <w:lang w:val="nl-NL"/>
        </w:rPr>
        <w:t>n</w:t>
      </w:r>
      <w:r w:rsidR="00FF6016" w:rsidRPr="00F514CB">
        <w:rPr>
          <w:color w:val="000000"/>
          <w:szCs w:val="22"/>
          <w:lang w:val="nl-NL"/>
        </w:rPr>
        <w:t>ilotinib</w:t>
      </w:r>
      <w:r w:rsidRPr="00F514CB">
        <w:rPr>
          <w:color w:val="000000"/>
          <w:szCs w:val="22"/>
          <w:lang w:val="nl-NL"/>
        </w:rPr>
        <w:t xml:space="preserve"> wordt toegediend, en moeten periodiek worden gecontroleerd tijdens de therapie.</w:t>
      </w:r>
    </w:p>
    <w:p w14:paraId="69EF8061" w14:textId="77777777" w:rsidR="001B083B" w:rsidRPr="00F514CB" w:rsidRDefault="001B083B" w:rsidP="002674DD">
      <w:pPr>
        <w:widowControl w:val="0"/>
        <w:rPr>
          <w:color w:val="000000"/>
          <w:szCs w:val="22"/>
          <w:lang w:val="nl-NL"/>
        </w:rPr>
      </w:pPr>
    </w:p>
    <w:p w14:paraId="241CED7F" w14:textId="77777777" w:rsidR="001B083B" w:rsidRPr="00F514CB" w:rsidRDefault="001B083B" w:rsidP="002674DD">
      <w:pPr>
        <w:keepNext/>
        <w:widowControl w:val="0"/>
        <w:rPr>
          <w:color w:val="000000"/>
          <w:szCs w:val="22"/>
          <w:u w:val="single"/>
          <w:lang w:val="nl-NL"/>
        </w:rPr>
      </w:pPr>
      <w:r w:rsidRPr="00F514CB">
        <w:rPr>
          <w:color w:val="000000"/>
          <w:szCs w:val="22"/>
          <w:u w:val="single"/>
          <w:lang w:val="nl-NL"/>
        </w:rPr>
        <w:t>Plotselinge dood</w:t>
      </w:r>
    </w:p>
    <w:p w14:paraId="04CFD5F7" w14:textId="77777777" w:rsidR="00D640F8" w:rsidRPr="00F514CB" w:rsidRDefault="00D640F8" w:rsidP="002674DD">
      <w:pPr>
        <w:keepNext/>
        <w:widowControl w:val="0"/>
        <w:rPr>
          <w:color w:val="000000"/>
          <w:szCs w:val="22"/>
          <w:lang w:val="nl-NL"/>
        </w:rPr>
      </w:pPr>
    </w:p>
    <w:p w14:paraId="34501A61" w14:textId="77777777" w:rsidR="001B083B" w:rsidRPr="00F514CB" w:rsidRDefault="001B083B" w:rsidP="002674DD">
      <w:pPr>
        <w:widowControl w:val="0"/>
        <w:rPr>
          <w:color w:val="000000"/>
          <w:szCs w:val="22"/>
          <w:lang w:val="nl-NL"/>
        </w:rPr>
      </w:pPr>
      <w:r w:rsidRPr="00F514CB">
        <w:rPr>
          <w:color w:val="000000"/>
          <w:szCs w:val="22"/>
          <w:lang w:val="nl-NL"/>
        </w:rPr>
        <w:t>Gevallen van plotselinge dood zijn soms (0,1 tot 1%) gemeld bij patiënten met imatinib</w:t>
      </w:r>
      <w:r w:rsidR="00E939C4" w:rsidRPr="00F514CB">
        <w:rPr>
          <w:color w:val="000000"/>
          <w:szCs w:val="22"/>
          <w:lang w:val="nl-NL"/>
        </w:rPr>
        <w:noBreakHyphen/>
      </w:r>
      <w:r w:rsidRPr="00F514CB">
        <w:rPr>
          <w:color w:val="000000"/>
          <w:szCs w:val="22"/>
          <w:lang w:val="nl-NL"/>
        </w:rPr>
        <w:t xml:space="preserve">resistente of </w:t>
      </w:r>
      <w:r w:rsidR="00E939C4" w:rsidRPr="00F514CB">
        <w:rPr>
          <w:color w:val="000000"/>
          <w:szCs w:val="22"/>
          <w:lang w:val="nl-NL"/>
        </w:rPr>
        <w:noBreakHyphen/>
      </w:r>
      <w:r w:rsidRPr="00F514CB">
        <w:rPr>
          <w:color w:val="000000"/>
          <w:szCs w:val="22"/>
          <w:lang w:val="nl-NL"/>
        </w:rPr>
        <w:t>intolerante CML in de chronische fase of acceleratiefase, met een medisch verleden van hartaandoeningen of met significante cardiale risicofactoren. Comorbiditeiten naast de onderliggende maligniteit kwamen ook frequent voor net als gelijktijdig gebruik van andere geneesmiddelen. Afwijkingen van de ventriculaire repolarisatie waren mogelijk bijdragende factoren. Er werden geen gevallen van plotselinge dood gemeld in het fase III</w:t>
      </w:r>
      <w:r w:rsidR="00E939C4" w:rsidRPr="00F514CB">
        <w:rPr>
          <w:color w:val="000000"/>
          <w:szCs w:val="22"/>
          <w:lang w:val="nl-NL"/>
        </w:rPr>
        <w:noBreakHyphen/>
      </w:r>
      <w:r w:rsidRPr="00F514CB">
        <w:rPr>
          <w:color w:val="000000"/>
          <w:szCs w:val="22"/>
          <w:lang w:val="nl-NL"/>
        </w:rPr>
        <w:t>onderzoek bij nieuw gediagnosticeerde patiënten met CML in de chronische fase.</w:t>
      </w:r>
    </w:p>
    <w:p w14:paraId="0010D72E" w14:textId="77777777" w:rsidR="001B083B" w:rsidRPr="00F514CB" w:rsidRDefault="001B083B" w:rsidP="002674DD">
      <w:pPr>
        <w:widowControl w:val="0"/>
        <w:rPr>
          <w:color w:val="000000"/>
          <w:szCs w:val="22"/>
          <w:lang w:val="nl-NL"/>
        </w:rPr>
      </w:pPr>
    </w:p>
    <w:p w14:paraId="211BAE52" w14:textId="77777777" w:rsidR="001B083B" w:rsidRPr="00F514CB" w:rsidRDefault="001B083B" w:rsidP="002674DD">
      <w:pPr>
        <w:keepNext/>
        <w:widowControl w:val="0"/>
        <w:rPr>
          <w:color w:val="000000"/>
          <w:szCs w:val="22"/>
          <w:u w:val="single"/>
          <w:lang w:val="nl-NL"/>
        </w:rPr>
      </w:pPr>
      <w:r w:rsidRPr="00F514CB">
        <w:rPr>
          <w:color w:val="000000"/>
          <w:szCs w:val="22"/>
          <w:u w:val="single"/>
          <w:lang w:val="nl-NL"/>
        </w:rPr>
        <w:t>Vochtretentie en oedeem</w:t>
      </w:r>
    </w:p>
    <w:p w14:paraId="3DFB3284" w14:textId="77777777" w:rsidR="00D640F8" w:rsidRPr="00F514CB" w:rsidRDefault="00D640F8" w:rsidP="002674DD">
      <w:pPr>
        <w:keepNext/>
        <w:widowControl w:val="0"/>
        <w:rPr>
          <w:color w:val="000000"/>
          <w:szCs w:val="22"/>
          <w:u w:val="single"/>
          <w:lang w:val="nl-NL"/>
        </w:rPr>
      </w:pPr>
    </w:p>
    <w:p w14:paraId="68CDD84E" w14:textId="77777777" w:rsidR="001B083B" w:rsidRPr="00F514CB" w:rsidRDefault="001B083B" w:rsidP="002674DD">
      <w:pPr>
        <w:widowControl w:val="0"/>
        <w:rPr>
          <w:color w:val="000000"/>
          <w:szCs w:val="22"/>
          <w:lang w:val="nl-NL"/>
        </w:rPr>
      </w:pPr>
      <w:r w:rsidRPr="00F514CB">
        <w:rPr>
          <w:color w:val="000000"/>
          <w:szCs w:val="22"/>
          <w:lang w:val="nl-NL"/>
        </w:rPr>
        <w:t xml:space="preserve">Ernstige vormen van </w:t>
      </w:r>
      <w:r w:rsidR="00FF15F6" w:rsidRPr="00F514CB">
        <w:rPr>
          <w:color w:val="000000"/>
          <w:szCs w:val="22"/>
          <w:lang w:val="nl-NL"/>
        </w:rPr>
        <w:t xml:space="preserve">geneesmiddelgerelateerde </w:t>
      </w:r>
      <w:r w:rsidRPr="00F514CB">
        <w:rPr>
          <w:color w:val="000000"/>
          <w:szCs w:val="22"/>
          <w:lang w:val="nl-NL"/>
        </w:rPr>
        <w:t>vochtretentie, zoals pleurale effusie, pulmonair oedeem en pericardiale effusie, werden soms (0,1% tot 1%) gezien in een fase III</w:t>
      </w:r>
      <w:r w:rsidR="00E939C4" w:rsidRPr="00F514CB">
        <w:rPr>
          <w:color w:val="000000"/>
          <w:szCs w:val="22"/>
          <w:lang w:val="nl-NL"/>
        </w:rPr>
        <w:noBreakHyphen/>
      </w:r>
      <w:r w:rsidRPr="00F514CB">
        <w:rPr>
          <w:color w:val="000000"/>
          <w:szCs w:val="22"/>
          <w:lang w:val="nl-NL"/>
        </w:rPr>
        <w:t>studie bij nieuw gediagnosticeerde CML</w:t>
      </w:r>
      <w:r w:rsidR="00E939C4" w:rsidRPr="00F514CB">
        <w:rPr>
          <w:color w:val="000000"/>
          <w:szCs w:val="22"/>
          <w:lang w:val="nl-NL"/>
        </w:rPr>
        <w:noBreakHyphen/>
      </w:r>
      <w:r w:rsidRPr="00F514CB">
        <w:rPr>
          <w:color w:val="000000"/>
          <w:szCs w:val="22"/>
          <w:lang w:val="nl-NL"/>
        </w:rPr>
        <w:t>patiënten. Vergelijkbare voorvallen werden gezien in postmarketing</w:t>
      </w:r>
      <w:r w:rsidR="00E939C4" w:rsidRPr="00F514CB">
        <w:rPr>
          <w:color w:val="000000"/>
          <w:szCs w:val="22"/>
          <w:lang w:val="nl-NL"/>
        </w:rPr>
        <w:noBreakHyphen/>
      </w:r>
      <w:r w:rsidRPr="00F514CB">
        <w:rPr>
          <w:color w:val="000000"/>
          <w:szCs w:val="22"/>
          <w:lang w:val="nl-NL"/>
        </w:rPr>
        <w:t>meldingen. Een onverwachte snelle gewichtstoename moet zorgvuldig worden onderzocht. Als tijdens de behandeling met nilotinib tekenen van ernstige vochtretentie optreden, dan moet de etiologie beoordeeld worden en moeten patiënten overeenkomstig behandeld worden (zie rubriek 4.2 voor instructies om niet</w:t>
      </w:r>
      <w:r w:rsidR="00E939C4" w:rsidRPr="00F514CB">
        <w:rPr>
          <w:color w:val="000000"/>
          <w:szCs w:val="22"/>
          <w:lang w:val="nl-NL"/>
        </w:rPr>
        <w:noBreakHyphen/>
      </w:r>
      <w:r w:rsidRPr="00F514CB">
        <w:rPr>
          <w:color w:val="000000"/>
          <w:szCs w:val="22"/>
          <w:lang w:val="nl-NL"/>
        </w:rPr>
        <w:t>hematologische bijwerkingen te behandelen).</w:t>
      </w:r>
    </w:p>
    <w:p w14:paraId="3BF006D2" w14:textId="77777777" w:rsidR="001B083B" w:rsidRPr="00F514CB" w:rsidRDefault="001B083B" w:rsidP="002674DD">
      <w:pPr>
        <w:widowControl w:val="0"/>
        <w:rPr>
          <w:color w:val="000000"/>
          <w:szCs w:val="22"/>
          <w:lang w:val="nl-NL"/>
        </w:rPr>
      </w:pPr>
    </w:p>
    <w:p w14:paraId="02428201" w14:textId="77777777" w:rsidR="001B083B" w:rsidRPr="00F514CB" w:rsidRDefault="001B083B" w:rsidP="002674DD">
      <w:pPr>
        <w:keepNext/>
        <w:widowControl w:val="0"/>
        <w:rPr>
          <w:color w:val="000000"/>
          <w:szCs w:val="22"/>
          <w:u w:val="single"/>
          <w:lang w:val="nl-NL"/>
        </w:rPr>
      </w:pPr>
      <w:r w:rsidRPr="00F514CB">
        <w:rPr>
          <w:color w:val="000000"/>
          <w:szCs w:val="22"/>
          <w:u w:val="single"/>
          <w:lang w:val="nl-NL"/>
        </w:rPr>
        <w:t>Cardiovasculaire bijwerkingen</w:t>
      </w:r>
    </w:p>
    <w:p w14:paraId="4C82206D" w14:textId="77777777" w:rsidR="00D640F8" w:rsidRPr="00F514CB" w:rsidRDefault="00D640F8" w:rsidP="002674DD">
      <w:pPr>
        <w:keepNext/>
        <w:widowControl w:val="0"/>
        <w:rPr>
          <w:color w:val="000000"/>
          <w:szCs w:val="22"/>
          <w:u w:val="single"/>
          <w:lang w:val="nl-NL"/>
        </w:rPr>
      </w:pPr>
    </w:p>
    <w:p w14:paraId="3722DB0E" w14:textId="77777777" w:rsidR="001B083B" w:rsidRPr="00F514CB" w:rsidRDefault="001B083B" w:rsidP="002674DD">
      <w:pPr>
        <w:widowControl w:val="0"/>
        <w:rPr>
          <w:color w:val="000000"/>
          <w:szCs w:val="22"/>
          <w:lang w:val="nl-NL"/>
        </w:rPr>
      </w:pPr>
      <w:r w:rsidRPr="00F514CB">
        <w:rPr>
          <w:color w:val="000000"/>
          <w:szCs w:val="22"/>
          <w:lang w:val="nl-NL"/>
        </w:rPr>
        <w:t>Cardiovasculaire bijwerkingen werden gemeld in een gerandomiseerde fase III</w:t>
      </w:r>
      <w:r w:rsidR="00E939C4" w:rsidRPr="00F514CB">
        <w:rPr>
          <w:color w:val="000000"/>
          <w:szCs w:val="22"/>
          <w:lang w:val="nl-NL"/>
        </w:rPr>
        <w:noBreakHyphen/>
      </w:r>
      <w:r w:rsidRPr="00F514CB">
        <w:rPr>
          <w:color w:val="000000"/>
          <w:szCs w:val="22"/>
          <w:lang w:val="nl-NL"/>
        </w:rPr>
        <w:t>studie bij nieuw gediagnosticeerde CML</w:t>
      </w:r>
      <w:r w:rsidR="00E939C4" w:rsidRPr="00F514CB">
        <w:rPr>
          <w:color w:val="000000"/>
          <w:szCs w:val="22"/>
          <w:lang w:val="nl-NL"/>
        </w:rPr>
        <w:noBreakHyphen/>
      </w:r>
      <w:r w:rsidRPr="00F514CB">
        <w:rPr>
          <w:color w:val="000000"/>
          <w:szCs w:val="22"/>
          <w:lang w:val="nl-NL"/>
        </w:rPr>
        <w:t>patiënten en gezien in postmarketing</w:t>
      </w:r>
      <w:r w:rsidR="00E939C4" w:rsidRPr="00F514CB">
        <w:rPr>
          <w:color w:val="000000"/>
          <w:szCs w:val="22"/>
          <w:lang w:val="nl-NL"/>
        </w:rPr>
        <w:noBreakHyphen/>
      </w:r>
      <w:r w:rsidRPr="00F514CB">
        <w:rPr>
          <w:color w:val="000000"/>
          <w:szCs w:val="22"/>
          <w:lang w:val="nl-NL"/>
        </w:rPr>
        <w:t>meldingen. In deze klinische studie, met een mediane therapieduur van 60,5 maanden, omvatten de graad 3</w:t>
      </w:r>
      <w:r w:rsidR="00E939C4" w:rsidRPr="00F514CB">
        <w:rPr>
          <w:color w:val="000000"/>
          <w:szCs w:val="22"/>
          <w:lang w:val="nl-NL"/>
        </w:rPr>
        <w:noBreakHyphen/>
      </w:r>
      <w:r w:rsidRPr="00F514CB">
        <w:rPr>
          <w:color w:val="000000"/>
          <w:szCs w:val="22"/>
          <w:lang w:val="nl-NL"/>
        </w:rPr>
        <w:t>4 cardiovasculaire bijwerkingen perifere arteriële occlusieve ziekte (</w:t>
      </w:r>
      <w:r w:rsidRPr="00F514CB">
        <w:rPr>
          <w:szCs w:val="24"/>
          <w:lang w:val="nl-NL"/>
        </w:rPr>
        <w:t>1,4% en 1,1% bij respectievelijk tweemaal daags 300 mg en 400 mg nilotinib</w:t>
      </w:r>
      <w:r w:rsidRPr="00F514CB">
        <w:rPr>
          <w:color w:val="000000"/>
          <w:szCs w:val="22"/>
          <w:lang w:val="nl-NL"/>
        </w:rPr>
        <w:t>), ischemische hartziekte (</w:t>
      </w:r>
      <w:r w:rsidRPr="00F514CB">
        <w:rPr>
          <w:szCs w:val="24"/>
          <w:lang w:val="nl-NL"/>
        </w:rPr>
        <w:t>2,2% en 6,1% bij respectievelijk tweemaal daags 300 mg en 400 mg nilotinib</w:t>
      </w:r>
      <w:r w:rsidRPr="00F514CB">
        <w:rPr>
          <w:color w:val="000000"/>
          <w:szCs w:val="22"/>
          <w:lang w:val="nl-NL"/>
        </w:rPr>
        <w:t>) en ischemische cerebrovasculaire voorvallen (</w:t>
      </w:r>
      <w:r w:rsidRPr="00F514CB">
        <w:rPr>
          <w:szCs w:val="24"/>
          <w:lang w:val="nl-NL"/>
        </w:rPr>
        <w:t>1,1% en 2,2% bij respectievelijk tweemaal daags 300 mg en 400 mg nilotinib</w:t>
      </w:r>
      <w:r w:rsidRPr="00F514CB">
        <w:rPr>
          <w:color w:val="000000"/>
          <w:szCs w:val="22"/>
          <w:lang w:val="nl-NL"/>
        </w:rPr>
        <w:t xml:space="preserve">). Patiënten moet worden geadviseerd om direct medische hulp te zoeken als ze acute tekenen of klachten van cardiovasculaire bijwerkingen ervaren. De cardiovasculaire status van patiënten moet beoordeeld worden en cardiovasculaire risicofactoren moeten gecontroleerd en actief behandeld worden tijdens </w:t>
      </w:r>
      <w:r w:rsidR="00D640F8" w:rsidRPr="00F514CB">
        <w:rPr>
          <w:color w:val="000000"/>
          <w:szCs w:val="22"/>
          <w:lang w:val="nl-NL"/>
        </w:rPr>
        <w:t>nilotinib</w:t>
      </w:r>
      <w:r w:rsidRPr="00F514CB">
        <w:rPr>
          <w:color w:val="000000"/>
          <w:szCs w:val="22"/>
          <w:lang w:val="nl-NL"/>
        </w:rPr>
        <w:t xml:space="preserve"> therapie volgens standaard richtlijnen. Er moet een geschikte therapie worden voorgeschreven om cardiovasculaire risicofactoren te behandelen (zie rubriek 4.2 voor instructies om niet</w:t>
      </w:r>
      <w:r w:rsidR="00E939C4" w:rsidRPr="00F514CB">
        <w:rPr>
          <w:color w:val="000000"/>
          <w:szCs w:val="22"/>
          <w:lang w:val="nl-NL"/>
        </w:rPr>
        <w:noBreakHyphen/>
      </w:r>
      <w:r w:rsidRPr="00F514CB">
        <w:rPr>
          <w:color w:val="000000"/>
          <w:szCs w:val="22"/>
          <w:lang w:val="nl-NL"/>
        </w:rPr>
        <w:t>hematologische bijwerkingen te behandelen).</w:t>
      </w:r>
    </w:p>
    <w:p w14:paraId="4F3A7051" w14:textId="77777777" w:rsidR="001B083B" w:rsidRPr="00F514CB" w:rsidRDefault="001B083B" w:rsidP="002674DD">
      <w:pPr>
        <w:widowControl w:val="0"/>
        <w:rPr>
          <w:color w:val="000000"/>
          <w:szCs w:val="22"/>
          <w:lang w:val="nl-NL"/>
        </w:rPr>
      </w:pPr>
    </w:p>
    <w:p w14:paraId="0FF3B12A" w14:textId="77777777" w:rsidR="001B083B" w:rsidRPr="00F514CB" w:rsidRDefault="001B083B" w:rsidP="002674DD">
      <w:pPr>
        <w:keepNext/>
        <w:widowControl w:val="0"/>
        <w:rPr>
          <w:color w:val="000000"/>
          <w:szCs w:val="22"/>
          <w:u w:val="single"/>
          <w:lang w:val="nl-NL"/>
        </w:rPr>
      </w:pPr>
      <w:r w:rsidRPr="00F514CB">
        <w:rPr>
          <w:color w:val="000000"/>
          <w:szCs w:val="22"/>
          <w:u w:val="single"/>
          <w:lang w:val="nl-NL"/>
        </w:rPr>
        <w:t>Hepatitis B</w:t>
      </w:r>
      <w:r w:rsidR="00E939C4" w:rsidRPr="00F514CB">
        <w:rPr>
          <w:color w:val="000000"/>
          <w:szCs w:val="22"/>
          <w:u w:val="single"/>
          <w:lang w:val="nl-NL"/>
        </w:rPr>
        <w:noBreakHyphen/>
      </w:r>
      <w:r w:rsidRPr="00F514CB">
        <w:rPr>
          <w:color w:val="000000"/>
          <w:szCs w:val="22"/>
          <w:u w:val="single"/>
          <w:lang w:val="nl-NL"/>
        </w:rPr>
        <w:t>reactivering</w:t>
      </w:r>
    </w:p>
    <w:p w14:paraId="12E054A7" w14:textId="77777777" w:rsidR="00D640F8" w:rsidRPr="00F514CB" w:rsidRDefault="00D640F8" w:rsidP="002674DD">
      <w:pPr>
        <w:keepNext/>
        <w:widowControl w:val="0"/>
        <w:rPr>
          <w:color w:val="000000"/>
          <w:szCs w:val="22"/>
          <w:u w:val="single"/>
          <w:lang w:val="nl-NL"/>
        </w:rPr>
      </w:pPr>
    </w:p>
    <w:p w14:paraId="431C4D94" w14:textId="77777777" w:rsidR="001B083B" w:rsidRPr="00F514CB" w:rsidRDefault="001B083B" w:rsidP="002674DD">
      <w:pPr>
        <w:pStyle w:val="EndnoteText"/>
        <w:widowControl w:val="0"/>
        <w:tabs>
          <w:tab w:val="clear" w:pos="567"/>
        </w:tabs>
        <w:rPr>
          <w:color w:val="000000"/>
          <w:szCs w:val="22"/>
          <w:lang w:val="nl-NL"/>
        </w:rPr>
      </w:pPr>
      <w:r w:rsidRPr="00F514CB">
        <w:rPr>
          <w:color w:val="000000"/>
          <w:szCs w:val="22"/>
          <w:lang w:val="nl-NL"/>
        </w:rPr>
        <w:t>Reactivering van hepatitis B bij patiënten die chronisch drager van dit virus zijn, is voorgekomen nadat deze patiënten B</w:t>
      </w:r>
      <w:r w:rsidR="00EF02C4" w:rsidRPr="00F514CB">
        <w:rPr>
          <w:color w:val="000000"/>
          <w:szCs w:val="22"/>
          <w:lang w:val="nl-NL"/>
        </w:rPr>
        <w:t>CR</w:t>
      </w:r>
      <w:r w:rsidR="00E939C4" w:rsidRPr="00F514CB">
        <w:rPr>
          <w:color w:val="000000"/>
          <w:szCs w:val="22"/>
          <w:lang w:val="nl-NL"/>
        </w:rPr>
        <w:noBreakHyphen/>
      </w:r>
      <w:r w:rsidR="00EF02C4" w:rsidRPr="00F514CB">
        <w:rPr>
          <w:color w:val="000000"/>
          <w:szCs w:val="22"/>
          <w:lang w:val="nl-NL"/>
        </w:rPr>
        <w:t>ABL</w:t>
      </w:r>
      <w:r w:rsidR="00E939C4" w:rsidRPr="00F514CB">
        <w:rPr>
          <w:color w:val="000000"/>
          <w:szCs w:val="22"/>
          <w:lang w:val="nl-NL"/>
        </w:rPr>
        <w:noBreakHyphen/>
      </w:r>
      <w:r w:rsidRPr="00F514CB">
        <w:rPr>
          <w:color w:val="000000"/>
          <w:szCs w:val="22"/>
          <w:lang w:val="nl-NL"/>
        </w:rPr>
        <w:t>tyrosinekinaseremmers hadden gekregen. In sommige gevallen resulteerde dit in acuut leverfalen of fulminante hepatitis die leidde tot levertransplantatie of een fatale afloop.</w:t>
      </w:r>
    </w:p>
    <w:p w14:paraId="2FD90879" w14:textId="77777777" w:rsidR="001B083B" w:rsidRPr="00F514CB" w:rsidRDefault="001B083B" w:rsidP="002674DD">
      <w:pPr>
        <w:pStyle w:val="EndnoteText"/>
        <w:widowControl w:val="0"/>
        <w:tabs>
          <w:tab w:val="clear" w:pos="567"/>
        </w:tabs>
        <w:rPr>
          <w:color w:val="000000"/>
          <w:szCs w:val="22"/>
          <w:lang w:val="nl-NL"/>
        </w:rPr>
      </w:pPr>
    </w:p>
    <w:p w14:paraId="3426DE67" w14:textId="77777777" w:rsidR="001B083B" w:rsidRPr="00F514CB" w:rsidRDefault="001B083B" w:rsidP="002674DD">
      <w:pPr>
        <w:pStyle w:val="EndnoteText"/>
        <w:widowControl w:val="0"/>
        <w:tabs>
          <w:tab w:val="clear" w:pos="567"/>
        </w:tabs>
        <w:rPr>
          <w:color w:val="000000"/>
          <w:szCs w:val="22"/>
          <w:lang w:val="nl-NL"/>
        </w:rPr>
      </w:pPr>
      <w:r w:rsidRPr="00F514CB">
        <w:rPr>
          <w:color w:val="000000"/>
          <w:szCs w:val="22"/>
          <w:lang w:val="nl-NL"/>
        </w:rPr>
        <w:t xml:space="preserve">Voorafgaand aan een behandeling met </w:t>
      </w:r>
      <w:r w:rsidR="00D640F8" w:rsidRPr="00F514CB">
        <w:rPr>
          <w:color w:val="000000"/>
          <w:szCs w:val="22"/>
          <w:lang w:val="nl-NL"/>
        </w:rPr>
        <w:t>nilotinib</w:t>
      </w:r>
      <w:r w:rsidRPr="00F514CB">
        <w:rPr>
          <w:color w:val="000000"/>
          <w:szCs w:val="22"/>
          <w:lang w:val="nl-NL"/>
        </w:rPr>
        <w:t>, dienen patiënten te worden getest op een HBV</w:t>
      </w:r>
      <w:r w:rsidR="00E939C4" w:rsidRPr="00F514CB">
        <w:rPr>
          <w:color w:val="000000"/>
          <w:szCs w:val="22"/>
          <w:lang w:val="nl-NL"/>
        </w:rPr>
        <w:noBreakHyphen/>
      </w:r>
      <w:r w:rsidRPr="00F514CB">
        <w:rPr>
          <w:color w:val="000000"/>
          <w:szCs w:val="22"/>
          <w:lang w:val="nl-NL"/>
        </w:rPr>
        <w:t>infectie. Specialisten op het gebied van leveraandoeningen en de behandeling van hepatitis B dienen te worden geraadpleegd, voordat er wordt begonnen met een behandeling bij patiënten met een positieve hepatitis B</w:t>
      </w:r>
      <w:r w:rsidR="00E939C4" w:rsidRPr="00F514CB">
        <w:rPr>
          <w:color w:val="000000"/>
          <w:szCs w:val="22"/>
          <w:lang w:val="nl-NL"/>
        </w:rPr>
        <w:noBreakHyphen/>
      </w:r>
      <w:r w:rsidRPr="00F514CB">
        <w:rPr>
          <w:color w:val="000000"/>
          <w:szCs w:val="22"/>
          <w:lang w:val="nl-NL"/>
        </w:rPr>
        <w:t>serologie (inclusief degenen met een actieve aandoening) en bij patiënten die positief testen op een HBV</w:t>
      </w:r>
      <w:r w:rsidR="00E939C4" w:rsidRPr="00F514CB">
        <w:rPr>
          <w:color w:val="000000"/>
          <w:szCs w:val="22"/>
          <w:lang w:val="nl-NL"/>
        </w:rPr>
        <w:noBreakHyphen/>
      </w:r>
      <w:r w:rsidRPr="00F514CB">
        <w:rPr>
          <w:color w:val="000000"/>
          <w:szCs w:val="22"/>
          <w:lang w:val="nl-NL"/>
        </w:rPr>
        <w:t>infectie gedurende de behandeling. HBV</w:t>
      </w:r>
      <w:r w:rsidR="00E939C4" w:rsidRPr="00F514CB">
        <w:rPr>
          <w:color w:val="000000"/>
          <w:szCs w:val="22"/>
          <w:lang w:val="nl-NL"/>
        </w:rPr>
        <w:noBreakHyphen/>
      </w:r>
      <w:r w:rsidRPr="00F514CB">
        <w:rPr>
          <w:color w:val="000000"/>
          <w:szCs w:val="22"/>
          <w:lang w:val="nl-NL"/>
        </w:rPr>
        <w:t xml:space="preserve">dragers voor wie een behandeling met </w:t>
      </w:r>
      <w:r w:rsidR="00D640F8" w:rsidRPr="00F514CB">
        <w:rPr>
          <w:color w:val="000000"/>
          <w:szCs w:val="22"/>
          <w:lang w:val="nl-NL"/>
        </w:rPr>
        <w:t>nilotinib</w:t>
      </w:r>
      <w:r w:rsidRPr="00F514CB">
        <w:rPr>
          <w:color w:val="000000"/>
          <w:szCs w:val="22"/>
          <w:lang w:val="nl-NL"/>
        </w:rPr>
        <w:t xml:space="preserve"> noodzakelijk is, dienen nauwkeurig te worden gevolgd op tekenen en symptomen van een actieve HBV</w:t>
      </w:r>
      <w:r w:rsidR="00E939C4" w:rsidRPr="00F514CB">
        <w:rPr>
          <w:color w:val="000000"/>
          <w:szCs w:val="22"/>
          <w:lang w:val="nl-NL"/>
        </w:rPr>
        <w:noBreakHyphen/>
      </w:r>
      <w:r w:rsidRPr="00F514CB">
        <w:rPr>
          <w:color w:val="000000"/>
          <w:szCs w:val="22"/>
          <w:lang w:val="nl-NL"/>
        </w:rPr>
        <w:t>infectie gedurende de behandeling en tot enkele maanden na beëindiging van de behandeling (zie rubriek 4.8).</w:t>
      </w:r>
    </w:p>
    <w:p w14:paraId="522EE418" w14:textId="77777777" w:rsidR="001B083B" w:rsidRPr="00F514CB" w:rsidRDefault="001B083B" w:rsidP="002674DD">
      <w:pPr>
        <w:pStyle w:val="EndnoteText"/>
        <w:widowControl w:val="0"/>
        <w:tabs>
          <w:tab w:val="clear" w:pos="567"/>
        </w:tabs>
        <w:rPr>
          <w:color w:val="000000"/>
          <w:szCs w:val="22"/>
          <w:lang w:val="nl-NL"/>
        </w:rPr>
      </w:pPr>
    </w:p>
    <w:p w14:paraId="6BF13BEA" w14:textId="77777777" w:rsidR="001B083B" w:rsidRPr="00F514CB" w:rsidRDefault="001B083B" w:rsidP="002674DD">
      <w:pPr>
        <w:pStyle w:val="Text"/>
        <w:keepNext/>
        <w:widowControl w:val="0"/>
        <w:spacing w:before="0"/>
        <w:jc w:val="left"/>
        <w:rPr>
          <w:sz w:val="22"/>
          <w:szCs w:val="22"/>
          <w:u w:val="single"/>
          <w:lang w:val="nl-NL"/>
        </w:rPr>
      </w:pPr>
      <w:r w:rsidRPr="00F514CB">
        <w:rPr>
          <w:color w:val="000000"/>
          <w:sz w:val="22"/>
          <w:szCs w:val="22"/>
          <w:u w:val="single"/>
          <w:lang w:val="nl-NL"/>
        </w:rPr>
        <w:t xml:space="preserve">Speciale controle van </w:t>
      </w:r>
      <w:r w:rsidR="00FF15F6" w:rsidRPr="00F514CB">
        <w:rPr>
          <w:color w:val="000000"/>
          <w:sz w:val="22"/>
          <w:szCs w:val="22"/>
          <w:u w:val="single"/>
          <w:lang w:val="nl-NL"/>
        </w:rPr>
        <w:t xml:space="preserve">volwassen </w:t>
      </w:r>
      <w:r w:rsidRPr="00F514CB">
        <w:rPr>
          <w:color w:val="000000"/>
          <w:sz w:val="22"/>
          <w:szCs w:val="22"/>
          <w:u w:val="single"/>
          <w:lang w:val="nl-NL"/>
        </w:rPr>
        <w:t>Ph+ CML</w:t>
      </w:r>
      <w:r w:rsidR="00E939C4" w:rsidRPr="00F514CB">
        <w:rPr>
          <w:color w:val="000000"/>
          <w:sz w:val="22"/>
          <w:szCs w:val="22"/>
          <w:u w:val="single"/>
          <w:lang w:val="nl-NL"/>
        </w:rPr>
        <w:noBreakHyphen/>
      </w:r>
      <w:r w:rsidRPr="00F514CB">
        <w:rPr>
          <w:color w:val="000000"/>
          <w:sz w:val="22"/>
          <w:szCs w:val="22"/>
          <w:u w:val="single"/>
          <w:lang w:val="nl-NL"/>
        </w:rPr>
        <w:t>patiënten in de chronische fase die een</w:t>
      </w:r>
      <w:r w:rsidRPr="00F514CB">
        <w:rPr>
          <w:sz w:val="22"/>
          <w:szCs w:val="22"/>
          <w:u w:val="single"/>
          <w:lang w:val="nl-NL"/>
        </w:rPr>
        <w:t xml:space="preserve"> aanhoudende diepe </w:t>
      </w:r>
      <w:r w:rsidRPr="00F514CB">
        <w:rPr>
          <w:sz w:val="22"/>
          <w:szCs w:val="22"/>
          <w:u w:val="single"/>
          <w:lang w:val="nl-NL"/>
        </w:rPr>
        <w:lastRenderedPageBreak/>
        <w:t>moleculaire respons hebben bereikt</w:t>
      </w:r>
    </w:p>
    <w:p w14:paraId="20947FFD" w14:textId="77777777" w:rsidR="00D640F8" w:rsidRPr="00F514CB" w:rsidRDefault="00D640F8" w:rsidP="002674DD">
      <w:pPr>
        <w:pStyle w:val="Text"/>
        <w:keepNext/>
        <w:widowControl w:val="0"/>
        <w:spacing w:before="0"/>
        <w:jc w:val="left"/>
        <w:rPr>
          <w:color w:val="000000"/>
          <w:sz w:val="22"/>
          <w:szCs w:val="22"/>
          <w:u w:val="single"/>
          <w:lang w:val="nl-NL"/>
        </w:rPr>
      </w:pPr>
    </w:p>
    <w:p w14:paraId="7BFEC9AC" w14:textId="77777777" w:rsidR="001B083B" w:rsidRPr="00F514CB" w:rsidRDefault="001B083B" w:rsidP="002674DD">
      <w:pPr>
        <w:pStyle w:val="Text"/>
        <w:keepNext/>
        <w:widowControl w:val="0"/>
        <w:spacing w:before="0"/>
        <w:jc w:val="left"/>
        <w:rPr>
          <w:i/>
          <w:color w:val="000000"/>
          <w:sz w:val="22"/>
          <w:szCs w:val="22"/>
          <w:u w:val="single"/>
          <w:lang w:val="nl-NL"/>
        </w:rPr>
      </w:pPr>
      <w:r w:rsidRPr="00F514CB">
        <w:rPr>
          <w:i/>
          <w:color w:val="000000"/>
          <w:sz w:val="22"/>
          <w:szCs w:val="22"/>
          <w:u w:val="single"/>
          <w:lang w:val="nl-NL"/>
        </w:rPr>
        <w:t>Geschiktheid voor het stoppen van de behandeling</w:t>
      </w:r>
    </w:p>
    <w:p w14:paraId="7A61A2A5" w14:textId="77777777" w:rsidR="00394AE3" w:rsidRPr="00F514CB" w:rsidRDefault="00394AE3" w:rsidP="002674DD">
      <w:pPr>
        <w:pStyle w:val="EndnoteText"/>
        <w:widowControl w:val="0"/>
        <w:tabs>
          <w:tab w:val="clear" w:pos="567"/>
        </w:tabs>
        <w:rPr>
          <w:color w:val="000000"/>
          <w:szCs w:val="22"/>
          <w:lang w:val="nl-NL"/>
        </w:rPr>
      </w:pPr>
    </w:p>
    <w:p w14:paraId="788BD799" w14:textId="77777777" w:rsidR="001B083B" w:rsidRPr="00F514CB" w:rsidRDefault="001B083B" w:rsidP="002674DD">
      <w:pPr>
        <w:pStyle w:val="EndnoteText"/>
        <w:widowControl w:val="0"/>
        <w:tabs>
          <w:tab w:val="clear" w:pos="567"/>
        </w:tabs>
        <w:rPr>
          <w:color w:val="000000"/>
          <w:szCs w:val="22"/>
          <w:lang w:val="nl-NL"/>
        </w:rPr>
      </w:pPr>
      <w:r w:rsidRPr="00F514CB">
        <w:rPr>
          <w:color w:val="000000"/>
          <w:szCs w:val="22"/>
          <w:lang w:val="nl-NL"/>
        </w:rPr>
        <w:t>Bij geschikte patiënten bij wie expressie van de typische BCR</w:t>
      </w:r>
      <w:r w:rsidR="00E939C4" w:rsidRPr="00F514CB">
        <w:rPr>
          <w:color w:val="000000"/>
          <w:szCs w:val="22"/>
          <w:lang w:val="nl-NL"/>
        </w:rPr>
        <w:noBreakHyphen/>
      </w:r>
      <w:r w:rsidRPr="00F514CB">
        <w:rPr>
          <w:color w:val="000000"/>
          <w:szCs w:val="22"/>
          <w:lang w:val="nl-NL"/>
        </w:rPr>
        <w:t>ABL transcripten e13a2/b2a2 of e14a2/b3a2 is vastgesteld, kan stoppen van de behandeling overwogen worden. Patiënten moeten deze specifieke BCR</w:t>
      </w:r>
      <w:r w:rsidR="00E939C4" w:rsidRPr="00F514CB">
        <w:rPr>
          <w:color w:val="000000"/>
          <w:szCs w:val="22"/>
          <w:lang w:val="nl-NL"/>
        </w:rPr>
        <w:noBreakHyphen/>
      </w:r>
      <w:r w:rsidRPr="00F514CB">
        <w:rPr>
          <w:color w:val="000000"/>
          <w:szCs w:val="22"/>
          <w:lang w:val="nl-NL"/>
        </w:rPr>
        <w:t>ABL transcripten hebben om kwantificering van BCR</w:t>
      </w:r>
      <w:r w:rsidR="00E939C4" w:rsidRPr="00F514CB">
        <w:rPr>
          <w:color w:val="000000"/>
          <w:szCs w:val="22"/>
          <w:lang w:val="nl-NL"/>
        </w:rPr>
        <w:noBreakHyphen/>
      </w:r>
      <w:r w:rsidRPr="00F514CB">
        <w:rPr>
          <w:color w:val="000000"/>
          <w:szCs w:val="22"/>
          <w:lang w:val="nl-NL"/>
        </w:rPr>
        <w:t xml:space="preserve">ABL, beoordeling van de diepte van de moleculaire respons en vaststelling van een mogelijk verlies van moleculaire remissie na stoppen van de behandeling met </w:t>
      </w:r>
      <w:r w:rsidR="00D640F8" w:rsidRPr="00F514CB">
        <w:rPr>
          <w:color w:val="000000"/>
          <w:szCs w:val="22"/>
          <w:lang w:val="nl-NL"/>
        </w:rPr>
        <w:t>nilotinib</w:t>
      </w:r>
      <w:r w:rsidRPr="00F514CB">
        <w:rPr>
          <w:color w:val="000000"/>
          <w:szCs w:val="22"/>
          <w:lang w:val="nl-NL"/>
        </w:rPr>
        <w:t xml:space="preserve"> mogelijk te maken.</w:t>
      </w:r>
    </w:p>
    <w:p w14:paraId="27DAFC33" w14:textId="77777777" w:rsidR="001B083B" w:rsidRPr="00F514CB" w:rsidRDefault="001B083B" w:rsidP="002674DD">
      <w:pPr>
        <w:pStyle w:val="EndnoteText"/>
        <w:widowControl w:val="0"/>
        <w:tabs>
          <w:tab w:val="clear" w:pos="567"/>
        </w:tabs>
        <w:rPr>
          <w:color w:val="000000"/>
          <w:szCs w:val="22"/>
          <w:u w:val="single"/>
          <w:lang w:val="nl-NL"/>
        </w:rPr>
      </w:pPr>
    </w:p>
    <w:p w14:paraId="1709EE7F" w14:textId="77777777" w:rsidR="001B083B" w:rsidRPr="00F514CB" w:rsidRDefault="001B083B" w:rsidP="002674DD">
      <w:pPr>
        <w:pStyle w:val="Text"/>
        <w:keepNext/>
        <w:widowControl w:val="0"/>
        <w:spacing w:before="0"/>
        <w:jc w:val="left"/>
        <w:rPr>
          <w:color w:val="000000"/>
          <w:sz w:val="22"/>
          <w:szCs w:val="22"/>
          <w:u w:val="single"/>
          <w:lang w:val="nl-NL"/>
        </w:rPr>
      </w:pPr>
      <w:r w:rsidRPr="00F514CB">
        <w:rPr>
          <w:i/>
          <w:color w:val="000000"/>
          <w:sz w:val="22"/>
          <w:szCs w:val="22"/>
          <w:u w:val="single"/>
          <w:lang w:val="nl-NL"/>
        </w:rPr>
        <w:t>Controle van patiënten die met de behandeling zijn gestopt</w:t>
      </w:r>
    </w:p>
    <w:p w14:paraId="0EA9877C" w14:textId="77777777" w:rsidR="00394AE3" w:rsidRPr="00F514CB" w:rsidRDefault="00394AE3" w:rsidP="002674DD">
      <w:pPr>
        <w:pStyle w:val="EndnoteText"/>
        <w:widowControl w:val="0"/>
        <w:tabs>
          <w:tab w:val="clear" w:pos="567"/>
        </w:tabs>
        <w:rPr>
          <w:color w:val="000000"/>
          <w:szCs w:val="22"/>
          <w:lang w:val="nl-NL"/>
        </w:rPr>
      </w:pPr>
    </w:p>
    <w:p w14:paraId="730F39ED" w14:textId="77777777" w:rsidR="001B083B" w:rsidRPr="00F514CB" w:rsidRDefault="001B083B" w:rsidP="002674DD">
      <w:pPr>
        <w:pStyle w:val="EndnoteText"/>
        <w:widowControl w:val="0"/>
        <w:tabs>
          <w:tab w:val="clear" w:pos="567"/>
        </w:tabs>
        <w:rPr>
          <w:color w:val="000000"/>
          <w:szCs w:val="22"/>
          <w:lang w:val="nl-NL"/>
        </w:rPr>
      </w:pPr>
      <w:r w:rsidRPr="00F514CB">
        <w:rPr>
          <w:color w:val="000000"/>
          <w:szCs w:val="22"/>
          <w:lang w:val="nl-NL"/>
        </w:rPr>
        <w:t>Bij patiënten die in aanmerking komen voor het stoppen met de behandeling moeten vaak BCR</w:t>
      </w:r>
      <w:r w:rsidR="00E939C4" w:rsidRPr="00F514CB">
        <w:rPr>
          <w:color w:val="000000"/>
          <w:szCs w:val="22"/>
          <w:lang w:val="nl-NL"/>
        </w:rPr>
        <w:noBreakHyphen/>
      </w:r>
      <w:r w:rsidRPr="00F514CB">
        <w:rPr>
          <w:color w:val="000000"/>
          <w:szCs w:val="22"/>
          <w:lang w:val="nl-NL"/>
        </w:rPr>
        <w:t>ABL bepalingen worden uitgevoerd met een kwantitatieve diagnostische test die gevalideerd is om moleculaire responswaarden te meten met een gevoeligheid van ten minste MR4.5 (</w:t>
      </w:r>
      <w:r w:rsidRPr="00F514CB">
        <w:rPr>
          <w:szCs w:val="22"/>
          <w:lang w:val="nl-NL"/>
        </w:rPr>
        <w:t>BCR</w:t>
      </w:r>
      <w:r w:rsidR="00E939C4" w:rsidRPr="00F514CB">
        <w:rPr>
          <w:szCs w:val="22"/>
          <w:lang w:val="nl-NL"/>
        </w:rPr>
        <w:noBreakHyphen/>
      </w:r>
      <w:r w:rsidRPr="00F514CB">
        <w:rPr>
          <w:szCs w:val="22"/>
          <w:lang w:val="nl-NL"/>
        </w:rPr>
        <w:t>ABL/ABL ≤0,0032% IS)</w:t>
      </w:r>
      <w:r w:rsidRPr="00F514CB">
        <w:rPr>
          <w:color w:val="000000"/>
          <w:szCs w:val="22"/>
          <w:lang w:val="nl-NL"/>
        </w:rPr>
        <w:t>. BCR</w:t>
      </w:r>
      <w:r w:rsidR="00E939C4" w:rsidRPr="00F514CB">
        <w:rPr>
          <w:color w:val="000000"/>
          <w:szCs w:val="22"/>
          <w:lang w:val="nl-NL"/>
        </w:rPr>
        <w:noBreakHyphen/>
      </w:r>
      <w:r w:rsidRPr="00F514CB">
        <w:rPr>
          <w:color w:val="000000"/>
          <w:szCs w:val="22"/>
          <w:lang w:val="nl-NL"/>
        </w:rPr>
        <w:t>ABL transcriptwaarden moeten beoordeeld worden voorafgaand aan en tijdens het stoppen van de behandeling (zie rubrieken 4.2 en 5.1)</w:t>
      </w:r>
    </w:p>
    <w:p w14:paraId="2A2E375A" w14:textId="77777777" w:rsidR="001B083B" w:rsidRPr="00F514CB" w:rsidRDefault="001B083B" w:rsidP="002674DD">
      <w:pPr>
        <w:pStyle w:val="EndnoteText"/>
        <w:widowControl w:val="0"/>
        <w:tabs>
          <w:tab w:val="clear" w:pos="567"/>
        </w:tabs>
        <w:rPr>
          <w:color w:val="000000"/>
          <w:szCs w:val="22"/>
          <w:u w:val="single"/>
          <w:lang w:val="nl-NL"/>
        </w:rPr>
      </w:pPr>
    </w:p>
    <w:p w14:paraId="4A0E5415" w14:textId="77777777" w:rsidR="001B083B" w:rsidRPr="00F514CB" w:rsidRDefault="001B083B" w:rsidP="002674DD">
      <w:pPr>
        <w:pStyle w:val="EndnoteText"/>
        <w:widowControl w:val="0"/>
        <w:tabs>
          <w:tab w:val="clear" w:pos="567"/>
        </w:tabs>
        <w:rPr>
          <w:szCs w:val="24"/>
          <w:lang w:val="nl-NL"/>
        </w:rPr>
      </w:pPr>
      <w:r w:rsidRPr="00F514CB">
        <w:rPr>
          <w:color w:val="000000"/>
          <w:szCs w:val="22"/>
          <w:lang w:val="nl-NL"/>
        </w:rPr>
        <w:t>Verlies van “major” moleculaire respons (MMR=</w:t>
      </w:r>
      <w:r w:rsidRPr="00F514CB">
        <w:rPr>
          <w:szCs w:val="22"/>
          <w:lang w:val="nl-NL"/>
        </w:rPr>
        <w:t>BCR</w:t>
      </w:r>
      <w:r w:rsidR="00E939C4" w:rsidRPr="00F514CB">
        <w:rPr>
          <w:szCs w:val="22"/>
          <w:lang w:val="nl-NL"/>
        </w:rPr>
        <w:noBreakHyphen/>
      </w:r>
      <w:r w:rsidRPr="00F514CB">
        <w:rPr>
          <w:szCs w:val="22"/>
          <w:lang w:val="nl-NL"/>
        </w:rPr>
        <w:t>ABL/ABL ≤0,1% IS</w:t>
      </w:r>
      <w:r w:rsidRPr="00F514CB">
        <w:rPr>
          <w:color w:val="000000"/>
          <w:szCs w:val="22"/>
          <w:lang w:val="nl-NL"/>
        </w:rPr>
        <w:t xml:space="preserve">) </w:t>
      </w:r>
      <w:r w:rsidR="00FF15F6" w:rsidRPr="00F514CB">
        <w:rPr>
          <w:rFonts w:eastAsia="TimesNewRoman"/>
          <w:szCs w:val="22"/>
          <w:lang w:val="nl-NL"/>
        </w:rPr>
        <w:t>bij CML</w:t>
      </w:r>
      <w:r w:rsidR="00FF15F6" w:rsidRPr="00F514CB">
        <w:rPr>
          <w:rFonts w:eastAsia="TimesNewRoman"/>
          <w:szCs w:val="22"/>
          <w:lang w:val="nl-NL"/>
        </w:rPr>
        <w:noBreakHyphen/>
        <w:t>patiënten die nilotinib kregen als eerste</w:t>
      </w:r>
      <w:r w:rsidR="00FF15F6" w:rsidRPr="00F514CB">
        <w:rPr>
          <w:rFonts w:eastAsia="TimesNewRoman"/>
          <w:szCs w:val="22"/>
          <w:lang w:val="nl-NL"/>
        </w:rPr>
        <w:noBreakHyphen/>
        <w:t xml:space="preserve"> of tweedelijn</w:t>
      </w:r>
      <w:r w:rsidR="00EF02C4" w:rsidRPr="00F514CB">
        <w:rPr>
          <w:rFonts w:eastAsia="TimesNewRoman"/>
          <w:szCs w:val="22"/>
          <w:lang w:val="nl-NL"/>
        </w:rPr>
        <w:t>sbehandeling</w:t>
      </w:r>
      <w:r w:rsidR="00FF15F6" w:rsidRPr="00F514CB">
        <w:rPr>
          <w:color w:val="000000"/>
          <w:szCs w:val="22"/>
          <w:lang w:val="nl-NL"/>
        </w:rPr>
        <w:t xml:space="preserve"> </w:t>
      </w:r>
      <w:r w:rsidRPr="00F514CB">
        <w:rPr>
          <w:color w:val="000000"/>
          <w:szCs w:val="22"/>
          <w:lang w:val="nl-NL"/>
        </w:rPr>
        <w:t>of bevestigd verlies van MR4 (twee opeenvolgende bepalingen met een tussenpoos van ten minste 4 weken die verlies van MR4 (MR4=</w:t>
      </w:r>
      <w:r w:rsidRPr="00F514CB">
        <w:rPr>
          <w:szCs w:val="22"/>
          <w:lang w:val="nl-NL"/>
        </w:rPr>
        <w:t>BCR</w:t>
      </w:r>
      <w:r w:rsidR="00E939C4" w:rsidRPr="00F514CB">
        <w:rPr>
          <w:szCs w:val="22"/>
          <w:lang w:val="nl-NL"/>
        </w:rPr>
        <w:noBreakHyphen/>
      </w:r>
      <w:r w:rsidRPr="00F514CB">
        <w:rPr>
          <w:szCs w:val="22"/>
          <w:lang w:val="nl-NL"/>
        </w:rPr>
        <w:t>ABL/ABL ≤0,01% IS)</w:t>
      </w:r>
      <w:r w:rsidRPr="00F514CB">
        <w:rPr>
          <w:color w:val="000000"/>
          <w:szCs w:val="22"/>
          <w:lang w:val="nl-NL"/>
        </w:rPr>
        <w:t xml:space="preserve"> laten zien)</w:t>
      </w:r>
      <w:r w:rsidR="00FF15F6" w:rsidRPr="00F514CB">
        <w:rPr>
          <w:color w:val="000000"/>
          <w:szCs w:val="22"/>
          <w:lang w:val="nl-NL"/>
        </w:rPr>
        <w:t xml:space="preserve"> </w:t>
      </w:r>
      <w:r w:rsidR="00FF15F6" w:rsidRPr="00F514CB">
        <w:rPr>
          <w:rFonts w:eastAsia="TimesNewRoman"/>
          <w:szCs w:val="22"/>
          <w:lang w:val="nl-NL"/>
        </w:rPr>
        <w:t>bij CML</w:t>
      </w:r>
      <w:r w:rsidR="00FF15F6" w:rsidRPr="00F514CB">
        <w:rPr>
          <w:rFonts w:eastAsia="TimesNewRoman"/>
          <w:szCs w:val="22"/>
          <w:lang w:val="nl-NL"/>
        </w:rPr>
        <w:noBreakHyphen/>
        <w:t>patiënten die nilotinib kregen als tweedelijn</w:t>
      </w:r>
      <w:r w:rsidR="00EF02C4" w:rsidRPr="00F514CB">
        <w:rPr>
          <w:rFonts w:eastAsia="TimesNewRoman"/>
          <w:szCs w:val="22"/>
          <w:lang w:val="nl-NL"/>
        </w:rPr>
        <w:t>sbehandeling</w:t>
      </w:r>
      <w:r w:rsidR="00FF15F6" w:rsidRPr="00F514CB">
        <w:rPr>
          <w:rFonts w:eastAsia="TimesNewRoman"/>
          <w:szCs w:val="22"/>
          <w:lang w:val="nl-NL"/>
        </w:rPr>
        <w:t>,</w:t>
      </w:r>
      <w:r w:rsidRPr="00F514CB">
        <w:rPr>
          <w:color w:val="000000"/>
          <w:szCs w:val="22"/>
          <w:lang w:val="nl-NL"/>
        </w:rPr>
        <w:t xml:space="preserve"> is de aanleiding om opnieuw te starten met de behandeling binnen 4 weken</w:t>
      </w:r>
      <w:r w:rsidRPr="00F514CB">
        <w:rPr>
          <w:rFonts w:eastAsia="TimesNewRoman"/>
          <w:szCs w:val="24"/>
          <w:lang w:val="nl-NL"/>
        </w:rPr>
        <w:t xml:space="preserve"> vanaf het moment dat het verlies van remissie geconstateerd is. Moleculair recidief kan optreden gedurende de behandelingsvrije fase en resultaten uit langetermijngegevens zijn nog niet beschikbaar. Het is daarom cruciaal om f</w:t>
      </w:r>
      <w:r w:rsidRPr="00F514CB">
        <w:rPr>
          <w:szCs w:val="24"/>
          <w:lang w:val="nl-NL"/>
        </w:rPr>
        <w:t>requent BCR</w:t>
      </w:r>
      <w:r w:rsidR="00E939C4" w:rsidRPr="00F514CB">
        <w:rPr>
          <w:szCs w:val="24"/>
          <w:lang w:val="nl-NL"/>
        </w:rPr>
        <w:noBreakHyphen/>
      </w:r>
      <w:r w:rsidRPr="00F514CB">
        <w:rPr>
          <w:szCs w:val="24"/>
          <w:lang w:val="nl-NL"/>
        </w:rPr>
        <w:t>ABL waarden en een compleet bloedbeeld met differentiatie te bepalen om mogelijk verlies van remissie te detecteren (zie rubriek 4.2). Bij patiënten die drie maanden na herstart van de behandeling geen MMR bereiken moet de BCR</w:t>
      </w:r>
      <w:r w:rsidR="00E939C4" w:rsidRPr="00F514CB">
        <w:rPr>
          <w:szCs w:val="24"/>
          <w:lang w:val="nl-NL"/>
        </w:rPr>
        <w:noBreakHyphen/>
      </w:r>
      <w:r w:rsidRPr="00F514CB">
        <w:rPr>
          <w:szCs w:val="24"/>
          <w:lang w:val="nl-NL"/>
        </w:rPr>
        <w:t>ABL mutatiestatus van het kinasedomein worden getest.</w:t>
      </w:r>
    </w:p>
    <w:p w14:paraId="22BC820C" w14:textId="77777777" w:rsidR="001B083B" w:rsidRPr="00F514CB" w:rsidRDefault="001B083B" w:rsidP="002674DD">
      <w:pPr>
        <w:widowControl w:val="0"/>
        <w:rPr>
          <w:color w:val="000000"/>
          <w:szCs w:val="22"/>
          <w:lang w:val="nl-NL"/>
        </w:rPr>
      </w:pPr>
    </w:p>
    <w:p w14:paraId="34D5C6B9" w14:textId="77777777" w:rsidR="001B083B" w:rsidRPr="00F514CB" w:rsidRDefault="001B083B" w:rsidP="002674DD">
      <w:pPr>
        <w:pStyle w:val="Text"/>
        <w:keepNext/>
        <w:widowControl w:val="0"/>
        <w:spacing w:before="0"/>
        <w:jc w:val="left"/>
        <w:rPr>
          <w:color w:val="000000"/>
          <w:sz w:val="22"/>
          <w:szCs w:val="22"/>
          <w:u w:val="single"/>
          <w:lang w:val="nl-NL"/>
        </w:rPr>
      </w:pPr>
      <w:r w:rsidRPr="00F514CB">
        <w:rPr>
          <w:color w:val="000000"/>
          <w:sz w:val="22"/>
          <w:szCs w:val="22"/>
          <w:u w:val="single"/>
          <w:lang w:val="nl-NL"/>
        </w:rPr>
        <w:t>Laboratoriumtesten en controles</w:t>
      </w:r>
    </w:p>
    <w:p w14:paraId="0835822C" w14:textId="77777777" w:rsidR="0076487A" w:rsidRPr="00F514CB" w:rsidRDefault="0076487A" w:rsidP="002674DD">
      <w:pPr>
        <w:pStyle w:val="Text"/>
        <w:keepNext/>
        <w:widowControl w:val="0"/>
        <w:spacing w:before="0"/>
        <w:jc w:val="left"/>
        <w:rPr>
          <w:color w:val="000000"/>
          <w:sz w:val="22"/>
          <w:szCs w:val="22"/>
          <w:lang w:val="nl-NL"/>
        </w:rPr>
      </w:pPr>
    </w:p>
    <w:p w14:paraId="07CF9918" w14:textId="77777777" w:rsidR="001B083B" w:rsidRPr="00F514CB" w:rsidRDefault="001B083B" w:rsidP="002674DD">
      <w:pPr>
        <w:pStyle w:val="Text"/>
        <w:keepNext/>
        <w:widowControl w:val="0"/>
        <w:spacing w:before="0"/>
        <w:jc w:val="left"/>
        <w:rPr>
          <w:color w:val="000000"/>
          <w:sz w:val="22"/>
          <w:szCs w:val="22"/>
          <w:u w:val="single"/>
          <w:lang w:val="nl-NL"/>
        </w:rPr>
      </w:pPr>
      <w:r w:rsidRPr="00F514CB">
        <w:rPr>
          <w:i/>
          <w:color w:val="000000"/>
          <w:sz w:val="22"/>
          <w:szCs w:val="22"/>
          <w:u w:val="single"/>
          <w:lang w:val="nl-NL"/>
        </w:rPr>
        <w:t>Bloedlipiden</w:t>
      </w:r>
    </w:p>
    <w:p w14:paraId="18BF571F" w14:textId="77777777" w:rsidR="00394AE3" w:rsidRPr="00F514CB" w:rsidRDefault="00394AE3" w:rsidP="002674DD">
      <w:pPr>
        <w:pStyle w:val="Text"/>
        <w:widowControl w:val="0"/>
        <w:spacing w:before="0"/>
        <w:jc w:val="left"/>
        <w:rPr>
          <w:color w:val="000000"/>
          <w:sz w:val="22"/>
          <w:szCs w:val="22"/>
          <w:lang w:val="nl-NL"/>
        </w:rPr>
      </w:pPr>
    </w:p>
    <w:p w14:paraId="4230EFA8" w14:textId="77777777" w:rsidR="001B083B" w:rsidRPr="00F514CB" w:rsidRDefault="001B083B" w:rsidP="002674DD">
      <w:pPr>
        <w:pStyle w:val="Text"/>
        <w:widowControl w:val="0"/>
        <w:spacing w:before="0"/>
        <w:jc w:val="left"/>
        <w:rPr>
          <w:color w:val="000000"/>
          <w:sz w:val="22"/>
          <w:szCs w:val="22"/>
          <w:lang w:val="nl-NL"/>
        </w:rPr>
      </w:pPr>
      <w:r w:rsidRPr="00F514CB">
        <w:rPr>
          <w:color w:val="000000"/>
          <w:sz w:val="22"/>
          <w:szCs w:val="22"/>
          <w:lang w:val="nl-NL"/>
        </w:rPr>
        <w:t>In een fase III</w:t>
      </w:r>
      <w:r w:rsidR="00E939C4" w:rsidRPr="00F514CB">
        <w:rPr>
          <w:color w:val="000000"/>
          <w:sz w:val="22"/>
          <w:szCs w:val="22"/>
          <w:lang w:val="nl-NL"/>
        </w:rPr>
        <w:noBreakHyphen/>
      </w:r>
      <w:r w:rsidRPr="00F514CB">
        <w:rPr>
          <w:color w:val="000000"/>
          <w:sz w:val="22"/>
          <w:szCs w:val="22"/>
          <w:lang w:val="nl-NL"/>
        </w:rPr>
        <w:t>studie bij nieuw gediagnosticeerde CML</w:t>
      </w:r>
      <w:r w:rsidR="00E939C4" w:rsidRPr="00F514CB">
        <w:rPr>
          <w:color w:val="000000"/>
          <w:sz w:val="22"/>
          <w:szCs w:val="22"/>
          <w:lang w:val="nl-NL"/>
        </w:rPr>
        <w:noBreakHyphen/>
      </w:r>
      <w:r w:rsidRPr="00F514CB">
        <w:rPr>
          <w:color w:val="000000"/>
          <w:sz w:val="22"/>
          <w:szCs w:val="22"/>
          <w:lang w:val="nl-NL"/>
        </w:rPr>
        <w:t>patiënten werd bij 1,1% van de patiënten die behandeld werden met 400 mg nilotinib tweemaal daags een ernstige tot levensbedreigende (graad 3</w:t>
      </w:r>
      <w:r w:rsidR="00E939C4" w:rsidRPr="00F514CB">
        <w:rPr>
          <w:color w:val="000000"/>
          <w:sz w:val="22"/>
          <w:szCs w:val="22"/>
          <w:lang w:val="nl-NL"/>
        </w:rPr>
        <w:noBreakHyphen/>
      </w:r>
      <w:r w:rsidRPr="00F514CB">
        <w:rPr>
          <w:color w:val="000000"/>
          <w:sz w:val="22"/>
          <w:szCs w:val="22"/>
          <w:lang w:val="nl-NL"/>
        </w:rPr>
        <w:t>4) verhoging gezien van totaal cholesterol. In de tweemaal daags 300 mg dosisgroep werden geen ernstige tot levensbedreigende (graad 3</w:t>
      </w:r>
      <w:r w:rsidR="00E939C4" w:rsidRPr="00F514CB">
        <w:rPr>
          <w:color w:val="000000"/>
          <w:sz w:val="22"/>
          <w:szCs w:val="22"/>
          <w:lang w:val="nl-NL"/>
        </w:rPr>
        <w:noBreakHyphen/>
      </w:r>
      <w:r w:rsidRPr="00F514CB">
        <w:rPr>
          <w:color w:val="000000"/>
          <w:sz w:val="22"/>
          <w:szCs w:val="22"/>
          <w:lang w:val="nl-NL"/>
        </w:rPr>
        <w:t xml:space="preserve">4) cholesterolverhogingen gezien (zie rubriek 4.8). Controle van de lipidenprofielen voorafgaand aan behandeling met </w:t>
      </w:r>
      <w:r w:rsidR="00B8293C" w:rsidRPr="00F514CB">
        <w:rPr>
          <w:color w:val="000000"/>
          <w:sz w:val="22"/>
          <w:szCs w:val="22"/>
          <w:lang w:val="nl-NL"/>
        </w:rPr>
        <w:t>nilotinib</w:t>
      </w:r>
      <w:r w:rsidRPr="00F514CB">
        <w:rPr>
          <w:color w:val="000000"/>
          <w:sz w:val="22"/>
          <w:szCs w:val="22"/>
          <w:lang w:val="nl-NL"/>
        </w:rPr>
        <w:t>, 3 en 6 maanden na start van de behandeling, en ten minste jaarlijks gedurende chronische behandeling, wordt aanbevolen (zie rubriek 4.2). Als een HMG</w:t>
      </w:r>
      <w:r w:rsidR="00E939C4" w:rsidRPr="00F514CB">
        <w:rPr>
          <w:color w:val="000000"/>
          <w:sz w:val="22"/>
          <w:szCs w:val="22"/>
          <w:lang w:val="nl-NL"/>
        </w:rPr>
        <w:noBreakHyphen/>
      </w:r>
      <w:r w:rsidRPr="00F514CB">
        <w:rPr>
          <w:color w:val="000000"/>
          <w:sz w:val="22"/>
          <w:szCs w:val="22"/>
          <w:lang w:val="nl-NL"/>
        </w:rPr>
        <w:t>CoA</w:t>
      </w:r>
      <w:r w:rsidR="00E939C4" w:rsidRPr="00F514CB">
        <w:rPr>
          <w:color w:val="000000"/>
          <w:sz w:val="22"/>
          <w:szCs w:val="22"/>
          <w:lang w:val="nl-NL"/>
        </w:rPr>
        <w:noBreakHyphen/>
      </w:r>
      <w:r w:rsidRPr="00F514CB">
        <w:rPr>
          <w:color w:val="000000"/>
          <w:sz w:val="22"/>
          <w:szCs w:val="22"/>
          <w:lang w:val="nl-NL"/>
        </w:rPr>
        <w:t>reductaseremmer (een cholesterolverlagend middel) nodig is, raadpleeg dan rubriek</w:t>
      </w:r>
      <w:r w:rsidR="007A7AD7" w:rsidRPr="00F514CB">
        <w:rPr>
          <w:color w:val="000000"/>
          <w:sz w:val="22"/>
          <w:szCs w:val="22"/>
          <w:lang w:val="nl-NL"/>
        </w:rPr>
        <w:t> </w:t>
      </w:r>
      <w:r w:rsidRPr="00F514CB">
        <w:rPr>
          <w:color w:val="000000"/>
          <w:sz w:val="22"/>
          <w:szCs w:val="22"/>
          <w:lang w:val="nl-NL"/>
        </w:rPr>
        <w:t>4.5 vóór het starten van een behandeling aangezien bepaalde HMG</w:t>
      </w:r>
      <w:r w:rsidR="00E939C4" w:rsidRPr="00F514CB">
        <w:rPr>
          <w:color w:val="000000"/>
          <w:sz w:val="22"/>
          <w:szCs w:val="22"/>
          <w:lang w:val="nl-NL"/>
        </w:rPr>
        <w:noBreakHyphen/>
      </w:r>
      <w:r w:rsidRPr="00F514CB">
        <w:rPr>
          <w:color w:val="000000"/>
          <w:sz w:val="22"/>
          <w:szCs w:val="22"/>
          <w:lang w:val="nl-NL"/>
        </w:rPr>
        <w:t>CoA</w:t>
      </w:r>
      <w:r w:rsidR="00E939C4" w:rsidRPr="00F514CB">
        <w:rPr>
          <w:color w:val="000000"/>
          <w:sz w:val="22"/>
          <w:szCs w:val="22"/>
          <w:lang w:val="nl-NL"/>
        </w:rPr>
        <w:noBreakHyphen/>
      </w:r>
      <w:r w:rsidRPr="00F514CB">
        <w:rPr>
          <w:color w:val="000000"/>
          <w:sz w:val="22"/>
          <w:szCs w:val="22"/>
          <w:lang w:val="nl-NL"/>
        </w:rPr>
        <w:t>reductaseremmers ook gemetaboliseerd worden via de CYP3A4</w:t>
      </w:r>
      <w:r w:rsidR="00E939C4" w:rsidRPr="00F514CB">
        <w:rPr>
          <w:color w:val="000000"/>
          <w:sz w:val="22"/>
          <w:szCs w:val="22"/>
          <w:lang w:val="nl-NL"/>
        </w:rPr>
        <w:noBreakHyphen/>
      </w:r>
      <w:r w:rsidRPr="00F514CB">
        <w:rPr>
          <w:color w:val="000000"/>
          <w:sz w:val="22"/>
          <w:szCs w:val="22"/>
          <w:lang w:val="nl-NL"/>
        </w:rPr>
        <w:t>route.</w:t>
      </w:r>
    </w:p>
    <w:p w14:paraId="6A66D3E0" w14:textId="77777777" w:rsidR="001B083B" w:rsidRPr="00F514CB" w:rsidRDefault="001B083B" w:rsidP="002674DD">
      <w:pPr>
        <w:pStyle w:val="Text"/>
        <w:widowControl w:val="0"/>
        <w:spacing w:before="0"/>
        <w:jc w:val="left"/>
        <w:rPr>
          <w:color w:val="000000"/>
          <w:sz w:val="22"/>
          <w:szCs w:val="22"/>
          <w:lang w:val="nl-NL"/>
        </w:rPr>
      </w:pPr>
    </w:p>
    <w:p w14:paraId="05DB1C09" w14:textId="77777777" w:rsidR="001B083B" w:rsidRPr="00F514CB" w:rsidRDefault="001B083B" w:rsidP="002674DD">
      <w:pPr>
        <w:pStyle w:val="Text"/>
        <w:keepNext/>
        <w:widowControl w:val="0"/>
        <w:spacing w:before="0"/>
        <w:jc w:val="left"/>
        <w:rPr>
          <w:i/>
          <w:color w:val="000000"/>
          <w:sz w:val="22"/>
          <w:szCs w:val="22"/>
          <w:u w:val="single"/>
          <w:lang w:val="nl-NL"/>
        </w:rPr>
      </w:pPr>
      <w:r w:rsidRPr="00F514CB">
        <w:rPr>
          <w:i/>
          <w:color w:val="000000"/>
          <w:sz w:val="22"/>
          <w:szCs w:val="22"/>
          <w:u w:val="single"/>
          <w:lang w:val="nl-NL"/>
        </w:rPr>
        <w:t>Bloedglucose</w:t>
      </w:r>
    </w:p>
    <w:p w14:paraId="7F7E0724" w14:textId="77777777" w:rsidR="00394AE3" w:rsidRPr="00F514CB" w:rsidRDefault="00394AE3" w:rsidP="002674DD">
      <w:pPr>
        <w:pStyle w:val="Text"/>
        <w:widowControl w:val="0"/>
        <w:spacing w:before="0"/>
        <w:jc w:val="left"/>
        <w:rPr>
          <w:color w:val="000000"/>
          <w:sz w:val="22"/>
          <w:szCs w:val="22"/>
          <w:lang w:val="nl-NL"/>
        </w:rPr>
      </w:pPr>
    </w:p>
    <w:p w14:paraId="41CF28B6" w14:textId="70B48003" w:rsidR="001B083B" w:rsidRPr="00F514CB" w:rsidRDefault="001B083B" w:rsidP="002674DD">
      <w:pPr>
        <w:pStyle w:val="Text"/>
        <w:widowControl w:val="0"/>
        <w:spacing w:before="0"/>
        <w:jc w:val="left"/>
        <w:rPr>
          <w:color w:val="000000"/>
          <w:sz w:val="22"/>
          <w:szCs w:val="22"/>
          <w:lang w:val="nl-NL"/>
        </w:rPr>
      </w:pPr>
      <w:r w:rsidRPr="00F514CB">
        <w:rPr>
          <w:color w:val="000000"/>
          <w:sz w:val="22"/>
          <w:szCs w:val="22"/>
          <w:lang w:val="nl-NL"/>
        </w:rPr>
        <w:t>In een fase III</w:t>
      </w:r>
      <w:r w:rsidR="00E939C4" w:rsidRPr="00F514CB">
        <w:rPr>
          <w:color w:val="000000"/>
          <w:sz w:val="22"/>
          <w:szCs w:val="22"/>
          <w:lang w:val="nl-NL"/>
        </w:rPr>
        <w:noBreakHyphen/>
      </w:r>
      <w:r w:rsidRPr="00F514CB">
        <w:rPr>
          <w:color w:val="000000"/>
          <w:sz w:val="22"/>
          <w:szCs w:val="22"/>
          <w:lang w:val="nl-NL"/>
        </w:rPr>
        <w:t>studie bij nieuw gediagnosticeerde CML</w:t>
      </w:r>
      <w:r w:rsidR="00E939C4" w:rsidRPr="00F514CB">
        <w:rPr>
          <w:color w:val="000000"/>
          <w:sz w:val="22"/>
          <w:szCs w:val="22"/>
          <w:lang w:val="nl-NL"/>
        </w:rPr>
        <w:noBreakHyphen/>
      </w:r>
      <w:r w:rsidRPr="00F514CB">
        <w:rPr>
          <w:color w:val="000000"/>
          <w:sz w:val="22"/>
          <w:szCs w:val="22"/>
          <w:lang w:val="nl-NL"/>
        </w:rPr>
        <w:t>patiënten werd bij 6,9% en 7,2% van de patiënten die behandeld werden met 400 mg nilotinib tweemaal daags en 300 mg nilotinib tweemaal daags een ernstige tot levensbedreigende (graad 3</w:t>
      </w:r>
      <w:r w:rsidR="00E939C4" w:rsidRPr="00F514CB">
        <w:rPr>
          <w:color w:val="000000"/>
          <w:sz w:val="22"/>
          <w:szCs w:val="22"/>
          <w:lang w:val="nl-NL"/>
        </w:rPr>
        <w:noBreakHyphen/>
      </w:r>
      <w:r w:rsidRPr="00F514CB">
        <w:rPr>
          <w:color w:val="000000"/>
          <w:sz w:val="22"/>
          <w:szCs w:val="22"/>
          <w:lang w:val="nl-NL"/>
        </w:rPr>
        <w:t xml:space="preserve">4) glucoseverhoging in het bloed gezien. Controle van het bloedglucoseprofiel voorafgaand aan behandeling met </w:t>
      </w:r>
      <w:r w:rsidR="00394AE3" w:rsidRPr="00F514CB">
        <w:rPr>
          <w:color w:val="000000"/>
          <w:sz w:val="22"/>
          <w:szCs w:val="22"/>
          <w:lang w:val="nl-NL"/>
        </w:rPr>
        <w:t>n</w:t>
      </w:r>
      <w:r w:rsidR="00FF6016" w:rsidRPr="00F514CB">
        <w:rPr>
          <w:color w:val="000000"/>
          <w:sz w:val="22"/>
          <w:szCs w:val="22"/>
          <w:lang w:val="nl-NL"/>
        </w:rPr>
        <w:t>ilotinib</w:t>
      </w:r>
      <w:r w:rsidRPr="00F514CB">
        <w:rPr>
          <w:color w:val="000000"/>
          <w:sz w:val="22"/>
          <w:szCs w:val="22"/>
          <w:lang w:val="nl-NL"/>
        </w:rPr>
        <w:t xml:space="preserve"> en gedurende de behandeling, indien klinisch geïndiceerd, wordt aanbevolen (zie rubriek 4.2). Indien de testresultaten een behandeling rechtvaardigen, moeten artsen hun lokale standaardpraktijken en richtlijnen voor behandeling volgen.</w:t>
      </w:r>
    </w:p>
    <w:p w14:paraId="4359A4BC" w14:textId="77777777" w:rsidR="001B083B" w:rsidRPr="00F514CB" w:rsidRDefault="001B083B" w:rsidP="002674DD">
      <w:pPr>
        <w:pStyle w:val="Text"/>
        <w:widowControl w:val="0"/>
        <w:spacing w:before="0"/>
        <w:jc w:val="left"/>
        <w:rPr>
          <w:color w:val="000000"/>
          <w:sz w:val="22"/>
          <w:szCs w:val="22"/>
          <w:lang w:val="nl-NL"/>
        </w:rPr>
      </w:pPr>
    </w:p>
    <w:p w14:paraId="6111993C" w14:textId="77777777" w:rsidR="001B083B" w:rsidRPr="00F514CB" w:rsidRDefault="001B083B" w:rsidP="002674DD">
      <w:pPr>
        <w:pStyle w:val="Text"/>
        <w:keepNext/>
        <w:widowControl w:val="0"/>
        <w:spacing w:before="0"/>
        <w:jc w:val="left"/>
        <w:rPr>
          <w:color w:val="000000"/>
          <w:sz w:val="22"/>
          <w:szCs w:val="22"/>
          <w:u w:val="single"/>
          <w:lang w:val="nl-NL"/>
        </w:rPr>
      </w:pPr>
      <w:r w:rsidRPr="00F514CB">
        <w:rPr>
          <w:color w:val="000000"/>
          <w:sz w:val="22"/>
          <w:szCs w:val="22"/>
          <w:u w:val="single"/>
          <w:lang w:val="nl-NL"/>
        </w:rPr>
        <w:t>Interacties met andere geneesmiddelen</w:t>
      </w:r>
    </w:p>
    <w:p w14:paraId="7B3083EF" w14:textId="77777777" w:rsidR="00B8293C" w:rsidRPr="00F514CB" w:rsidRDefault="00B8293C" w:rsidP="002674DD">
      <w:pPr>
        <w:pStyle w:val="Text"/>
        <w:keepNext/>
        <w:widowControl w:val="0"/>
        <w:spacing w:before="0"/>
        <w:jc w:val="left"/>
        <w:rPr>
          <w:color w:val="000000"/>
          <w:sz w:val="22"/>
          <w:szCs w:val="22"/>
          <w:lang w:val="nl-NL"/>
        </w:rPr>
      </w:pPr>
    </w:p>
    <w:p w14:paraId="0F4272AB" w14:textId="579FF34B" w:rsidR="001B083B" w:rsidRPr="00F514CB" w:rsidRDefault="001B083B" w:rsidP="002674DD">
      <w:pPr>
        <w:pStyle w:val="Text"/>
        <w:widowControl w:val="0"/>
        <w:spacing w:before="0"/>
        <w:jc w:val="left"/>
        <w:rPr>
          <w:color w:val="000000"/>
          <w:sz w:val="22"/>
          <w:szCs w:val="22"/>
          <w:lang w:val="nl-NL"/>
        </w:rPr>
      </w:pPr>
      <w:r w:rsidRPr="00F514CB">
        <w:rPr>
          <w:color w:val="000000"/>
          <w:sz w:val="22"/>
          <w:szCs w:val="22"/>
          <w:lang w:val="nl-NL"/>
        </w:rPr>
        <w:t xml:space="preserve">De toediening van </w:t>
      </w:r>
      <w:r w:rsidR="00F41BFF" w:rsidRPr="00F514CB">
        <w:rPr>
          <w:color w:val="000000"/>
          <w:sz w:val="22"/>
          <w:szCs w:val="22"/>
          <w:lang w:val="nl-NL"/>
        </w:rPr>
        <w:t>n</w:t>
      </w:r>
      <w:r w:rsidR="00FF6016" w:rsidRPr="00F514CB">
        <w:rPr>
          <w:color w:val="000000"/>
          <w:sz w:val="22"/>
          <w:szCs w:val="22"/>
          <w:lang w:val="nl-NL"/>
        </w:rPr>
        <w:t>ilotinib</w:t>
      </w:r>
      <w:r w:rsidRPr="00F514CB">
        <w:rPr>
          <w:color w:val="000000"/>
          <w:sz w:val="22"/>
          <w:szCs w:val="22"/>
          <w:lang w:val="nl-NL"/>
        </w:rPr>
        <w:t xml:space="preserve"> met stoffen die sterke CYP3A4 remmers zijn (zoals, maar niet beperkt tot, ketoconazol, itraconazol, voriconazol, claritromycine, telithromycine, ritonavir) moet worden </w:t>
      </w:r>
      <w:r w:rsidRPr="00F514CB">
        <w:rPr>
          <w:color w:val="000000"/>
          <w:sz w:val="22"/>
          <w:szCs w:val="22"/>
          <w:lang w:val="nl-NL"/>
        </w:rPr>
        <w:lastRenderedPageBreak/>
        <w:t xml:space="preserve">vermeden. Mocht behandeling met één van deze middelen nodig zijn, dan wordt aanbevolen om de behandeling met </w:t>
      </w:r>
      <w:r w:rsidR="00B8293C" w:rsidRPr="00F514CB">
        <w:rPr>
          <w:color w:val="000000"/>
          <w:sz w:val="22"/>
          <w:szCs w:val="22"/>
          <w:lang w:val="nl-NL"/>
        </w:rPr>
        <w:t>nilotinib</w:t>
      </w:r>
      <w:r w:rsidRPr="00F514CB">
        <w:rPr>
          <w:color w:val="000000"/>
          <w:sz w:val="22"/>
          <w:szCs w:val="22"/>
          <w:lang w:val="nl-NL"/>
        </w:rPr>
        <w:t>, indien mogelijk, te onderbreken (zie rubriek</w:t>
      </w:r>
      <w:r w:rsidR="007A7AD7" w:rsidRPr="00F514CB">
        <w:rPr>
          <w:color w:val="000000"/>
          <w:sz w:val="22"/>
          <w:szCs w:val="22"/>
          <w:lang w:val="nl-NL"/>
        </w:rPr>
        <w:t> </w:t>
      </w:r>
      <w:r w:rsidRPr="00F514CB">
        <w:rPr>
          <w:color w:val="000000"/>
          <w:sz w:val="22"/>
          <w:szCs w:val="22"/>
          <w:lang w:val="nl-NL"/>
        </w:rPr>
        <w:t>4.5). Indien tijdelijke onderbreking van de behandeling niet mogelijk is, is strenge controle van het individu op verlenging van het QT</w:t>
      </w:r>
      <w:r w:rsidR="00E939C4" w:rsidRPr="00F514CB">
        <w:rPr>
          <w:color w:val="000000"/>
          <w:sz w:val="22"/>
          <w:szCs w:val="22"/>
          <w:lang w:val="nl-NL"/>
        </w:rPr>
        <w:noBreakHyphen/>
      </w:r>
      <w:r w:rsidRPr="00F514CB">
        <w:rPr>
          <w:color w:val="000000"/>
          <w:sz w:val="22"/>
          <w:szCs w:val="22"/>
          <w:lang w:val="nl-NL"/>
        </w:rPr>
        <w:t>interval aangewezen (zie rubrieken</w:t>
      </w:r>
      <w:r w:rsidR="007A7AD7" w:rsidRPr="00F514CB">
        <w:rPr>
          <w:color w:val="000000"/>
          <w:sz w:val="22"/>
          <w:szCs w:val="22"/>
          <w:lang w:val="nl-NL"/>
        </w:rPr>
        <w:t> </w:t>
      </w:r>
      <w:r w:rsidRPr="00F514CB">
        <w:rPr>
          <w:color w:val="000000"/>
          <w:sz w:val="22"/>
          <w:szCs w:val="22"/>
          <w:lang w:val="nl-NL"/>
        </w:rPr>
        <w:t>4.2, 4.5 en 5.2).</w:t>
      </w:r>
    </w:p>
    <w:p w14:paraId="0335D3EE" w14:textId="77777777" w:rsidR="001B083B" w:rsidRPr="00F514CB" w:rsidRDefault="001B083B" w:rsidP="002674DD">
      <w:pPr>
        <w:pStyle w:val="Text"/>
        <w:widowControl w:val="0"/>
        <w:spacing w:before="0"/>
        <w:jc w:val="left"/>
        <w:rPr>
          <w:color w:val="000000"/>
          <w:sz w:val="22"/>
          <w:szCs w:val="22"/>
          <w:lang w:val="nl-NL"/>
        </w:rPr>
      </w:pPr>
    </w:p>
    <w:p w14:paraId="431001B7" w14:textId="77777777" w:rsidR="001B083B" w:rsidRPr="00F514CB" w:rsidRDefault="001B083B" w:rsidP="002674DD">
      <w:pPr>
        <w:pStyle w:val="Text"/>
        <w:widowControl w:val="0"/>
        <w:spacing w:before="0"/>
        <w:jc w:val="left"/>
        <w:rPr>
          <w:color w:val="000000"/>
          <w:sz w:val="22"/>
          <w:szCs w:val="22"/>
          <w:lang w:val="nl-NL"/>
        </w:rPr>
      </w:pPr>
      <w:r w:rsidRPr="00F514CB">
        <w:rPr>
          <w:color w:val="000000"/>
          <w:sz w:val="22"/>
          <w:szCs w:val="22"/>
          <w:lang w:val="nl-NL"/>
        </w:rPr>
        <w:t xml:space="preserve">Gelijktijdig gebruik van </w:t>
      </w:r>
      <w:r w:rsidR="00B8293C" w:rsidRPr="00F514CB">
        <w:rPr>
          <w:color w:val="000000"/>
          <w:sz w:val="22"/>
          <w:szCs w:val="22"/>
          <w:lang w:val="nl-NL"/>
        </w:rPr>
        <w:t>nilotinib</w:t>
      </w:r>
      <w:r w:rsidRPr="00F514CB">
        <w:rPr>
          <w:color w:val="000000"/>
          <w:sz w:val="22"/>
          <w:szCs w:val="22"/>
          <w:lang w:val="nl-NL"/>
        </w:rPr>
        <w:t xml:space="preserve"> met geneesmiddelen die krachtige inductoren van CYP3A4 zijn (bijv. fenytoïne, rifampicine, carbamazepine, fenobarbital en sint</w:t>
      </w:r>
      <w:r w:rsidR="00E939C4" w:rsidRPr="00F514CB">
        <w:rPr>
          <w:color w:val="000000"/>
          <w:sz w:val="22"/>
          <w:szCs w:val="22"/>
          <w:lang w:val="nl-NL"/>
        </w:rPr>
        <w:noBreakHyphen/>
      </w:r>
      <w:r w:rsidRPr="00F514CB">
        <w:rPr>
          <w:color w:val="000000"/>
          <w:sz w:val="22"/>
          <w:szCs w:val="22"/>
          <w:lang w:val="nl-NL"/>
        </w:rPr>
        <w:t xml:space="preserve">janskruid) kan de blootstelling aan nilotinib waarschijnlijk klinisch relevant verlagen. Daarom moet bij gelijktijdige toediening van andere geneesmiddelen met minder potentie voor CYP3A4 inductie worden gekozen, bij patiënten die </w:t>
      </w:r>
      <w:r w:rsidR="00B8293C" w:rsidRPr="00F514CB">
        <w:rPr>
          <w:color w:val="000000"/>
          <w:sz w:val="22"/>
          <w:szCs w:val="22"/>
          <w:lang w:val="nl-NL"/>
        </w:rPr>
        <w:t>nilotinib</w:t>
      </w:r>
      <w:r w:rsidRPr="00F514CB">
        <w:rPr>
          <w:color w:val="000000"/>
          <w:sz w:val="22"/>
          <w:szCs w:val="22"/>
          <w:lang w:val="nl-NL"/>
        </w:rPr>
        <w:t xml:space="preserve"> krijgen (zie rubriek</w:t>
      </w:r>
      <w:r w:rsidR="003B5C56" w:rsidRPr="00F514CB">
        <w:rPr>
          <w:color w:val="000000"/>
          <w:sz w:val="22"/>
          <w:szCs w:val="22"/>
          <w:lang w:val="nl-NL"/>
        </w:rPr>
        <w:t> </w:t>
      </w:r>
      <w:r w:rsidRPr="00F514CB">
        <w:rPr>
          <w:color w:val="000000"/>
          <w:sz w:val="22"/>
          <w:szCs w:val="22"/>
          <w:lang w:val="nl-NL"/>
        </w:rPr>
        <w:t>4.5).</w:t>
      </w:r>
    </w:p>
    <w:p w14:paraId="581EA26C" w14:textId="77777777" w:rsidR="001B083B" w:rsidRPr="00F514CB" w:rsidRDefault="001B083B" w:rsidP="002674DD">
      <w:pPr>
        <w:pStyle w:val="Text"/>
        <w:widowControl w:val="0"/>
        <w:spacing w:before="0"/>
        <w:jc w:val="left"/>
        <w:rPr>
          <w:color w:val="000000"/>
          <w:sz w:val="22"/>
          <w:szCs w:val="22"/>
          <w:lang w:val="nl-NL"/>
        </w:rPr>
      </w:pPr>
    </w:p>
    <w:p w14:paraId="2A49EB04" w14:textId="77777777" w:rsidR="001B083B" w:rsidRPr="00F514CB" w:rsidRDefault="001B083B" w:rsidP="002674DD">
      <w:pPr>
        <w:pStyle w:val="Text"/>
        <w:keepNext/>
        <w:widowControl w:val="0"/>
        <w:spacing w:before="0"/>
        <w:jc w:val="left"/>
        <w:rPr>
          <w:color w:val="000000"/>
          <w:sz w:val="22"/>
          <w:szCs w:val="22"/>
          <w:u w:val="single"/>
          <w:lang w:val="nl-NL"/>
        </w:rPr>
      </w:pPr>
      <w:r w:rsidRPr="00F514CB">
        <w:rPr>
          <w:color w:val="000000"/>
          <w:sz w:val="22"/>
          <w:szCs w:val="22"/>
          <w:u w:val="single"/>
          <w:lang w:val="nl-NL"/>
        </w:rPr>
        <w:t>Effect van voedsel</w:t>
      </w:r>
    </w:p>
    <w:p w14:paraId="70C9D3DD" w14:textId="77777777" w:rsidR="00B8293C" w:rsidRPr="00F514CB" w:rsidRDefault="00B8293C" w:rsidP="002674DD">
      <w:pPr>
        <w:pStyle w:val="Text"/>
        <w:keepNext/>
        <w:widowControl w:val="0"/>
        <w:spacing w:before="0"/>
        <w:jc w:val="left"/>
        <w:rPr>
          <w:color w:val="000000"/>
          <w:sz w:val="22"/>
          <w:szCs w:val="22"/>
          <w:lang w:val="nl-NL"/>
        </w:rPr>
      </w:pPr>
    </w:p>
    <w:p w14:paraId="14D9F20E" w14:textId="2E4555FF" w:rsidR="00F41BFF" w:rsidRPr="00F514CB" w:rsidRDefault="001B083B" w:rsidP="002674DD">
      <w:pPr>
        <w:pStyle w:val="Text"/>
        <w:widowControl w:val="0"/>
        <w:spacing w:before="0"/>
        <w:jc w:val="left"/>
        <w:rPr>
          <w:color w:val="000000"/>
          <w:sz w:val="22"/>
          <w:szCs w:val="22"/>
          <w:lang w:val="nl-NL"/>
        </w:rPr>
      </w:pPr>
      <w:r w:rsidRPr="00F514CB">
        <w:rPr>
          <w:color w:val="000000"/>
          <w:sz w:val="22"/>
          <w:szCs w:val="22"/>
          <w:lang w:val="nl-NL"/>
        </w:rPr>
        <w:t xml:space="preserve">Voedsel verhoogt de biologische beschikbaarheid van nilotinib. </w:t>
      </w:r>
      <w:r w:rsidR="00FF6016" w:rsidRPr="00F514CB">
        <w:rPr>
          <w:color w:val="000000"/>
          <w:sz w:val="22"/>
          <w:szCs w:val="22"/>
          <w:lang w:val="nl-NL"/>
        </w:rPr>
        <w:t>Nilotinib</w:t>
      </w:r>
      <w:r w:rsidRPr="00F514CB">
        <w:rPr>
          <w:color w:val="000000"/>
          <w:sz w:val="22"/>
          <w:szCs w:val="22"/>
          <w:lang w:val="nl-NL"/>
        </w:rPr>
        <w:t xml:space="preserve"> mag niet samen met voedsel worden ingenomen (zie rubrieken</w:t>
      </w:r>
      <w:r w:rsidR="003B5C56" w:rsidRPr="00F514CB">
        <w:rPr>
          <w:color w:val="000000"/>
          <w:sz w:val="22"/>
          <w:szCs w:val="22"/>
          <w:lang w:val="nl-NL"/>
        </w:rPr>
        <w:t> </w:t>
      </w:r>
      <w:r w:rsidRPr="00F514CB">
        <w:rPr>
          <w:color w:val="000000"/>
          <w:sz w:val="22"/>
          <w:szCs w:val="22"/>
          <w:lang w:val="nl-NL"/>
        </w:rPr>
        <w:t>4.2 en 4.5) en moet 2 uur na een maaltijd worden ingenomen. Gedurende ten minste 1 uur nadat de dosis is ingenomen mag geen voedsel worden genuttigd. Grapefruit</w:t>
      </w:r>
      <w:r w:rsidR="00E939C4" w:rsidRPr="00F514CB">
        <w:rPr>
          <w:color w:val="000000"/>
          <w:sz w:val="22"/>
          <w:szCs w:val="22"/>
          <w:lang w:val="nl-NL"/>
        </w:rPr>
        <w:noBreakHyphen/>
      </w:r>
      <w:r w:rsidRPr="00F514CB">
        <w:rPr>
          <w:color w:val="000000"/>
          <w:sz w:val="22"/>
          <w:szCs w:val="22"/>
          <w:lang w:val="nl-NL"/>
        </w:rPr>
        <w:t xml:space="preserve">/pompelmoessap en ander voedsel waarvan bekend is dat het CYP3A4 remt, moeten worden vermeden. </w:t>
      </w:r>
    </w:p>
    <w:p w14:paraId="4D47B88A" w14:textId="227BFD7A" w:rsidR="001B083B" w:rsidRPr="00F514CB" w:rsidRDefault="00F41BFF" w:rsidP="002674DD">
      <w:pPr>
        <w:pStyle w:val="Text"/>
        <w:widowControl w:val="0"/>
        <w:spacing w:before="0"/>
        <w:jc w:val="left"/>
        <w:rPr>
          <w:color w:val="000000"/>
          <w:sz w:val="22"/>
          <w:szCs w:val="22"/>
          <w:lang w:val="nl-NL"/>
        </w:rPr>
      </w:pPr>
      <w:r w:rsidRPr="00F514CB">
        <w:rPr>
          <w:color w:val="000000"/>
          <w:sz w:val="22"/>
          <w:szCs w:val="22"/>
          <w:lang w:val="nl-NL"/>
        </w:rPr>
        <w:t>Voor patiënten die moeite hebben met slikken, onder wie pediatrische patiënten die niet in staat zijn om harde capsules door te slikken, dient een ander geschikt geneesmiddel dat nilotinib bevat te worden gebruikt.</w:t>
      </w:r>
    </w:p>
    <w:p w14:paraId="1EFBA744" w14:textId="77777777" w:rsidR="00100CE9" w:rsidRPr="00F514CB" w:rsidRDefault="00100CE9" w:rsidP="002674DD">
      <w:pPr>
        <w:pStyle w:val="Text"/>
        <w:keepNext/>
        <w:widowControl w:val="0"/>
        <w:spacing w:before="0"/>
        <w:jc w:val="left"/>
        <w:rPr>
          <w:color w:val="000000"/>
          <w:sz w:val="22"/>
          <w:szCs w:val="22"/>
          <w:u w:val="single"/>
          <w:lang w:val="nl-NL"/>
        </w:rPr>
      </w:pPr>
    </w:p>
    <w:p w14:paraId="537F6331" w14:textId="77777777" w:rsidR="001B083B" w:rsidRPr="00F514CB" w:rsidRDefault="001B083B" w:rsidP="002674DD">
      <w:pPr>
        <w:pStyle w:val="Text"/>
        <w:keepNext/>
        <w:widowControl w:val="0"/>
        <w:spacing w:before="0"/>
        <w:jc w:val="left"/>
        <w:rPr>
          <w:color w:val="000000"/>
          <w:sz w:val="22"/>
          <w:szCs w:val="22"/>
          <w:u w:val="single"/>
          <w:lang w:val="nl-NL"/>
        </w:rPr>
      </w:pPr>
      <w:r w:rsidRPr="00F514CB">
        <w:rPr>
          <w:color w:val="000000"/>
          <w:sz w:val="22"/>
          <w:szCs w:val="22"/>
          <w:u w:val="single"/>
          <w:lang w:val="nl-NL"/>
        </w:rPr>
        <w:t>Leverfunctiestoornissen</w:t>
      </w:r>
    </w:p>
    <w:p w14:paraId="590D3F91" w14:textId="77777777" w:rsidR="00B8293C" w:rsidRPr="00F514CB" w:rsidRDefault="00B8293C" w:rsidP="002674DD">
      <w:pPr>
        <w:pStyle w:val="Text"/>
        <w:keepNext/>
        <w:widowControl w:val="0"/>
        <w:spacing w:before="0"/>
        <w:jc w:val="left"/>
        <w:rPr>
          <w:color w:val="000000"/>
          <w:sz w:val="22"/>
          <w:szCs w:val="22"/>
          <w:lang w:val="nl-NL"/>
        </w:rPr>
      </w:pPr>
    </w:p>
    <w:p w14:paraId="6C4C85AD" w14:textId="618C91E2" w:rsidR="001B083B" w:rsidRPr="00F514CB" w:rsidRDefault="001B083B" w:rsidP="002674DD">
      <w:pPr>
        <w:pStyle w:val="Text"/>
        <w:spacing w:before="0"/>
        <w:jc w:val="left"/>
        <w:rPr>
          <w:color w:val="000000"/>
          <w:sz w:val="22"/>
          <w:szCs w:val="22"/>
          <w:lang w:val="nl-NL"/>
        </w:rPr>
      </w:pPr>
      <w:r w:rsidRPr="00F514CB">
        <w:rPr>
          <w:color w:val="000000"/>
          <w:sz w:val="22"/>
          <w:szCs w:val="22"/>
          <w:lang w:val="nl-NL"/>
        </w:rPr>
        <w:t>Leverfunctiestoornissen hebben een bescheiden effect op de farmacokinetiek van nilotinib. Toediening van een enkelvoudige dosis van 200 mg nilotinib resulteerde in AUC</w:t>
      </w:r>
      <w:r w:rsidR="00E939C4" w:rsidRPr="00F514CB">
        <w:rPr>
          <w:color w:val="000000"/>
          <w:sz w:val="22"/>
          <w:szCs w:val="22"/>
          <w:lang w:val="nl-NL"/>
        </w:rPr>
        <w:noBreakHyphen/>
      </w:r>
      <w:r w:rsidRPr="00F514CB">
        <w:rPr>
          <w:color w:val="000000"/>
          <w:sz w:val="22"/>
          <w:szCs w:val="22"/>
          <w:lang w:val="nl-NL"/>
        </w:rPr>
        <w:t>toenames met 35%, 35% en 19% bij personen met respectievelijk milde, gematigde en ernstige leverfunctiestoornissen, vergeleken met een controlegroep van personen met een normale leverfunctie. De voorspelde “steady</w:t>
      </w:r>
      <w:r w:rsidR="00E939C4" w:rsidRPr="00F514CB">
        <w:rPr>
          <w:color w:val="000000"/>
          <w:sz w:val="22"/>
          <w:szCs w:val="22"/>
          <w:lang w:val="nl-NL"/>
        </w:rPr>
        <w:noBreakHyphen/>
      </w:r>
      <w:r w:rsidRPr="00F514CB">
        <w:rPr>
          <w:color w:val="000000"/>
          <w:sz w:val="22"/>
          <w:szCs w:val="22"/>
          <w:lang w:val="nl-NL"/>
        </w:rPr>
        <w:t>state” C</w:t>
      </w:r>
      <w:r w:rsidRPr="00F514CB">
        <w:rPr>
          <w:color w:val="000000"/>
          <w:sz w:val="22"/>
          <w:szCs w:val="22"/>
          <w:vertAlign w:val="subscript"/>
          <w:lang w:val="nl-NL"/>
        </w:rPr>
        <w:t>max</w:t>
      </w:r>
      <w:r w:rsidRPr="00F514CB">
        <w:rPr>
          <w:color w:val="000000"/>
          <w:sz w:val="22"/>
          <w:szCs w:val="22"/>
          <w:lang w:val="nl-NL"/>
        </w:rPr>
        <w:t xml:space="preserve"> van nilotinib nam toe met respectievelijk 29%, 18% en 22%. Bij de klinische onderzoeken werden patiënten met alanine</w:t>
      </w:r>
      <w:r w:rsidR="00E9578D">
        <w:rPr>
          <w:color w:val="000000"/>
          <w:sz w:val="22"/>
          <w:szCs w:val="22"/>
          <w:lang w:val="nl-NL"/>
        </w:rPr>
        <w:t>-amino</w:t>
      </w:r>
      <w:r w:rsidRPr="00F514CB">
        <w:rPr>
          <w:color w:val="000000"/>
          <w:sz w:val="22"/>
          <w:szCs w:val="22"/>
          <w:lang w:val="nl-NL"/>
        </w:rPr>
        <w:t>trans</w:t>
      </w:r>
      <w:r w:rsidR="00E9578D">
        <w:rPr>
          <w:color w:val="000000"/>
          <w:sz w:val="22"/>
          <w:szCs w:val="22"/>
          <w:lang w:val="nl-NL"/>
        </w:rPr>
        <w:t>ferase</w:t>
      </w:r>
      <w:r w:rsidRPr="00F514CB">
        <w:rPr>
          <w:color w:val="000000"/>
          <w:sz w:val="22"/>
          <w:szCs w:val="22"/>
          <w:lang w:val="nl-NL"/>
        </w:rPr>
        <w:t xml:space="preserve"> (AL</w:t>
      </w:r>
      <w:r w:rsidR="002A5B20" w:rsidRPr="00F514CB">
        <w:rPr>
          <w:color w:val="000000"/>
          <w:sz w:val="22"/>
          <w:szCs w:val="22"/>
          <w:lang w:val="nl-NL"/>
        </w:rPr>
        <w:t>A</w:t>
      </w:r>
      <w:r w:rsidRPr="00F514CB">
        <w:rPr>
          <w:color w:val="000000"/>
          <w:sz w:val="22"/>
          <w:szCs w:val="22"/>
          <w:lang w:val="nl-NL"/>
        </w:rPr>
        <w:t>T) en/of aspartaat</w:t>
      </w:r>
      <w:r w:rsidR="00E9578D">
        <w:rPr>
          <w:color w:val="000000"/>
          <w:sz w:val="22"/>
          <w:szCs w:val="22"/>
          <w:lang w:val="nl-NL"/>
        </w:rPr>
        <w:t>amino</w:t>
      </w:r>
      <w:r w:rsidRPr="00F514CB">
        <w:rPr>
          <w:color w:val="000000"/>
          <w:sz w:val="22"/>
          <w:szCs w:val="22"/>
          <w:lang w:val="nl-NL"/>
        </w:rPr>
        <w:t>trans</w:t>
      </w:r>
      <w:r w:rsidR="00E9578D">
        <w:rPr>
          <w:color w:val="000000"/>
          <w:sz w:val="22"/>
          <w:szCs w:val="22"/>
          <w:lang w:val="nl-NL"/>
        </w:rPr>
        <w:t>ferase</w:t>
      </w:r>
      <w:r w:rsidRPr="00F514CB">
        <w:rPr>
          <w:color w:val="000000"/>
          <w:sz w:val="22"/>
          <w:szCs w:val="22"/>
          <w:lang w:val="nl-NL"/>
        </w:rPr>
        <w:t xml:space="preserve"> (AS</w:t>
      </w:r>
      <w:r w:rsidR="002A5B20" w:rsidRPr="00F514CB">
        <w:rPr>
          <w:color w:val="000000"/>
          <w:sz w:val="22"/>
          <w:szCs w:val="22"/>
          <w:lang w:val="nl-NL"/>
        </w:rPr>
        <w:t>A</w:t>
      </w:r>
      <w:r w:rsidRPr="00F514CB">
        <w:rPr>
          <w:color w:val="000000"/>
          <w:sz w:val="22"/>
          <w:szCs w:val="22"/>
          <w:lang w:val="nl-NL"/>
        </w:rPr>
        <w:t>T) &gt;2,5 (of &gt;5, indien gerelateerd aan ziekte) keer de bovengrens van de normaalwaarde en/of totale bilirubine &gt;1,5 keer de bovengrens van de normaalwaarde, uitgesloten van deelname. Het metabolisme van nilotinib is voornamelijk hepatisch. Patiënten met leverfunctiestoornissen zouden daarom een verhoogde blootstelling aan nilotinib kunnen hebben en moeten met voorzichtigheid worden behandeld (zie rubriek</w:t>
      </w:r>
      <w:r w:rsidR="007A7AD7" w:rsidRPr="00F514CB">
        <w:rPr>
          <w:color w:val="000000"/>
          <w:sz w:val="22"/>
          <w:szCs w:val="22"/>
          <w:lang w:val="nl-NL"/>
        </w:rPr>
        <w:t> </w:t>
      </w:r>
      <w:r w:rsidRPr="00F514CB">
        <w:rPr>
          <w:color w:val="000000"/>
          <w:sz w:val="22"/>
          <w:szCs w:val="22"/>
          <w:lang w:val="nl-NL"/>
        </w:rPr>
        <w:t>4.2).</w:t>
      </w:r>
    </w:p>
    <w:p w14:paraId="4EB11C2F" w14:textId="77777777" w:rsidR="001B083B" w:rsidRPr="00F514CB" w:rsidRDefault="001B083B" w:rsidP="002674DD">
      <w:pPr>
        <w:pStyle w:val="Text"/>
        <w:spacing w:before="0"/>
        <w:jc w:val="left"/>
        <w:rPr>
          <w:color w:val="000000"/>
          <w:sz w:val="22"/>
          <w:szCs w:val="22"/>
          <w:lang w:val="nl-NL"/>
        </w:rPr>
      </w:pPr>
    </w:p>
    <w:p w14:paraId="7B9304EC" w14:textId="77777777" w:rsidR="001B083B" w:rsidRPr="00F514CB" w:rsidRDefault="001B083B" w:rsidP="002674DD">
      <w:pPr>
        <w:pStyle w:val="Text"/>
        <w:keepNext/>
        <w:widowControl w:val="0"/>
        <w:spacing w:before="0"/>
        <w:jc w:val="left"/>
        <w:rPr>
          <w:color w:val="000000"/>
          <w:sz w:val="22"/>
          <w:szCs w:val="22"/>
          <w:u w:val="single"/>
          <w:lang w:val="nl-NL"/>
        </w:rPr>
      </w:pPr>
      <w:r w:rsidRPr="00F514CB">
        <w:rPr>
          <w:color w:val="000000"/>
          <w:sz w:val="22"/>
          <w:szCs w:val="22"/>
          <w:u w:val="single"/>
          <w:lang w:val="nl-NL"/>
        </w:rPr>
        <w:t>Serumlipase</w:t>
      </w:r>
    </w:p>
    <w:p w14:paraId="5230C75F" w14:textId="77777777" w:rsidR="00B8293C" w:rsidRPr="00F514CB" w:rsidRDefault="00B8293C" w:rsidP="002674DD">
      <w:pPr>
        <w:pStyle w:val="Text"/>
        <w:keepNext/>
        <w:widowControl w:val="0"/>
        <w:spacing w:before="0"/>
        <w:jc w:val="left"/>
        <w:rPr>
          <w:color w:val="000000"/>
          <w:sz w:val="22"/>
          <w:szCs w:val="22"/>
          <w:lang w:val="nl-NL"/>
        </w:rPr>
      </w:pPr>
    </w:p>
    <w:p w14:paraId="345D683F" w14:textId="77777777" w:rsidR="001B083B" w:rsidRPr="00F514CB" w:rsidRDefault="001B083B" w:rsidP="002674DD">
      <w:pPr>
        <w:pStyle w:val="Text"/>
        <w:spacing w:before="0"/>
        <w:jc w:val="left"/>
        <w:rPr>
          <w:color w:val="000000"/>
          <w:sz w:val="22"/>
          <w:szCs w:val="22"/>
          <w:lang w:val="nl-NL"/>
        </w:rPr>
      </w:pPr>
      <w:r w:rsidRPr="00F514CB">
        <w:rPr>
          <w:color w:val="000000"/>
          <w:sz w:val="22"/>
          <w:szCs w:val="22"/>
          <w:lang w:val="nl-NL"/>
        </w:rPr>
        <w:t xml:space="preserve">Stijgingen in serumlipase zijn waargenomen. Voorzichtigheid is geboden bij patiënten met een voorgeschiedenis van pancreatitis. Wanneer lipasestijgingen samengaan met buikklachten, moet de </w:t>
      </w:r>
      <w:r w:rsidR="00B8293C" w:rsidRPr="00F514CB">
        <w:rPr>
          <w:color w:val="000000"/>
          <w:sz w:val="22"/>
          <w:szCs w:val="22"/>
          <w:lang w:val="nl-NL"/>
        </w:rPr>
        <w:t xml:space="preserve">nilotinib </w:t>
      </w:r>
      <w:r w:rsidRPr="00F514CB">
        <w:rPr>
          <w:color w:val="000000"/>
          <w:sz w:val="22"/>
          <w:szCs w:val="22"/>
          <w:lang w:val="nl-NL"/>
        </w:rPr>
        <w:t>behandeling worden onderbroken en moeten adequate diagnostische maatregelen worden overwogen om pancreatitis uit te sluiten.</w:t>
      </w:r>
    </w:p>
    <w:p w14:paraId="7E74FF77" w14:textId="77777777" w:rsidR="001B083B" w:rsidRPr="00F514CB" w:rsidRDefault="001B083B" w:rsidP="002674DD">
      <w:pPr>
        <w:pStyle w:val="Text"/>
        <w:spacing w:before="0"/>
        <w:jc w:val="left"/>
        <w:rPr>
          <w:color w:val="000000"/>
          <w:sz w:val="22"/>
          <w:szCs w:val="22"/>
          <w:lang w:val="nl-NL"/>
        </w:rPr>
      </w:pPr>
    </w:p>
    <w:p w14:paraId="69797C7A" w14:textId="77777777" w:rsidR="001B083B" w:rsidRPr="00F514CB" w:rsidRDefault="001B083B" w:rsidP="002674DD">
      <w:pPr>
        <w:pStyle w:val="Text"/>
        <w:keepNext/>
        <w:widowControl w:val="0"/>
        <w:spacing w:before="0"/>
        <w:jc w:val="left"/>
        <w:rPr>
          <w:color w:val="000000"/>
          <w:sz w:val="22"/>
          <w:szCs w:val="22"/>
          <w:u w:val="single"/>
          <w:lang w:val="nl-NL"/>
        </w:rPr>
      </w:pPr>
      <w:r w:rsidRPr="00F514CB">
        <w:rPr>
          <w:color w:val="000000"/>
          <w:sz w:val="22"/>
          <w:szCs w:val="22"/>
          <w:u w:val="single"/>
          <w:lang w:val="nl-NL"/>
        </w:rPr>
        <w:t>Totale gastrectomie</w:t>
      </w:r>
    </w:p>
    <w:p w14:paraId="74A94516" w14:textId="77777777" w:rsidR="00B8293C" w:rsidRPr="00F514CB" w:rsidRDefault="00B8293C" w:rsidP="002674DD">
      <w:pPr>
        <w:pStyle w:val="Text"/>
        <w:keepNext/>
        <w:widowControl w:val="0"/>
        <w:spacing w:before="0"/>
        <w:jc w:val="left"/>
        <w:rPr>
          <w:color w:val="000000"/>
          <w:sz w:val="22"/>
          <w:szCs w:val="22"/>
          <w:lang w:val="nl-NL"/>
        </w:rPr>
      </w:pPr>
    </w:p>
    <w:p w14:paraId="1CCC44FF" w14:textId="77777777" w:rsidR="001B083B" w:rsidRPr="00F514CB" w:rsidRDefault="001B083B" w:rsidP="002674DD">
      <w:pPr>
        <w:pStyle w:val="Text"/>
        <w:spacing w:before="0"/>
        <w:jc w:val="left"/>
        <w:rPr>
          <w:color w:val="000000"/>
          <w:sz w:val="22"/>
          <w:szCs w:val="22"/>
          <w:lang w:val="nl-NL"/>
        </w:rPr>
      </w:pPr>
      <w:r w:rsidRPr="00F514CB">
        <w:rPr>
          <w:color w:val="000000"/>
          <w:sz w:val="22"/>
          <w:szCs w:val="22"/>
          <w:lang w:val="nl-NL"/>
        </w:rPr>
        <w:t>De biologische beschikbaarheid van nilotinib zou verminderd kunnen zijn bij patiënten met een totale gastrectomie (zie rubriek</w:t>
      </w:r>
      <w:r w:rsidR="007A7AD7" w:rsidRPr="00F514CB">
        <w:rPr>
          <w:color w:val="000000"/>
          <w:sz w:val="22"/>
          <w:szCs w:val="22"/>
          <w:lang w:val="nl-NL"/>
        </w:rPr>
        <w:t> </w:t>
      </w:r>
      <w:r w:rsidRPr="00F514CB">
        <w:rPr>
          <w:color w:val="000000"/>
          <w:sz w:val="22"/>
          <w:szCs w:val="22"/>
          <w:lang w:val="nl-NL"/>
        </w:rPr>
        <w:t>5.2). Er dient te worden overwogen deze patiënten vaker te controleren.</w:t>
      </w:r>
    </w:p>
    <w:p w14:paraId="637FA29B" w14:textId="77777777" w:rsidR="001B083B" w:rsidRPr="00F514CB" w:rsidRDefault="001B083B" w:rsidP="002674DD">
      <w:pPr>
        <w:pStyle w:val="Text"/>
        <w:spacing w:before="0"/>
        <w:jc w:val="left"/>
        <w:rPr>
          <w:color w:val="000000"/>
          <w:sz w:val="22"/>
          <w:szCs w:val="22"/>
          <w:lang w:val="nl-NL"/>
        </w:rPr>
      </w:pPr>
    </w:p>
    <w:p w14:paraId="328E0873" w14:textId="77777777" w:rsidR="001B083B" w:rsidRPr="00F514CB" w:rsidRDefault="001B083B" w:rsidP="002674DD">
      <w:pPr>
        <w:pStyle w:val="Text"/>
        <w:keepNext/>
        <w:widowControl w:val="0"/>
        <w:spacing w:before="0"/>
        <w:jc w:val="left"/>
        <w:rPr>
          <w:color w:val="000000"/>
          <w:sz w:val="22"/>
          <w:szCs w:val="22"/>
          <w:u w:val="single"/>
          <w:lang w:val="nl-NL"/>
        </w:rPr>
      </w:pPr>
      <w:r w:rsidRPr="00F514CB">
        <w:rPr>
          <w:color w:val="000000"/>
          <w:sz w:val="22"/>
          <w:szCs w:val="22"/>
          <w:u w:val="single"/>
          <w:lang w:val="nl-NL"/>
        </w:rPr>
        <w:t>Tumorlysissyndroom</w:t>
      </w:r>
    </w:p>
    <w:p w14:paraId="0DE6EC16" w14:textId="77777777" w:rsidR="00B8293C" w:rsidRPr="00F514CB" w:rsidRDefault="00B8293C" w:rsidP="002674DD">
      <w:pPr>
        <w:pStyle w:val="Text"/>
        <w:keepNext/>
        <w:widowControl w:val="0"/>
        <w:spacing w:before="0"/>
        <w:jc w:val="left"/>
        <w:rPr>
          <w:color w:val="000000"/>
          <w:sz w:val="22"/>
          <w:szCs w:val="22"/>
          <w:lang w:val="nl-NL"/>
        </w:rPr>
      </w:pPr>
    </w:p>
    <w:p w14:paraId="6EFBC654" w14:textId="77777777" w:rsidR="001B083B" w:rsidRPr="00F514CB" w:rsidRDefault="001B083B" w:rsidP="002674DD">
      <w:pPr>
        <w:pStyle w:val="Text"/>
        <w:spacing w:before="0"/>
        <w:jc w:val="left"/>
        <w:rPr>
          <w:color w:val="000000"/>
          <w:sz w:val="22"/>
          <w:szCs w:val="22"/>
          <w:lang w:val="nl-NL"/>
        </w:rPr>
      </w:pPr>
      <w:r w:rsidRPr="00F514CB">
        <w:rPr>
          <w:color w:val="000000"/>
          <w:sz w:val="22"/>
          <w:szCs w:val="22"/>
          <w:lang w:val="nl-NL"/>
        </w:rPr>
        <w:t xml:space="preserve">Vanwege het mogelijk voorkomen van tumorlysissyndroom (TLS) worden correctie van klinisch significante dehydratie en behandeling van hoge urinezuurwaarden aanbevolen vóór behandeling met </w:t>
      </w:r>
      <w:r w:rsidR="00B8293C" w:rsidRPr="00F514CB">
        <w:rPr>
          <w:color w:val="000000"/>
          <w:sz w:val="22"/>
          <w:szCs w:val="22"/>
          <w:lang w:val="nl-NL"/>
        </w:rPr>
        <w:t xml:space="preserve">nilotinib </w:t>
      </w:r>
      <w:r w:rsidRPr="00F514CB">
        <w:rPr>
          <w:color w:val="000000"/>
          <w:sz w:val="22"/>
          <w:szCs w:val="22"/>
          <w:lang w:val="nl-NL"/>
        </w:rPr>
        <w:t>gestart wordt (zie rubriek</w:t>
      </w:r>
      <w:r w:rsidR="007A7AD7" w:rsidRPr="00F514CB">
        <w:rPr>
          <w:color w:val="000000"/>
          <w:sz w:val="22"/>
          <w:szCs w:val="22"/>
          <w:lang w:val="nl-NL"/>
        </w:rPr>
        <w:t> </w:t>
      </w:r>
      <w:r w:rsidRPr="00F514CB">
        <w:rPr>
          <w:color w:val="000000"/>
          <w:sz w:val="22"/>
          <w:szCs w:val="22"/>
          <w:lang w:val="nl-NL"/>
        </w:rPr>
        <w:t>4.8).</w:t>
      </w:r>
    </w:p>
    <w:p w14:paraId="4BF48983" w14:textId="77777777" w:rsidR="001B083B" w:rsidRPr="00F514CB" w:rsidRDefault="001B083B" w:rsidP="002674DD">
      <w:pPr>
        <w:pStyle w:val="Text"/>
        <w:spacing w:before="0"/>
        <w:jc w:val="left"/>
        <w:rPr>
          <w:color w:val="000000"/>
          <w:sz w:val="22"/>
          <w:szCs w:val="22"/>
          <w:lang w:val="nl-NL"/>
        </w:rPr>
      </w:pPr>
    </w:p>
    <w:p w14:paraId="21D0F086" w14:textId="32657DB5" w:rsidR="00B26BF1" w:rsidRPr="00F514CB" w:rsidRDefault="00B26BF1" w:rsidP="002674DD">
      <w:pPr>
        <w:pStyle w:val="Text"/>
        <w:keepNext/>
        <w:widowControl w:val="0"/>
        <w:spacing w:before="0"/>
        <w:jc w:val="left"/>
        <w:rPr>
          <w:color w:val="000000"/>
          <w:sz w:val="22"/>
          <w:szCs w:val="22"/>
          <w:u w:val="single"/>
          <w:lang w:val="nl-NL"/>
        </w:rPr>
      </w:pPr>
      <w:r w:rsidRPr="00F514CB">
        <w:rPr>
          <w:color w:val="000000"/>
          <w:sz w:val="22"/>
          <w:szCs w:val="22"/>
          <w:u w:val="single"/>
          <w:lang w:val="nl-NL"/>
        </w:rPr>
        <w:lastRenderedPageBreak/>
        <w:t>Hulpstoffen met bekend effect</w:t>
      </w:r>
    </w:p>
    <w:p w14:paraId="67A800C5" w14:textId="77777777" w:rsidR="00B26BF1" w:rsidRPr="00F514CB" w:rsidRDefault="00B26BF1" w:rsidP="002674DD">
      <w:pPr>
        <w:pStyle w:val="Text"/>
        <w:keepNext/>
        <w:widowControl w:val="0"/>
        <w:spacing w:before="0"/>
        <w:jc w:val="left"/>
        <w:rPr>
          <w:color w:val="000000"/>
          <w:sz w:val="22"/>
          <w:szCs w:val="22"/>
          <w:u w:val="single"/>
          <w:lang w:val="nl-NL"/>
        </w:rPr>
      </w:pPr>
    </w:p>
    <w:p w14:paraId="7F4C504F" w14:textId="5B02CF1F" w:rsidR="001B083B" w:rsidRPr="00F514CB" w:rsidRDefault="001B083B" w:rsidP="002674DD">
      <w:pPr>
        <w:pStyle w:val="Text"/>
        <w:keepNext/>
        <w:widowControl w:val="0"/>
        <w:spacing w:before="0"/>
        <w:jc w:val="left"/>
        <w:rPr>
          <w:i/>
          <w:color w:val="000000"/>
          <w:sz w:val="22"/>
          <w:szCs w:val="22"/>
          <w:u w:val="single"/>
          <w:lang w:val="nl-NL"/>
        </w:rPr>
      </w:pPr>
      <w:r w:rsidRPr="00F514CB">
        <w:rPr>
          <w:i/>
          <w:color w:val="000000"/>
          <w:sz w:val="22"/>
          <w:szCs w:val="22"/>
          <w:u w:val="single"/>
          <w:lang w:val="nl-NL"/>
        </w:rPr>
        <w:t>Lactose</w:t>
      </w:r>
      <w:r w:rsidR="00B26BF1" w:rsidRPr="00F514CB">
        <w:rPr>
          <w:i/>
          <w:color w:val="000000"/>
          <w:sz w:val="22"/>
          <w:szCs w:val="22"/>
          <w:u w:val="single"/>
          <w:lang w:val="nl-NL"/>
        </w:rPr>
        <w:t xml:space="preserve"> (als monohydraat) (voor 50 mg, 150 mg en 200 mg)</w:t>
      </w:r>
    </w:p>
    <w:p w14:paraId="2DB1F238" w14:textId="77777777" w:rsidR="00B8293C" w:rsidRPr="00F514CB" w:rsidRDefault="00B8293C" w:rsidP="002674DD">
      <w:pPr>
        <w:pStyle w:val="Text"/>
        <w:keepNext/>
        <w:widowControl w:val="0"/>
        <w:spacing w:before="0"/>
        <w:jc w:val="left"/>
        <w:rPr>
          <w:color w:val="000000"/>
          <w:sz w:val="22"/>
          <w:szCs w:val="22"/>
          <w:lang w:val="nl-NL"/>
        </w:rPr>
      </w:pPr>
    </w:p>
    <w:p w14:paraId="1EA60A37" w14:textId="27828E19" w:rsidR="001B083B" w:rsidRPr="00F514CB" w:rsidRDefault="00FF6016" w:rsidP="002674DD">
      <w:pPr>
        <w:suppressAutoHyphens/>
        <w:rPr>
          <w:color w:val="000000"/>
          <w:szCs w:val="22"/>
          <w:lang w:val="nl-NL"/>
        </w:rPr>
      </w:pPr>
      <w:r w:rsidRPr="00F514CB">
        <w:rPr>
          <w:color w:val="000000"/>
          <w:szCs w:val="22"/>
          <w:lang w:val="nl-NL"/>
        </w:rPr>
        <w:t>Nilotinib Accord</w:t>
      </w:r>
      <w:r w:rsidR="001B083B" w:rsidRPr="00F514CB">
        <w:rPr>
          <w:color w:val="000000"/>
          <w:szCs w:val="22"/>
          <w:lang w:val="nl-NL"/>
        </w:rPr>
        <w:t xml:space="preserve"> harde capsules bevatten lactose. Patiënten met zeldzame erfelijke aandoeningen als galactose</w:t>
      </w:r>
      <w:r w:rsidR="00E939C4" w:rsidRPr="00F514CB">
        <w:rPr>
          <w:color w:val="000000"/>
          <w:szCs w:val="22"/>
          <w:lang w:val="nl-NL"/>
        </w:rPr>
        <w:noBreakHyphen/>
      </w:r>
      <w:r w:rsidR="001B083B" w:rsidRPr="00F514CB">
        <w:rPr>
          <w:color w:val="000000"/>
          <w:szCs w:val="22"/>
          <w:lang w:val="nl-NL"/>
        </w:rPr>
        <w:t xml:space="preserve">intolerantie, </w:t>
      </w:r>
      <w:r w:rsidR="00B26BF1" w:rsidRPr="00F514CB">
        <w:rPr>
          <w:color w:val="000000"/>
          <w:szCs w:val="22"/>
          <w:lang w:val="nl-NL"/>
        </w:rPr>
        <w:t xml:space="preserve">algehele </w:t>
      </w:r>
      <w:r w:rsidR="001B083B" w:rsidRPr="00F514CB">
        <w:rPr>
          <w:color w:val="000000"/>
          <w:szCs w:val="22"/>
          <w:lang w:val="nl-NL"/>
        </w:rPr>
        <w:t>lactasedeficiëntie of glucose</w:t>
      </w:r>
      <w:r w:rsidR="00E939C4" w:rsidRPr="00F514CB">
        <w:rPr>
          <w:color w:val="000000"/>
          <w:szCs w:val="22"/>
          <w:lang w:val="nl-NL"/>
        </w:rPr>
        <w:noBreakHyphen/>
      </w:r>
      <w:r w:rsidR="001B083B" w:rsidRPr="00F514CB">
        <w:rPr>
          <w:color w:val="000000"/>
          <w:szCs w:val="22"/>
          <w:lang w:val="nl-NL"/>
        </w:rPr>
        <w:t>galactosemalabsorptie, dienen dit geneesmiddel niet te gebruiken.</w:t>
      </w:r>
    </w:p>
    <w:p w14:paraId="62E29879" w14:textId="77777777" w:rsidR="0076487A" w:rsidRPr="00F514CB" w:rsidRDefault="0076487A" w:rsidP="002674DD">
      <w:pPr>
        <w:suppressAutoHyphens/>
        <w:rPr>
          <w:color w:val="000000"/>
          <w:szCs w:val="22"/>
          <w:lang w:val="nl-NL"/>
        </w:rPr>
      </w:pPr>
    </w:p>
    <w:p w14:paraId="323712B9" w14:textId="2D35A8E4" w:rsidR="00B26BF1" w:rsidRPr="00F514CB" w:rsidRDefault="00B26BF1" w:rsidP="00B26BF1">
      <w:pPr>
        <w:pStyle w:val="Text"/>
        <w:keepNext/>
        <w:widowControl w:val="0"/>
        <w:spacing w:before="0"/>
        <w:jc w:val="left"/>
        <w:rPr>
          <w:i/>
          <w:color w:val="000000"/>
          <w:sz w:val="22"/>
          <w:szCs w:val="22"/>
          <w:u w:val="single"/>
          <w:lang w:val="nl-NL"/>
        </w:rPr>
      </w:pPr>
      <w:r w:rsidRPr="00F514CB">
        <w:rPr>
          <w:i/>
          <w:color w:val="000000"/>
          <w:sz w:val="22"/>
          <w:szCs w:val="22"/>
          <w:u w:val="single"/>
          <w:lang w:val="nl-NL"/>
        </w:rPr>
        <w:t>Kalium (voor 50 mg, 150 mg en 200 mg)</w:t>
      </w:r>
    </w:p>
    <w:p w14:paraId="581ED751" w14:textId="77777777" w:rsidR="00B26BF1" w:rsidRPr="00F514CB" w:rsidRDefault="00B26BF1" w:rsidP="002674DD">
      <w:pPr>
        <w:suppressAutoHyphens/>
        <w:rPr>
          <w:color w:val="000000"/>
          <w:szCs w:val="22"/>
          <w:lang w:val="nl-NL"/>
        </w:rPr>
      </w:pPr>
    </w:p>
    <w:p w14:paraId="05D603F3" w14:textId="159B18C1" w:rsidR="00B26BF1" w:rsidRPr="00F514CB" w:rsidRDefault="00B26BF1" w:rsidP="002674DD">
      <w:pPr>
        <w:suppressAutoHyphens/>
        <w:rPr>
          <w:color w:val="000000"/>
          <w:szCs w:val="22"/>
          <w:lang w:val="nl-NL"/>
        </w:rPr>
      </w:pPr>
      <w:r w:rsidRPr="00F514CB">
        <w:rPr>
          <w:color w:val="000000"/>
          <w:szCs w:val="22"/>
          <w:lang w:val="nl-NL"/>
        </w:rPr>
        <w:t>Dit geneesmiddel bevat kalium, minder dan 1 mmol (39 mg) per capsule, d.w.z. in wezen ‘kaliumvrij’.</w:t>
      </w:r>
    </w:p>
    <w:p w14:paraId="25228BF7" w14:textId="77777777" w:rsidR="00B26BF1" w:rsidRPr="00F514CB" w:rsidRDefault="00B26BF1" w:rsidP="002674DD">
      <w:pPr>
        <w:suppressAutoHyphens/>
        <w:rPr>
          <w:color w:val="000000"/>
          <w:szCs w:val="22"/>
          <w:lang w:val="nl-NL"/>
        </w:rPr>
      </w:pPr>
    </w:p>
    <w:p w14:paraId="5FEC6D8E" w14:textId="74BBD793" w:rsidR="00B26BF1" w:rsidRPr="00F514CB" w:rsidRDefault="00B26BF1" w:rsidP="00B26BF1">
      <w:pPr>
        <w:pStyle w:val="Text"/>
        <w:keepNext/>
        <w:widowControl w:val="0"/>
        <w:spacing w:before="0"/>
        <w:jc w:val="left"/>
        <w:rPr>
          <w:i/>
          <w:color w:val="000000"/>
          <w:sz w:val="22"/>
          <w:szCs w:val="22"/>
          <w:u w:val="single"/>
          <w:lang w:val="nl-NL"/>
        </w:rPr>
      </w:pPr>
      <w:r w:rsidRPr="00F514CB">
        <w:rPr>
          <w:i/>
          <w:color w:val="000000"/>
          <w:sz w:val="22"/>
          <w:szCs w:val="22"/>
          <w:u w:val="single"/>
          <w:lang w:val="nl-NL"/>
        </w:rPr>
        <w:t>Natrium (voor 200 mg)</w:t>
      </w:r>
    </w:p>
    <w:p w14:paraId="0C33CFC8" w14:textId="77777777" w:rsidR="00B26BF1" w:rsidRPr="00F514CB" w:rsidRDefault="00B26BF1" w:rsidP="00B26BF1">
      <w:pPr>
        <w:suppressAutoHyphens/>
        <w:rPr>
          <w:color w:val="000000"/>
          <w:szCs w:val="22"/>
          <w:lang w:val="nl-NL"/>
        </w:rPr>
      </w:pPr>
    </w:p>
    <w:p w14:paraId="39603E73" w14:textId="534CB1C0" w:rsidR="00B26BF1" w:rsidRPr="00F514CB" w:rsidRDefault="00B26BF1" w:rsidP="00B26BF1">
      <w:pPr>
        <w:suppressAutoHyphens/>
        <w:rPr>
          <w:color w:val="000000"/>
          <w:szCs w:val="22"/>
          <w:lang w:val="nl-NL"/>
        </w:rPr>
      </w:pPr>
      <w:r w:rsidRPr="00F514CB">
        <w:rPr>
          <w:color w:val="000000"/>
          <w:szCs w:val="22"/>
          <w:lang w:val="nl-NL"/>
        </w:rPr>
        <w:t>Dit geneesmiddel bevat minder dan 1 mmol (23 mg) per capsule, dat wil zeggen dat het in wezen ‘natriumvrij’ is.</w:t>
      </w:r>
    </w:p>
    <w:p w14:paraId="66E0A5FC" w14:textId="77777777" w:rsidR="00B26BF1" w:rsidRPr="00F514CB" w:rsidRDefault="00B26BF1" w:rsidP="00B26BF1">
      <w:pPr>
        <w:suppressAutoHyphens/>
        <w:rPr>
          <w:color w:val="000000"/>
          <w:szCs w:val="22"/>
          <w:lang w:val="nl-NL"/>
        </w:rPr>
      </w:pPr>
    </w:p>
    <w:p w14:paraId="4DAEA8F7" w14:textId="6F4E0863" w:rsidR="00B26BF1" w:rsidRPr="00F514CB" w:rsidRDefault="00B26BF1" w:rsidP="00B26BF1">
      <w:pPr>
        <w:pStyle w:val="Text"/>
        <w:keepNext/>
        <w:widowControl w:val="0"/>
        <w:spacing w:before="0"/>
        <w:jc w:val="left"/>
        <w:rPr>
          <w:i/>
          <w:color w:val="000000"/>
          <w:sz w:val="22"/>
          <w:szCs w:val="22"/>
          <w:u w:val="single"/>
          <w:lang w:val="nl-NL"/>
        </w:rPr>
      </w:pPr>
      <w:r w:rsidRPr="00F514CB">
        <w:rPr>
          <w:i/>
          <w:color w:val="000000"/>
          <w:sz w:val="22"/>
          <w:szCs w:val="22"/>
          <w:u w:val="single"/>
          <w:lang w:val="nl-NL"/>
        </w:rPr>
        <w:t>Allura rood AC (voor 200 mg)</w:t>
      </w:r>
    </w:p>
    <w:p w14:paraId="4094FBF9" w14:textId="77777777" w:rsidR="00B26BF1" w:rsidRPr="00F514CB" w:rsidRDefault="00B26BF1" w:rsidP="00B26BF1">
      <w:pPr>
        <w:suppressAutoHyphens/>
        <w:rPr>
          <w:color w:val="000000"/>
          <w:szCs w:val="22"/>
          <w:lang w:val="nl-NL"/>
        </w:rPr>
      </w:pPr>
    </w:p>
    <w:p w14:paraId="404C0098" w14:textId="1BEA4962" w:rsidR="00B26BF1" w:rsidRPr="00F514CB" w:rsidRDefault="00B26BF1" w:rsidP="00B26BF1">
      <w:pPr>
        <w:suppressAutoHyphens/>
        <w:rPr>
          <w:color w:val="000000"/>
          <w:szCs w:val="22"/>
          <w:lang w:val="nl-NL"/>
        </w:rPr>
      </w:pPr>
      <w:r w:rsidRPr="00F514CB">
        <w:rPr>
          <w:color w:val="000000"/>
          <w:szCs w:val="22"/>
          <w:lang w:val="nl-NL"/>
        </w:rPr>
        <w:t>Dit geneesmiddel bevat Allura rood AC, dat allergische reacties kan veroorzaken.</w:t>
      </w:r>
    </w:p>
    <w:p w14:paraId="254DBE4D" w14:textId="77777777" w:rsidR="00B26BF1" w:rsidRPr="00F514CB" w:rsidRDefault="00B26BF1" w:rsidP="00B26BF1">
      <w:pPr>
        <w:suppressAutoHyphens/>
        <w:rPr>
          <w:color w:val="000000"/>
          <w:szCs w:val="22"/>
          <w:lang w:val="nl-NL"/>
        </w:rPr>
      </w:pPr>
    </w:p>
    <w:p w14:paraId="2A005883" w14:textId="108DFF6C" w:rsidR="0076487A" w:rsidRPr="00F514CB" w:rsidRDefault="0076487A" w:rsidP="002674DD">
      <w:pPr>
        <w:keepNext/>
        <w:suppressAutoHyphens/>
        <w:rPr>
          <w:color w:val="000000"/>
          <w:szCs w:val="22"/>
          <w:u w:val="single"/>
          <w:lang w:val="nl-NL"/>
        </w:rPr>
      </w:pPr>
      <w:r w:rsidRPr="00F514CB">
        <w:rPr>
          <w:color w:val="000000"/>
          <w:szCs w:val="22"/>
          <w:u w:val="single"/>
          <w:lang w:val="nl-NL"/>
        </w:rPr>
        <w:t xml:space="preserve">Pediatrische </w:t>
      </w:r>
      <w:r w:rsidR="001C1C0E" w:rsidRPr="00F514CB">
        <w:rPr>
          <w:color w:val="000000"/>
          <w:szCs w:val="22"/>
          <w:u w:val="single"/>
          <w:lang w:val="nl-NL"/>
        </w:rPr>
        <w:t>patiënten</w:t>
      </w:r>
    </w:p>
    <w:p w14:paraId="6A506B69" w14:textId="77777777" w:rsidR="00B8293C" w:rsidRPr="00F514CB" w:rsidRDefault="00B8293C" w:rsidP="002674DD">
      <w:pPr>
        <w:keepNext/>
        <w:suppressAutoHyphens/>
        <w:rPr>
          <w:color w:val="000000"/>
          <w:szCs w:val="22"/>
          <w:lang w:val="nl-NL"/>
        </w:rPr>
      </w:pPr>
    </w:p>
    <w:p w14:paraId="2A358279" w14:textId="7AEDE1A2" w:rsidR="0076487A" w:rsidRPr="00F514CB" w:rsidRDefault="00F60246" w:rsidP="002674DD">
      <w:pPr>
        <w:pStyle w:val="Text"/>
        <w:spacing w:before="0"/>
        <w:jc w:val="left"/>
        <w:rPr>
          <w:sz w:val="22"/>
          <w:lang w:val="nl-NL"/>
        </w:rPr>
      </w:pPr>
      <w:r w:rsidRPr="00F514CB">
        <w:rPr>
          <w:sz w:val="22"/>
          <w:lang w:val="nl-NL"/>
        </w:rPr>
        <w:t>Afwijkende laboratoriumwaarden die wijzen op</w:t>
      </w:r>
      <w:r w:rsidR="007E1FC0" w:rsidRPr="00F514CB">
        <w:rPr>
          <w:sz w:val="22"/>
          <w:lang w:val="nl-NL"/>
        </w:rPr>
        <w:t xml:space="preserve"> </w:t>
      </w:r>
      <w:r w:rsidR="0076487A" w:rsidRPr="00F514CB">
        <w:rPr>
          <w:sz w:val="22"/>
          <w:lang w:val="nl-NL"/>
        </w:rPr>
        <w:t>milde tot matige tijdelijke verhogingen van aminotransferase</w:t>
      </w:r>
      <w:r w:rsidR="00A605F7">
        <w:rPr>
          <w:sz w:val="22"/>
          <w:lang w:val="nl-NL"/>
        </w:rPr>
        <w:t>n</w:t>
      </w:r>
      <w:r w:rsidR="0076487A" w:rsidRPr="00F514CB">
        <w:rPr>
          <w:sz w:val="22"/>
          <w:lang w:val="nl-NL"/>
        </w:rPr>
        <w:t xml:space="preserve"> en total</w:t>
      </w:r>
      <w:r w:rsidR="00470C94" w:rsidRPr="00F514CB">
        <w:rPr>
          <w:sz w:val="22"/>
          <w:lang w:val="nl-NL"/>
        </w:rPr>
        <w:t>e</w:t>
      </w:r>
      <w:r w:rsidR="0076487A" w:rsidRPr="00F514CB">
        <w:rPr>
          <w:sz w:val="22"/>
          <w:lang w:val="nl-NL"/>
        </w:rPr>
        <w:t xml:space="preserve"> bilirubine </w:t>
      </w:r>
      <w:r w:rsidRPr="00F514CB">
        <w:rPr>
          <w:sz w:val="22"/>
          <w:lang w:val="nl-NL"/>
        </w:rPr>
        <w:t xml:space="preserve">zijn </w:t>
      </w:r>
      <w:r w:rsidR="0076487A" w:rsidRPr="00F514CB">
        <w:rPr>
          <w:sz w:val="22"/>
          <w:lang w:val="nl-NL"/>
        </w:rPr>
        <w:t xml:space="preserve">waargenomen </w:t>
      </w:r>
      <w:r w:rsidR="00D457EA" w:rsidRPr="00F514CB">
        <w:rPr>
          <w:sz w:val="22"/>
          <w:lang w:val="nl-NL"/>
        </w:rPr>
        <w:t>bij</w:t>
      </w:r>
      <w:r w:rsidR="0076487A" w:rsidRPr="00F514CB">
        <w:rPr>
          <w:sz w:val="22"/>
          <w:lang w:val="nl-NL"/>
        </w:rPr>
        <w:t xml:space="preserve"> kinderen</w:t>
      </w:r>
      <w:r w:rsidR="00B8293C" w:rsidRPr="00F514CB">
        <w:rPr>
          <w:sz w:val="22"/>
          <w:lang w:val="nl-NL"/>
        </w:rPr>
        <w:t>, vaker dan in volwassenen, wat wi</w:t>
      </w:r>
      <w:r w:rsidR="00FC1417" w:rsidRPr="00F514CB">
        <w:rPr>
          <w:sz w:val="22"/>
          <w:lang w:val="nl-NL"/>
        </w:rPr>
        <w:t>jst op een groter risico op hepatot</w:t>
      </w:r>
      <w:r w:rsidR="0071413D" w:rsidRPr="00F514CB">
        <w:rPr>
          <w:sz w:val="22"/>
          <w:lang w:val="nl-NL"/>
        </w:rPr>
        <w:t>o</w:t>
      </w:r>
      <w:r w:rsidR="00FC1417" w:rsidRPr="00F514CB">
        <w:rPr>
          <w:sz w:val="22"/>
          <w:lang w:val="nl-NL"/>
        </w:rPr>
        <w:t xml:space="preserve">xiciteit </w:t>
      </w:r>
      <w:r w:rsidR="001C1C0E" w:rsidRPr="00F514CB">
        <w:rPr>
          <w:sz w:val="22"/>
          <w:lang w:val="nl-NL"/>
        </w:rPr>
        <w:t xml:space="preserve">bij </w:t>
      </w:r>
      <w:r w:rsidR="00FC1417" w:rsidRPr="00F514CB">
        <w:rPr>
          <w:sz w:val="22"/>
          <w:lang w:val="nl-NL"/>
        </w:rPr>
        <w:t xml:space="preserve">pediatrische </w:t>
      </w:r>
      <w:r w:rsidR="001C1C0E" w:rsidRPr="00F514CB">
        <w:rPr>
          <w:sz w:val="22"/>
          <w:lang w:val="nl-NL"/>
        </w:rPr>
        <w:t xml:space="preserve">patiënten </w:t>
      </w:r>
      <w:r w:rsidR="0076487A" w:rsidRPr="00F514CB">
        <w:rPr>
          <w:sz w:val="22"/>
          <w:lang w:val="nl-NL"/>
        </w:rPr>
        <w:t>(zie rubriek</w:t>
      </w:r>
      <w:r w:rsidR="00D457EA" w:rsidRPr="00F514CB">
        <w:rPr>
          <w:sz w:val="22"/>
          <w:lang w:val="nl-NL"/>
        </w:rPr>
        <w:t> </w:t>
      </w:r>
      <w:r w:rsidR="0076487A" w:rsidRPr="00F514CB">
        <w:rPr>
          <w:sz w:val="22"/>
          <w:lang w:val="nl-NL"/>
        </w:rPr>
        <w:t xml:space="preserve">4.8). </w:t>
      </w:r>
      <w:r w:rsidR="007C02B0" w:rsidRPr="00F514CB">
        <w:rPr>
          <w:sz w:val="22"/>
          <w:lang w:val="nl-NL"/>
        </w:rPr>
        <w:t>De l</w:t>
      </w:r>
      <w:r w:rsidR="00FD2B9E" w:rsidRPr="00F514CB">
        <w:rPr>
          <w:sz w:val="22"/>
          <w:lang w:val="nl-NL"/>
        </w:rPr>
        <w:t>everfunctie (bilirubine</w:t>
      </w:r>
      <w:r w:rsidR="00FC1417" w:rsidRPr="00F514CB">
        <w:rPr>
          <w:sz w:val="22"/>
          <w:lang w:val="nl-NL"/>
        </w:rPr>
        <w:t xml:space="preserve"> en lever</w:t>
      </w:r>
      <w:r w:rsidR="009F7A92" w:rsidRPr="009F7A92">
        <w:rPr>
          <w:sz w:val="22"/>
          <w:lang w:val="nl-NL"/>
        </w:rPr>
        <w:t>aminotransferase</w:t>
      </w:r>
      <w:r w:rsidR="00FD2B9E" w:rsidRPr="00F514CB">
        <w:rPr>
          <w:sz w:val="22"/>
          <w:lang w:val="nl-NL"/>
        </w:rPr>
        <w:t xml:space="preserve">waardes) dient maandelijks of indien klinisch geïndiceerd </w:t>
      </w:r>
      <w:r w:rsidR="007C02B0" w:rsidRPr="00F514CB">
        <w:rPr>
          <w:sz w:val="22"/>
          <w:lang w:val="nl-NL"/>
        </w:rPr>
        <w:t>gecontroleerd</w:t>
      </w:r>
      <w:r w:rsidR="00FD2B9E" w:rsidRPr="00F514CB">
        <w:rPr>
          <w:sz w:val="22"/>
          <w:lang w:val="nl-NL"/>
        </w:rPr>
        <w:t xml:space="preserve"> te worden. Verhogingen van bilirubine en lever</w:t>
      </w:r>
      <w:r w:rsidR="009F7A92" w:rsidRPr="009F7A92">
        <w:rPr>
          <w:sz w:val="22"/>
          <w:lang w:val="nl-NL"/>
        </w:rPr>
        <w:t>aminotransferasen</w:t>
      </w:r>
      <w:r w:rsidR="00FD2B9E" w:rsidRPr="00F514CB">
        <w:rPr>
          <w:sz w:val="22"/>
          <w:lang w:val="nl-NL"/>
        </w:rPr>
        <w:t xml:space="preserve"> </w:t>
      </w:r>
      <w:r w:rsidR="007E1FC0" w:rsidRPr="00F514CB">
        <w:rPr>
          <w:sz w:val="22"/>
          <w:lang w:val="nl-NL"/>
        </w:rPr>
        <w:t>dienen</w:t>
      </w:r>
      <w:r w:rsidR="00FD2B9E" w:rsidRPr="00F514CB">
        <w:rPr>
          <w:sz w:val="22"/>
          <w:lang w:val="nl-NL"/>
        </w:rPr>
        <w:t xml:space="preserve"> te worden behandeld door </w:t>
      </w:r>
      <w:r w:rsidR="007C614D" w:rsidRPr="00F514CB">
        <w:rPr>
          <w:sz w:val="22"/>
          <w:lang w:val="nl-NL"/>
        </w:rPr>
        <w:t>de behandeling met</w:t>
      </w:r>
      <w:r w:rsidR="00FD2B9E" w:rsidRPr="00F514CB">
        <w:rPr>
          <w:sz w:val="22"/>
          <w:lang w:val="nl-NL"/>
        </w:rPr>
        <w:t xml:space="preserve"> nilotinib</w:t>
      </w:r>
      <w:r w:rsidR="007C614D" w:rsidRPr="00F514CB">
        <w:rPr>
          <w:sz w:val="22"/>
          <w:lang w:val="nl-NL"/>
        </w:rPr>
        <w:t xml:space="preserve"> tijdelijk te onderbreken</w:t>
      </w:r>
      <w:r w:rsidR="00FD2B9E" w:rsidRPr="00F514CB">
        <w:rPr>
          <w:sz w:val="22"/>
          <w:lang w:val="nl-NL"/>
        </w:rPr>
        <w:t xml:space="preserve">, dosisreductie, en/of </w:t>
      </w:r>
      <w:r w:rsidR="007C614D" w:rsidRPr="00F514CB">
        <w:rPr>
          <w:sz w:val="22"/>
          <w:lang w:val="nl-NL"/>
        </w:rPr>
        <w:t>stoppen</w:t>
      </w:r>
      <w:r w:rsidR="00FD2B9E" w:rsidRPr="00F514CB">
        <w:rPr>
          <w:sz w:val="22"/>
          <w:lang w:val="nl-NL"/>
        </w:rPr>
        <w:t xml:space="preserve"> van nilotinib (zie</w:t>
      </w:r>
      <w:r w:rsidR="00470C94" w:rsidRPr="00F514CB">
        <w:rPr>
          <w:sz w:val="22"/>
          <w:lang w:val="nl-NL"/>
        </w:rPr>
        <w:t xml:space="preserve"> </w:t>
      </w:r>
      <w:r w:rsidR="007C02B0" w:rsidRPr="00F514CB">
        <w:rPr>
          <w:sz w:val="22"/>
          <w:lang w:val="nl-NL"/>
        </w:rPr>
        <w:t>rubriek </w:t>
      </w:r>
      <w:r w:rsidR="00470C94" w:rsidRPr="00F514CB">
        <w:rPr>
          <w:sz w:val="22"/>
          <w:lang w:val="nl-NL"/>
        </w:rPr>
        <w:t xml:space="preserve">4.2). </w:t>
      </w:r>
      <w:r w:rsidR="00483D74" w:rsidRPr="00F514CB">
        <w:rPr>
          <w:sz w:val="22"/>
          <w:lang w:val="nl-NL"/>
        </w:rPr>
        <w:t>In een studie bij pediatrische CML-patiënten is groei</w:t>
      </w:r>
      <w:r w:rsidR="00E54AA5" w:rsidRPr="00F514CB">
        <w:rPr>
          <w:sz w:val="22"/>
          <w:lang w:val="nl-NL"/>
        </w:rPr>
        <w:t>vertraging</w:t>
      </w:r>
      <w:r w:rsidR="00483D74" w:rsidRPr="00F514CB">
        <w:rPr>
          <w:sz w:val="22"/>
          <w:lang w:val="nl-NL"/>
        </w:rPr>
        <w:t xml:space="preserve"> </w:t>
      </w:r>
      <w:r w:rsidR="00FE66EA" w:rsidRPr="00F514CB">
        <w:rPr>
          <w:sz w:val="22"/>
          <w:lang w:val="nl-NL"/>
        </w:rPr>
        <w:t>vastgesteld</w:t>
      </w:r>
      <w:r w:rsidR="00483D74" w:rsidRPr="00F514CB">
        <w:rPr>
          <w:sz w:val="22"/>
          <w:lang w:val="nl-NL"/>
        </w:rPr>
        <w:t xml:space="preserve"> bij patiënten behandeld met nilotinib (zie rubriek 4.8). </w:t>
      </w:r>
      <w:r w:rsidR="006C6A30" w:rsidRPr="00F514CB">
        <w:rPr>
          <w:sz w:val="22"/>
          <w:lang w:val="nl-NL"/>
        </w:rPr>
        <w:t xml:space="preserve">Er wordt aanbevolen om </w:t>
      </w:r>
      <w:r w:rsidR="00477DB2" w:rsidRPr="00F514CB">
        <w:rPr>
          <w:sz w:val="22"/>
          <w:lang w:val="nl-NL"/>
        </w:rPr>
        <w:t>d</w:t>
      </w:r>
      <w:r w:rsidR="00AD3501" w:rsidRPr="00F514CB">
        <w:rPr>
          <w:sz w:val="22"/>
          <w:lang w:val="nl-NL"/>
        </w:rPr>
        <w:t xml:space="preserve">e groei </w:t>
      </w:r>
      <w:r w:rsidR="006C6A30" w:rsidRPr="00F514CB">
        <w:rPr>
          <w:sz w:val="22"/>
          <w:lang w:val="nl-NL"/>
        </w:rPr>
        <w:t xml:space="preserve">van </w:t>
      </w:r>
      <w:r w:rsidR="00AD3501" w:rsidRPr="00F514CB">
        <w:rPr>
          <w:sz w:val="22"/>
          <w:lang w:val="nl-NL"/>
        </w:rPr>
        <w:t xml:space="preserve">pediatrische patiënten die met nilotinib worden </w:t>
      </w:r>
      <w:r w:rsidR="009A4583" w:rsidRPr="00F514CB">
        <w:rPr>
          <w:sz w:val="22"/>
          <w:lang w:val="nl-NL"/>
        </w:rPr>
        <w:t>behandeld</w:t>
      </w:r>
      <w:r w:rsidR="006C6A30" w:rsidRPr="00F514CB">
        <w:rPr>
          <w:sz w:val="22"/>
          <w:lang w:val="nl-NL"/>
        </w:rPr>
        <w:t xml:space="preserve"> nauwlettend te monitoren</w:t>
      </w:r>
      <w:r w:rsidR="00483D74" w:rsidRPr="00F514CB">
        <w:rPr>
          <w:sz w:val="22"/>
          <w:lang w:val="nl-NL"/>
        </w:rPr>
        <w:t>.</w:t>
      </w:r>
    </w:p>
    <w:p w14:paraId="61DB21F0" w14:textId="77777777" w:rsidR="0076487A" w:rsidRPr="00F514CB" w:rsidRDefault="0076487A" w:rsidP="002674DD">
      <w:pPr>
        <w:suppressAutoHyphens/>
        <w:rPr>
          <w:lang w:val="nl-NL"/>
        </w:rPr>
      </w:pPr>
    </w:p>
    <w:p w14:paraId="2EB1E70E" w14:textId="77777777" w:rsidR="001B083B" w:rsidRPr="00F514CB" w:rsidRDefault="001B083B" w:rsidP="002674DD">
      <w:pPr>
        <w:keepNext/>
        <w:widowControl w:val="0"/>
        <w:rPr>
          <w:lang w:val="nl-NL"/>
        </w:rPr>
      </w:pPr>
      <w:r w:rsidRPr="00F514CB">
        <w:rPr>
          <w:b/>
          <w:lang w:val="nl-NL"/>
        </w:rPr>
        <w:t>4.5</w:t>
      </w:r>
      <w:r w:rsidRPr="00F514CB">
        <w:rPr>
          <w:b/>
          <w:lang w:val="nl-NL"/>
        </w:rPr>
        <w:tab/>
        <w:t>Interacties met andere geneesmiddelen en andere vormen van interactie</w:t>
      </w:r>
    </w:p>
    <w:p w14:paraId="79F9C904" w14:textId="77777777" w:rsidR="001B083B" w:rsidRPr="00F514CB" w:rsidRDefault="001B083B" w:rsidP="002674DD">
      <w:pPr>
        <w:keepNext/>
        <w:widowControl w:val="0"/>
        <w:rPr>
          <w:lang w:val="nl-NL"/>
        </w:rPr>
      </w:pPr>
    </w:p>
    <w:p w14:paraId="7EA1A2D9" w14:textId="56921226" w:rsidR="001B083B" w:rsidRPr="00F514CB" w:rsidRDefault="00FF6016" w:rsidP="002674DD">
      <w:pPr>
        <w:suppressAutoHyphens/>
        <w:rPr>
          <w:color w:val="000000"/>
          <w:szCs w:val="22"/>
          <w:lang w:val="nl-NL"/>
        </w:rPr>
      </w:pPr>
      <w:r w:rsidRPr="00F514CB">
        <w:rPr>
          <w:color w:val="000000"/>
          <w:szCs w:val="22"/>
          <w:lang w:val="nl-NL"/>
        </w:rPr>
        <w:t>Nilotinib</w:t>
      </w:r>
      <w:r w:rsidR="001B083B" w:rsidRPr="00F514CB">
        <w:rPr>
          <w:color w:val="000000"/>
          <w:szCs w:val="22"/>
          <w:lang w:val="nl-NL"/>
        </w:rPr>
        <w:t xml:space="preserve"> kan worden gegeven in combinatie met hematopoëtische groeifactoren zoals erytropoëtine of granulocytkoloniestimulerende factor (G</w:t>
      </w:r>
      <w:r w:rsidR="00E939C4" w:rsidRPr="00F514CB">
        <w:rPr>
          <w:color w:val="000000"/>
          <w:szCs w:val="22"/>
          <w:lang w:val="nl-NL"/>
        </w:rPr>
        <w:noBreakHyphen/>
      </w:r>
      <w:r w:rsidR="001B083B" w:rsidRPr="00F514CB">
        <w:rPr>
          <w:color w:val="000000"/>
          <w:szCs w:val="22"/>
          <w:lang w:val="nl-NL"/>
        </w:rPr>
        <w:t>CSF), indien klinisch geïndiceerd. Het kan worden gegeven met hydroxyureum of anagrelide, indien klinisch geïndiceerd.</w:t>
      </w:r>
    </w:p>
    <w:p w14:paraId="19F15D8A" w14:textId="77777777" w:rsidR="001B083B" w:rsidRPr="00F514CB" w:rsidRDefault="001B083B" w:rsidP="002674DD">
      <w:pPr>
        <w:suppressAutoHyphens/>
        <w:rPr>
          <w:color w:val="000000"/>
          <w:szCs w:val="22"/>
          <w:lang w:val="nl-NL"/>
        </w:rPr>
      </w:pPr>
    </w:p>
    <w:p w14:paraId="5B9E309A" w14:textId="77777777" w:rsidR="001B083B" w:rsidRPr="00F514CB" w:rsidRDefault="001B083B" w:rsidP="002674DD">
      <w:pPr>
        <w:suppressAutoHyphens/>
        <w:rPr>
          <w:color w:val="000000"/>
          <w:szCs w:val="22"/>
          <w:lang w:val="nl-NL"/>
        </w:rPr>
      </w:pPr>
      <w:r w:rsidRPr="00F514CB">
        <w:rPr>
          <w:color w:val="000000"/>
          <w:szCs w:val="22"/>
          <w:lang w:val="nl-NL"/>
        </w:rPr>
        <w:t xml:space="preserve">Nilotinib wordt voornamelijk in de lever gemetaboliseerd </w:t>
      </w:r>
      <w:r w:rsidR="00EA73E1" w:rsidRPr="00F514CB">
        <w:rPr>
          <w:color w:val="000000"/>
          <w:szCs w:val="22"/>
          <w:lang w:val="nl-NL"/>
        </w:rPr>
        <w:t>waarbij</w:t>
      </w:r>
      <w:r w:rsidR="00FF15F6" w:rsidRPr="00F514CB">
        <w:rPr>
          <w:color w:val="000000"/>
          <w:szCs w:val="22"/>
          <w:lang w:val="nl-NL"/>
        </w:rPr>
        <w:t xml:space="preserve"> </w:t>
      </w:r>
      <w:r w:rsidR="00EA73E1" w:rsidRPr="00F514CB">
        <w:rPr>
          <w:color w:val="000000"/>
          <w:szCs w:val="22"/>
          <w:lang w:val="nl-NL"/>
        </w:rPr>
        <w:t xml:space="preserve">verwacht wordt dat </w:t>
      </w:r>
      <w:r w:rsidR="00FF15F6" w:rsidRPr="00F514CB">
        <w:rPr>
          <w:color w:val="000000"/>
          <w:szCs w:val="22"/>
          <w:lang w:val="nl-NL"/>
        </w:rPr>
        <w:t xml:space="preserve">CYP3A4 </w:t>
      </w:r>
      <w:r w:rsidR="00EA73E1" w:rsidRPr="00F514CB">
        <w:rPr>
          <w:color w:val="000000"/>
          <w:szCs w:val="22"/>
          <w:lang w:val="nl-NL"/>
        </w:rPr>
        <w:t>de belangrijkste factor is in het oxidatieve metabolisme</w:t>
      </w:r>
      <w:r w:rsidR="00FF15F6" w:rsidRPr="00F514CB">
        <w:rPr>
          <w:color w:val="000000"/>
          <w:szCs w:val="22"/>
          <w:lang w:val="nl-NL"/>
        </w:rPr>
        <w:t>.</w:t>
      </w:r>
      <w:r w:rsidR="00EA73E1" w:rsidRPr="00F514CB">
        <w:rPr>
          <w:color w:val="000000"/>
          <w:szCs w:val="22"/>
          <w:lang w:val="nl-NL"/>
        </w:rPr>
        <w:t xml:space="preserve"> Nilotinib</w:t>
      </w:r>
      <w:r w:rsidRPr="00F514CB">
        <w:rPr>
          <w:color w:val="000000"/>
          <w:szCs w:val="22"/>
          <w:lang w:val="nl-NL"/>
        </w:rPr>
        <w:t xml:space="preserve"> is ook een substraat voor de “multi</w:t>
      </w:r>
      <w:r w:rsidR="00E939C4" w:rsidRPr="00F514CB">
        <w:rPr>
          <w:color w:val="000000"/>
          <w:szCs w:val="22"/>
          <w:lang w:val="nl-NL"/>
        </w:rPr>
        <w:noBreakHyphen/>
      </w:r>
      <w:r w:rsidRPr="00F514CB">
        <w:rPr>
          <w:color w:val="000000"/>
          <w:szCs w:val="22"/>
          <w:lang w:val="nl-NL"/>
        </w:rPr>
        <w:t>drug” effluxpomp, P</w:t>
      </w:r>
      <w:r w:rsidR="00E939C4" w:rsidRPr="00F514CB">
        <w:rPr>
          <w:color w:val="000000"/>
          <w:szCs w:val="22"/>
          <w:lang w:val="nl-NL"/>
        </w:rPr>
        <w:noBreakHyphen/>
      </w:r>
      <w:r w:rsidRPr="00F514CB">
        <w:rPr>
          <w:color w:val="000000"/>
          <w:szCs w:val="22"/>
          <w:lang w:val="nl-NL"/>
        </w:rPr>
        <w:t>glycoproteïne (P</w:t>
      </w:r>
      <w:r w:rsidR="00E939C4" w:rsidRPr="00F514CB">
        <w:rPr>
          <w:color w:val="000000"/>
          <w:szCs w:val="22"/>
          <w:lang w:val="nl-NL"/>
        </w:rPr>
        <w:noBreakHyphen/>
      </w:r>
      <w:r w:rsidRPr="00F514CB">
        <w:rPr>
          <w:color w:val="000000"/>
          <w:szCs w:val="22"/>
          <w:lang w:val="nl-NL"/>
        </w:rPr>
        <w:t>gp). Daarom kunnen de absorptie en de daaropvolgende eliminatie van systemisch geabsorbeerd nilotinib worden beïnvloed door actieve stoffen die invloed hebben op CYP3A4 en/of P</w:t>
      </w:r>
      <w:r w:rsidR="00E939C4" w:rsidRPr="00F514CB">
        <w:rPr>
          <w:color w:val="000000"/>
          <w:szCs w:val="22"/>
          <w:lang w:val="nl-NL"/>
        </w:rPr>
        <w:noBreakHyphen/>
      </w:r>
      <w:r w:rsidRPr="00F514CB">
        <w:rPr>
          <w:color w:val="000000"/>
          <w:szCs w:val="22"/>
          <w:lang w:val="nl-NL"/>
        </w:rPr>
        <w:t>gp.</w:t>
      </w:r>
    </w:p>
    <w:p w14:paraId="5EBB69FF" w14:textId="77777777" w:rsidR="001B083B" w:rsidRPr="00F514CB" w:rsidRDefault="001B083B" w:rsidP="002674DD">
      <w:pPr>
        <w:suppressAutoHyphens/>
        <w:rPr>
          <w:lang w:val="nl-NL"/>
        </w:rPr>
      </w:pPr>
    </w:p>
    <w:p w14:paraId="56DE449C" w14:textId="77777777" w:rsidR="001B083B" w:rsidRPr="00F514CB" w:rsidRDefault="001B083B" w:rsidP="002674DD">
      <w:pPr>
        <w:keepNext/>
        <w:suppressAutoHyphens/>
        <w:rPr>
          <w:color w:val="000000"/>
          <w:szCs w:val="22"/>
          <w:u w:val="single"/>
          <w:lang w:val="nl-NL"/>
        </w:rPr>
      </w:pPr>
      <w:r w:rsidRPr="00F514CB">
        <w:rPr>
          <w:color w:val="000000"/>
          <w:szCs w:val="22"/>
          <w:u w:val="single"/>
          <w:lang w:val="nl-NL"/>
        </w:rPr>
        <w:t>Actieve stoffen die de serumconcentraties van nilotinib kunnen verhogen</w:t>
      </w:r>
    </w:p>
    <w:p w14:paraId="27FB00DF" w14:textId="77777777" w:rsidR="00FC1417" w:rsidRPr="00F514CB" w:rsidRDefault="00FC1417" w:rsidP="002674DD">
      <w:pPr>
        <w:keepNext/>
        <w:rPr>
          <w:lang w:val="nl-NL"/>
        </w:rPr>
      </w:pPr>
    </w:p>
    <w:p w14:paraId="635D2993" w14:textId="77777777" w:rsidR="001B083B" w:rsidRPr="00F514CB" w:rsidRDefault="001B083B" w:rsidP="002674DD">
      <w:pPr>
        <w:widowControl w:val="0"/>
        <w:rPr>
          <w:iCs/>
          <w:szCs w:val="24"/>
          <w:lang w:val="nl-NL"/>
        </w:rPr>
      </w:pPr>
      <w:r w:rsidRPr="00F514CB">
        <w:rPr>
          <w:iCs/>
          <w:szCs w:val="24"/>
          <w:lang w:val="nl-NL"/>
        </w:rPr>
        <w:t>Gelijktijdige toediening van nilotinib met imatinib (een substraat en moderator van P</w:t>
      </w:r>
      <w:r w:rsidR="00E939C4" w:rsidRPr="00F514CB">
        <w:rPr>
          <w:iCs/>
          <w:szCs w:val="24"/>
          <w:lang w:val="nl-NL"/>
        </w:rPr>
        <w:noBreakHyphen/>
      </w:r>
      <w:r w:rsidRPr="00F514CB">
        <w:rPr>
          <w:iCs/>
          <w:szCs w:val="24"/>
          <w:lang w:val="nl-NL"/>
        </w:rPr>
        <w:t>gp en CYP3A4), had een gering remmend effect op CYP3A4 en/of P</w:t>
      </w:r>
      <w:r w:rsidR="00E939C4" w:rsidRPr="00F514CB">
        <w:rPr>
          <w:iCs/>
          <w:szCs w:val="24"/>
          <w:lang w:val="nl-NL"/>
        </w:rPr>
        <w:noBreakHyphen/>
      </w:r>
      <w:r w:rsidRPr="00F514CB">
        <w:rPr>
          <w:iCs/>
          <w:szCs w:val="24"/>
          <w:lang w:val="nl-NL"/>
        </w:rPr>
        <w:t>gp. De AUC van imatinib was toegenomen met 18% tot 39% en de AUC van nilotinib was toegenomen met 18% tot 40%. Het is onwaarschijnlijk dat deze veranderingen van klinisch belang zijn.</w:t>
      </w:r>
    </w:p>
    <w:p w14:paraId="0A6BFDD7" w14:textId="77777777" w:rsidR="001B083B" w:rsidRPr="00F514CB" w:rsidRDefault="001B083B" w:rsidP="002674DD">
      <w:pPr>
        <w:widowControl w:val="0"/>
        <w:rPr>
          <w:color w:val="000000"/>
          <w:szCs w:val="22"/>
          <w:lang w:val="nl-NL"/>
        </w:rPr>
      </w:pPr>
      <w:r w:rsidRPr="00F514CB">
        <w:rPr>
          <w:color w:val="000000"/>
          <w:szCs w:val="22"/>
          <w:lang w:val="nl-NL"/>
        </w:rPr>
        <w:t>De blootstelling aan nilotinib bij gezonde vrijwilligers was verdrievoudigd bij gelijktijdige toediening van de krachtige CYP3A4 remmer ketoconazol. Gelijktijdige behandeling met krachtige CYP3A4 remmers, zoals ketoconazol,</w:t>
      </w:r>
      <w:r w:rsidRPr="00F514CB">
        <w:rPr>
          <w:rFonts w:eastAsia="MS Mincho"/>
          <w:color w:val="000000"/>
          <w:szCs w:val="22"/>
          <w:lang w:val="nl-NL"/>
        </w:rPr>
        <w:t xml:space="preserve"> </w:t>
      </w:r>
      <w:r w:rsidRPr="00F514CB">
        <w:rPr>
          <w:color w:val="000000"/>
          <w:szCs w:val="22"/>
          <w:lang w:val="nl-NL"/>
        </w:rPr>
        <w:t>itraconazol, voriconazol, ritonavir, claritromycine en telithromycine moet daarom worden vermeden (zie rubriek</w:t>
      </w:r>
      <w:r w:rsidR="007A7AD7" w:rsidRPr="00F514CB">
        <w:rPr>
          <w:color w:val="000000"/>
          <w:szCs w:val="22"/>
          <w:lang w:val="nl-NL"/>
        </w:rPr>
        <w:t> </w:t>
      </w:r>
      <w:r w:rsidRPr="00F514CB">
        <w:rPr>
          <w:color w:val="000000"/>
          <w:szCs w:val="22"/>
          <w:lang w:val="nl-NL"/>
        </w:rPr>
        <w:t>4.4). Verhoogde blootstelling aan nilotinib zou ook kunnen worden verwacht met matige CYP3A4 remmers. Het gelijktijdig gebruik van andere geneesmiddelen zonder of met weinig CYP3A4 remming moet worden overwogen.</w:t>
      </w:r>
    </w:p>
    <w:p w14:paraId="6BF5DA0C" w14:textId="77777777" w:rsidR="001B083B" w:rsidRPr="00F514CB" w:rsidRDefault="001B083B" w:rsidP="002674DD">
      <w:pPr>
        <w:widowControl w:val="0"/>
        <w:rPr>
          <w:color w:val="000000"/>
          <w:szCs w:val="22"/>
          <w:lang w:val="nl-NL"/>
        </w:rPr>
      </w:pPr>
    </w:p>
    <w:p w14:paraId="51BB005C" w14:textId="77777777" w:rsidR="001B083B" w:rsidRPr="00F514CB" w:rsidRDefault="001B083B" w:rsidP="002674DD">
      <w:pPr>
        <w:keepNext/>
        <w:suppressAutoHyphens/>
        <w:rPr>
          <w:color w:val="000000"/>
          <w:szCs w:val="22"/>
          <w:u w:val="single"/>
          <w:lang w:val="nl-NL"/>
        </w:rPr>
      </w:pPr>
      <w:r w:rsidRPr="00F514CB">
        <w:rPr>
          <w:color w:val="000000"/>
          <w:szCs w:val="22"/>
          <w:u w:val="single"/>
          <w:lang w:val="nl-NL"/>
        </w:rPr>
        <w:lastRenderedPageBreak/>
        <w:t>Actieve stoffen die de serumconcentraties van nilotinib kunnen verlagen</w:t>
      </w:r>
    </w:p>
    <w:p w14:paraId="0E09A8F5" w14:textId="77777777" w:rsidR="00FC1417" w:rsidRPr="00F514CB" w:rsidRDefault="00FC1417" w:rsidP="002674DD">
      <w:pPr>
        <w:keepNext/>
        <w:rPr>
          <w:lang w:val="nl-NL"/>
        </w:rPr>
      </w:pPr>
    </w:p>
    <w:p w14:paraId="23A3892F" w14:textId="77777777" w:rsidR="001B083B" w:rsidRPr="00F514CB" w:rsidRDefault="001B083B" w:rsidP="002674DD">
      <w:pPr>
        <w:widowControl w:val="0"/>
        <w:rPr>
          <w:color w:val="000000"/>
          <w:szCs w:val="22"/>
          <w:lang w:val="nl-NL"/>
        </w:rPr>
      </w:pPr>
      <w:r w:rsidRPr="00F514CB">
        <w:rPr>
          <w:color w:val="000000"/>
          <w:szCs w:val="22"/>
          <w:lang w:val="nl-NL"/>
        </w:rPr>
        <w:t>Rifampicine, een krachtige CYP3A4 inductor, verlaagt de C</w:t>
      </w:r>
      <w:r w:rsidRPr="00F514CB">
        <w:rPr>
          <w:color w:val="000000"/>
          <w:szCs w:val="22"/>
          <w:vertAlign w:val="subscript"/>
          <w:lang w:val="nl-NL"/>
        </w:rPr>
        <w:t>max</w:t>
      </w:r>
      <w:r w:rsidRPr="00F514CB">
        <w:rPr>
          <w:color w:val="000000"/>
          <w:szCs w:val="22"/>
          <w:lang w:val="nl-NL"/>
        </w:rPr>
        <w:t xml:space="preserve"> van nilotinib met 64% en de AUC van nilotinib met 80%. Rifampicine en nilotinib mogen niet gelijktijdig worden gebruikt.</w:t>
      </w:r>
    </w:p>
    <w:p w14:paraId="53D2A32B" w14:textId="77777777" w:rsidR="001B083B" w:rsidRPr="00F514CB" w:rsidRDefault="001B083B" w:rsidP="002674DD">
      <w:pPr>
        <w:widowControl w:val="0"/>
        <w:rPr>
          <w:color w:val="000000"/>
          <w:szCs w:val="22"/>
          <w:lang w:val="nl-NL"/>
        </w:rPr>
      </w:pPr>
    </w:p>
    <w:p w14:paraId="52CA9351" w14:textId="77777777" w:rsidR="001B083B" w:rsidRPr="00F514CB" w:rsidRDefault="001B083B" w:rsidP="002674DD">
      <w:pPr>
        <w:widowControl w:val="0"/>
        <w:rPr>
          <w:color w:val="000000"/>
          <w:szCs w:val="22"/>
          <w:lang w:val="nl-NL"/>
        </w:rPr>
      </w:pPr>
      <w:r w:rsidRPr="00F514CB">
        <w:rPr>
          <w:color w:val="000000"/>
          <w:szCs w:val="22"/>
          <w:lang w:val="nl-NL"/>
        </w:rPr>
        <w:t>De gelijktijdige toediening van andere geneesmiddelen die CYP3A4 induceren (bijv. fenytoïne, carbamazepine, fenobarbital en sint</w:t>
      </w:r>
      <w:r w:rsidR="00E939C4" w:rsidRPr="00F514CB">
        <w:rPr>
          <w:color w:val="000000"/>
          <w:szCs w:val="22"/>
          <w:lang w:val="nl-NL"/>
        </w:rPr>
        <w:noBreakHyphen/>
      </w:r>
      <w:r w:rsidRPr="00F514CB">
        <w:rPr>
          <w:color w:val="000000"/>
          <w:szCs w:val="22"/>
          <w:lang w:val="nl-NL"/>
        </w:rPr>
        <w:t>janskruid) kan de blootstelling aan nilotinib waarschijnlijk eveneens in klinisch relevante mate verlagen. Bij patiënten bij wie CYP3A4 inductoren zijn geïndiceerd, moeten andere middelen met een lager inductiepotentieel voor het enzym worden gekozen.</w:t>
      </w:r>
    </w:p>
    <w:p w14:paraId="40827D71" w14:textId="77777777" w:rsidR="001B083B" w:rsidRPr="00F514CB" w:rsidRDefault="001B083B" w:rsidP="002674DD">
      <w:pPr>
        <w:widowControl w:val="0"/>
        <w:rPr>
          <w:color w:val="000000"/>
          <w:szCs w:val="22"/>
          <w:lang w:val="nl-NL"/>
        </w:rPr>
      </w:pPr>
    </w:p>
    <w:p w14:paraId="69132AEB" w14:textId="77777777" w:rsidR="001B083B" w:rsidRPr="00F514CB" w:rsidRDefault="001B083B" w:rsidP="002674DD">
      <w:pPr>
        <w:widowControl w:val="0"/>
        <w:rPr>
          <w:color w:val="000000"/>
          <w:szCs w:val="22"/>
          <w:lang w:val="nl-NL"/>
        </w:rPr>
      </w:pPr>
      <w:r w:rsidRPr="00F514CB">
        <w:rPr>
          <w:color w:val="000000"/>
          <w:szCs w:val="22"/>
          <w:lang w:val="nl-NL"/>
        </w:rPr>
        <w:t>Nilotinib heeft een pH</w:t>
      </w:r>
      <w:r w:rsidR="00E939C4" w:rsidRPr="00F514CB">
        <w:rPr>
          <w:color w:val="000000"/>
          <w:szCs w:val="22"/>
          <w:lang w:val="nl-NL"/>
        </w:rPr>
        <w:noBreakHyphen/>
      </w:r>
      <w:r w:rsidRPr="00F514CB">
        <w:rPr>
          <w:color w:val="000000"/>
          <w:szCs w:val="22"/>
          <w:lang w:val="nl-NL"/>
        </w:rPr>
        <w:t>afhankelijke oplosbaarheid met een lagere oplosbaarheid bij hogere pH. Bij gezonde personen behandeld met 40 mg esomeprazol eenmaal daags gedurende 5 dagen was de pH in de maag duidelijk gestegen, maar de absorptie van nilotinib was slechts matig verlaagd (27% afname in C</w:t>
      </w:r>
      <w:r w:rsidRPr="00F514CB">
        <w:rPr>
          <w:color w:val="000000"/>
          <w:szCs w:val="22"/>
          <w:vertAlign w:val="subscript"/>
          <w:lang w:val="nl-NL"/>
        </w:rPr>
        <w:t>max</w:t>
      </w:r>
      <w:r w:rsidRPr="00F514CB">
        <w:rPr>
          <w:color w:val="000000"/>
          <w:szCs w:val="22"/>
          <w:lang w:val="nl-NL"/>
        </w:rPr>
        <w:t xml:space="preserve"> en 34% afname in AUC</w:t>
      </w:r>
      <w:r w:rsidRPr="00F514CB">
        <w:rPr>
          <w:color w:val="000000"/>
          <w:szCs w:val="22"/>
          <w:vertAlign w:val="subscript"/>
          <w:lang w:val="nl-NL"/>
        </w:rPr>
        <w:t>0</w:t>
      </w:r>
      <w:r w:rsidR="00E939C4" w:rsidRPr="00F514CB">
        <w:rPr>
          <w:color w:val="000000"/>
          <w:szCs w:val="22"/>
          <w:lang w:val="nl-NL"/>
        </w:rPr>
        <w:noBreakHyphen/>
      </w:r>
      <w:r w:rsidRPr="00F514CB">
        <w:rPr>
          <w:color w:val="000000"/>
          <w:szCs w:val="22"/>
          <w:lang w:val="nl-NL"/>
        </w:rPr>
        <w:t>∞). Nilotinib kan indien nodig gelijktijdig gebruikt worden met esomeprazol of andere protonpompremmers.</w:t>
      </w:r>
    </w:p>
    <w:p w14:paraId="1F627588" w14:textId="77777777" w:rsidR="001B083B" w:rsidRPr="00F514CB" w:rsidRDefault="001B083B" w:rsidP="002674DD">
      <w:pPr>
        <w:widowControl w:val="0"/>
        <w:rPr>
          <w:color w:val="000000"/>
          <w:szCs w:val="22"/>
          <w:lang w:val="nl-NL"/>
        </w:rPr>
      </w:pPr>
    </w:p>
    <w:p w14:paraId="1F43950F" w14:textId="3CCF1711" w:rsidR="001B083B" w:rsidRPr="00F514CB" w:rsidRDefault="001B083B" w:rsidP="002674DD">
      <w:pPr>
        <w:widowControl w:val="0"/>
        <w:rPr>
          <w:color w:val="000000"/>
          <w:szCs w:val="22"/>
          <w:lang w:val="nl-NL"/>
        </w:rPr>
      </w:pPr>
      <w:r w:rsidRPr="00F514CB">
        <w:rPr>
          <w:color w:val="000000"/>
          <w:szCs w:val="22"/>
          <w:lang w:val="nl-NL"/>
        </w:rPr>
        <w:t xml:space="preserve">Bij een onderzoek met gezonde vrijwilligers werd er geen significante verandering in de farmacokinetiek van nilotinib waargenomen wanneer een enkelvoudige dosis van 400 mg </w:t>
      </w:r>
      <w:r w:rsidR="00FC1417" w:rsidRPr="00F514CB">
        <w:rPr>
          <w:color w:val="000000"/>
          <w:szCs w:val="22"/>
          <w:lang w:val="nl-NL"/>
        </w:rPr>
        <w:t xml:space="preserve">nilotinib </w:t>
      </w:r>
      <w:r w:rsidRPr="00F514CB">
        <w:rPr>
          <w:color w:val="000000"/>
          <w:szCs w:val="22"/>
          <w:lang w:val="nl-NL"/>
        </w:rPr>
        <w:t>10 uur na en 2 uur voor famotidine werd toegediend. Zodoende mag, indien het gelijktijdig gebruik van een H2</w:t>
      </w:r>
      <w:r w:rsidR="00E939C4" w:rsidRPr="00F514CB">
        <w:rPr>
          <w:color w:val="000000"/>
          <w:szCs w:val="22"/>
          <w:lang w:val="nl-NL"/>
        </w:rPr>
        <w:noBreakHyphen/>
      </w:r>
      <w:r w:rsidRPr="00F514CB">
        <w:rPr>
          <w:color w:val="000000"/>
          <w:szCs w:val="22"/>
          <w:lang w:val="nl-NL"/>
        </w:rPr>
        <w:t xml:space="preserve">receptorantagonist noodzakelijk wordt geacht, ongeveer 10 uur voor en ongeveer 2 uur na de dosis </w:t>
      </w:r>
      <w:r w:rsidR="00CE7E8D" w:rsidRPr="00F514CB">
        <w:rPr>
          <w:color w:val="000000"/>
          <w:szCs w:val="22"/>
          <w:lang w:val="nl-NL"/>
        </w:rPr>
        <w:t>n</w:t>
      </w:r>
      <w:r w:rsidR="00FF6016" w:rsidRPr="00F514CB">
        <w:rPr>
          <w:color w:val="000000"/>
          <w:szCs w:val="22"/>
          <w:lang w:val="nl-NL"/>
        </w:rPr>
        <w:t>ilotinib</w:t>
      </w:r>
      <w:r w:rsidRPr="00F514CB">
        <w:rPr>
          <w:color w:val="000000"/>
          <w:szCs w:val="22"/>
          <w:lang w:val="nl-NL"/>
        </w:rPr>
        <w:t xml:space="preserve"> een H2</w:t>
      </w:r>
      <w:r w:rsidR="00E939C4" w:rsidRPr="00F514CB">
        <w:rPr>
          <w:color w:val="000000"/>
          <w:szCs w:val="22"/>
          <w:lang w:val="nl-NL"/>
        </w:rPr>
        <w:noBreakHyphen/>
      </w:r>
      <w:r w:rsidRPr="00F514CB">
        <w:rPr>
          <w:color w:val="000000"/>
          <w:szCs w:val="22"/>
          <w:lang w:val="nl-NL"/>
        </w:rPr>
        <w:t>receptorantagonist worden toegediend.</w:t>
      </w:r>
    </w:p>
    <w:p w14:paraId="7EBA3231" w14:textId="77777777" w:rsidR="001B083B" w:rsidRPr="00F514CB" w:rsidRDefault="001B083B" w:rsidP="002674DD">
      <w:pPr>
        <w:widowControl w:val="0"/>
        <w:rPr>
          <w:color w:val="000000"/>
          <w:szCs w:val="22"/>
          <w:lang w:val="nl-NL"/>
        </w:rPr>
      </w:pPr>
    </w:p>
    <w:p w14:paraId="48248886" w14:textId="6FB4CA27" w:rsidR="001B083B" w:rsidRPr="00F514CB" w:rsidRDefault="001B083B" w:rsidP="002674DD">
      <w:pPr>
        <w:widowControl w:val="0"/>
        <w:rPr>
          <w:color w:val="000000"/>
          <w:szCs w:val="22"/>
          <w:lang w:val="nl-NL"/>
        </w:rPr>
      </w:pPr>
      <w:r w:rsidRPr="00F514CB">
        <w:rPr>
          <w:color w:val="000000"/>
          <w:szCs w:val="22"/>
          <w:lang w:val="nl-NL"/>
        </w:rPr>
        <w:t xml:space="preserve">In dezelfde bovenstaande studie was er ook geen verandering in de farmacokinetiek van nilotinib na de toediening van een antacidum (aluminiumhydroxide/magnesiumhydroxide/simeticon) 2 uur voor of na een enkelvoudige dosis van 400 mg </w:t>
      </w:r>
      <w:r w:rsidR="00FC1417" w:rsidRPr="00F514CB">
        <w:rPr>
          <w:color w:val="000000"/>
          <w:szCs w:val="22"/>
          <w:lang w:val="nl-NL"/>
        </w:rPr>
        <w:t>nilotinib</w:t>
      </w:r>
      <w:r w:rsidRPr="00F514CB">
        <w:rPr>
          <w:color w:val="000000"/>
          <w:szCs w:val="22"/>
          <w:lang w:val="nl-NL"/>
        </w:rPr>
        <w:t xml:space="preserve">. Zodoende mag, indien noodzakelijk, ongeveer 2 uur voor en ongeveer 2 uur na de dosis </w:t>
      </w:r>
      <w:r w:rsidR="00CE7E8D" w:rsidRPr="00F514CB">
        <w:rPr>
          <w:color w:val="000000"/>
          <w:szCs w:val="22"/>
          <w:lang w:val="nl-NL"/>
        </w:rPr>
        <w:t>n</w:t>
      </w:r>
      <w:r w:rsidR="00FF6016" w:rsidRPr="00F514CB">
        <w:rPr>
          <w:color w:val="000000"/>
          <w:szCs w:val="22"/>
          <w:lang w:val="nl-NL"/>
        </w:rPr>
        <w:t>ilotinib</w:t>
      </w:r>
      <w:r w:rsidRPr="00F514CB">
        <w:rPr>
          <w:color w:val="000000"/>
          <w:szCs w:val="22"/>
          <w:lang w:val="nl-NL"/>
        </w:rPr>
        <w:t xml:space="preserve"> een antacidum worden toegediend.</w:t>
      </w:r>
    </w:p>
    <w:p w14:paraId="3C9646EF" w14:textId="77777777" w:rsidR="001B083B" w:rsidRPr="00F514CB" w:rsidRDefault="001B083B" w:rsidP="002674DD">
      <w:pPr>
        <w:widowControl w:val="0"/>
        <w:rPr>
          <w:color w:val="000000"/>
          <w:szCs w:val="22"/>
          <w:lang w:val="nl-NL"/>
        </w:rPr>
      </w:pPr>
    </w:p>
    <w:p w14:paraId="6C2C18E3" w14:textId="77777777" w:rsidR="001B083B" w:rsidRPr="00F514CB" w:rsidRDefault="001B083B" w:rsidP="002674DD">
      <w:pPr>
        <w:keepNext/>
        <w:suppressAutoHyphens/>
        <w:rPr>
          <w:i/>
          <w:color w:val="000000"/>
          <w:szCs w:val="22"/>
          <w:u w:val="single"/>
          <w:lang w:val="nl-NL"/>
        </w:rPr>
      </w:pPr>
      <w:r w:rsidRPr="00F514CB">
        <w:rPr>
          <w:color w:val="000000"/>
          <w:szCs w:val="22"/>
          <w:u w:val="single"/>
          <w:lang w:val="nl-NL"/>
        </w:rPr>
        <w:t>Actieve stoffen waarvan de systemische concentraties kunnen veranderen door nilotinib</w:t>
      </w:r>
    </w:p>
    <w:p w14:paraId="72C3A30A" w14:textId="77777777" w:rsidR="00FC1417" w:rsidRPr="00F514CB" w:rsidRDefault="00FC1417" w:rsidP="002674DD">
      <w:pPr>
        <w:keepNext/>
        <w:rPr>
          <w:lang w:val="nl-NL"/>
        </w:rPr>
      </w:pPr>
    </w:p>
    <w:p w14:paraId="5652AA19" w14:textId="77777777" w:rsidR="001B083B" w:rsidRPr="00F514CB" w:rsidRDefault="001B083B" w:rsidP="002674DD">
      <w:pPr>
        <w:autoSpaceDE w:val="0"/>
        <w:autoSpaceDN w:val="0"/>
        <w:adjustRightInd w:val="0"/>
        <w:rPr>
          <w:color w:val="000000"/>
          <w:szCs w:val="22"/>
          <w:lang w:val="nl-NL"/>
        </w:rPr>
      </w:pPr>
      <w:r w:rsidRPr="00F514CB">
        <w:rPr>
          <w:i/>
          <w:color w:val="000000"/>
          <w:szCs w:val="22"/>
          <w:lang w:val="nl-NL"/>
        </w:rPr>
        <w:t xml:space="preserve">In vitro </w:t>
      </w:r>
      <w:r w:rsidRPr="00F514CB">
        <w:rPr>
          <w:color w:val="000000"/>
          <w:szCs w:val="22"/>
          <w:lang w:val="nl-NL"/>
        </w:rPr>
        <w:t>is nilotinib een relatief sterke remmer van CYP3A4, CYP2C8, CYP2C9, CYP2D6 en UGT1A1, met de laagste Ki waarde voor CYP2C9 (Ki=0,13 microM).</w:t>
      </w:r>
    </w:p>
    <w:p w14:paraId="3C54577A" w14:textId="77777777" w:rsidR="001B083B" w:rsidRPr="00F514CB" w:rsidRDefault="001B083B" w:rsidP="002674DD">
      <w:pPr>
        <w:autoSpaceDE w:val="0"/>
        <w:autoSpaceDN w:val="0"/>
        <w:adjustRightInd w:val="0"/>
        <w:rPr>
          <w:color w:val="000000"/>
          <w:szCs w:val="22"/>
          <w:lang w:val="nl-NL"/>
        </w:rPr>
      </w:pPr>
    </w:p>
    <w:p w14:paraId="0AACA75C" w14:textId="77777777" w:rsidR="001B083B" w:rsidRPr="00F514CB" w:rsidRDefault="001B083B" w:rsidP="002674DD">
      <w:pPr>
        <w:autoSpaceDE w:val="0"/>
        <w:autoSpaceDN w:val="0"/>
        <w:adjustRightInd w:val="0"/>
        <w:rPr>
          <w:color w:val="000000"/>
          <w:szCs w:val="22"/>
          <w:lang w:val="nl-NL"/>
        </w:rPr>
      </w:pPr>
      <w:r w:rsidRPr="00F514CB">
        <w:rPr>
          <w:color w:val="000000"/>
          <w:szCs w:val="22"/>
          <w:lang w:val="nl-NL"/>
        </w:rPr>
        <w:t>In een geneesmiddel</w:t>
      </w:r>
      <w:r w:rsidR="00F332CE" w:rsidRPr="00F514CB">
        <w:rPr>
          <w:color w:val="000000"/>
          <w:szCs w:val="22"/>
          <w:lang w:val="nl-NL"/>
        </w:rPr>
        <w:t>en</w:t>
      </w:r>
      <w:r w:rsidRPr="00F514CB">
        <w:rPr>
          <w:color w:val="000000"/>
          <w:szCs w:val="22"/>
          <w:lang w:val="nl-NL"/>
        </w:rPr>
        <w:t>interactiestudie met gezonde vrijwilligers gaf een eenmalige dosis van 25 mg warfarine, een gevoelig CYP2C9 substraat, en een eenmalige dosis van 800 mg nilotinib, geen veranderingen in de farmacokinetische parameters van warfarine of de farmacodynamiek van warfarine welke is bepaald middels protrombinetijd (PT) en ‘international normalised ratio’ (INR). Er zijn geen steady state gegevens. Dit onderzoek suggereert dat een klinisch relevante geneesmiddel</w:t>
      </w:r>
      <w:r w:rsidR="00F332CE" w:rsidRPr="00F514CB">
        <w:rPr>
          <w:color w:val="000000"/>
          <w:szCs w:val="22"/>
          <w:lang w:val="nl-NL"/>
        </w:rPr>
        <w:t>en</w:t>
      </w:r>
      <w:r w:rsidRPr="00F514CB">
        <w:rPr>
          <w:color w:val="000000"/>
          <w:szCs w:val="22"/>
          <w:lang w:val="nl-NL"/>
        </w:rPr>
        <w:t>interactie tussen nilotinib en warfarine minder waarschijnlijk is tot een dosis van 25 mg warfarine. Aangezien steady state gegevens ontbreken, wordt de controle van farmacodynamische markers van warfarine (INR of PT) na de start van nilotinib therapie (ten minste gedurende de eerste 2 weken) aanbevolen.</w:t>
      </w:r>
    </w:p>
    <w:p w14:paraId="1C9D2534" w14:textId="77777777" w:rsidR="001B083B" w:rsidRPr="00F514CB" w:rsidRDefault="001B083B" w:rsidP="002674DD">
      <w:pPr>
        <w:autoSpaceDE w:val="0"/>
        <w:autoSpaceDN w:val="0"/>
        <w:adjustRightInd w:val="0"/>
        <w:rPr>
          <w:color w:val="000000"/>
          <w:szCs w:val="22"/>
          <w:lang w:val="nl-NL"/>
        </w:rPr>
      </w:pPr>
    </w:p>
    <w:p w14:paraId="53A8F8E2" w14:textId="12F5F080" w:rsidR="001B083B" w:rsidRPr="00F514CB" w:rsidRDefault="001B083B" w:rsidP="002674DD">
      <w:pPr>
        <w:autoSpaceDE w:val="0"/>
        <w:autoSpaceDN w:val="0"/>
        <w:adjustRightInd w:val="0"/>
        <w:rPr>
          <w:color w:val="000000"/>
          <w:szCs w:val="22"/>
          <w:lang w:val="nl-NL"/>
        </w:rPr>
      </w:pPr>
      <w:r w:rsidRPr="00F514CB">
        <w:rPr>
          <w:color w:val="000000"/>
          <w:szCs w:val="22"/>
          <w:lang w:val="nl-NL"/>
        </w:rPr>
        <w:t>Bij CML</w:t>
      </w:r>
      <w:r w:rsidR="00E939C4" w:rsidRPr="00F514CB">
        <w:rPr>
          <w:color w:val="000000"/>
          <w:szCs w:val="22"/>
          <w:lang w:val="nl-NL"/>
        </w:rPr>
        <w:noBreakHyphen/>
      </w:r>
      <w:r w:rsidRPr="00F514CB">
        <w:rPr>
          <w:color w:val="000000"/>
          <w:szCs w:val="22"/>
          <w:lang w:val="nl-NL"/>
        </w:rPr>
        <w:t xml:space="preserve">patiënten verhoogde nilotinib, in een dosering van 400 mg tweemaal daags gedurende 12 dagen, de systemische blootstelling </w:t>
      </w:r>
      <w:r w:rsidRPr="00F514CB">
        <w:rPr>
          <w:lang w:val="nl-NL"/>
        </w:rPr>
        <w:t xml:space="preserve">(AUC </w:t>
      </w:r>
      <w:r w:rsidR="0028175B">
        <w:rPr>
          <w:lang w:val="nl-NL"/>
        </w:rPr>
        <w:t>en</w:t>
      </w:r>
      <w:r w:rsidR="00FB193F">
        <w:rPr>
          <w:lang w:val="nl-NL"/>
        </w:rPr>
        <w:t xml:space="preserve"> </w:t>
      </w:r>
      <w:r w:rsidRPr="00F514CB">
        <w:rPr>
          <w:lang w:val="nl-NL"/>
        </w:rPr>
        <w:t>C</w:t>
      </w:r>
      <w:r w:rsidRPr="00F514CB">
        <w:rPr>
          <w:vertAlign w:val="subscript"/>
          <w:lang w:val="nl-NL"/>
        </w:rPr>
        <w:t>max</w:t>
      </w:r>
      <w:r w:rsidRPr="00F514CB">
        <w:rPr>
          <w:lang w:val="nl-NL"/>
        </w:rPr>
        <w:t xml:space="preserve">) </w:t>
      </w:r>
      <w:r w:rsidRPr="00F514CB">
        <w:rPr>
          <w:color w:val="000000"/>
          <w:szCs w:val="22"/>
          <w:lang w:val="nl-NL"/>
        </w:rPr>
        <w:t>van oraal midazolam (een substraat van CYP3A4) met respectievelijk een factor 2,6 en een factor 2,0. Nilotinib is een matige CYP3A4</w:t>
      </w:r>
      <w:r w:rsidR="00E939C4" w:rsidRPr="00F514CB">
        <w:rPr>
          <w:color w:val="000000"/>
          <w:szCs w:val="22"/>
          <w:lang w:val="nl-NL"/>
        </w:rPr>
        <w:noBreakHyphen/>
      </w:r>
      <w:r w:rsidRPr="00F514CB">
        <w:rPr>
          <w:color w:val="000000"/>
          <w:szCs w:val="22"/>
          <w:lang w:val="nl-NL"/>
        </w:rPr>
        <w:t>remmer. Als gevolg daarvan kan de systemische blootstelling van andere geneesmiddelen die voornamelijk via CYP3A4 gemetaboliseerd worden (bijv. bepaalde HMG</w:t>
      </w:r>
      <w:r w:rsidR="00E939C4" w:rsidRPr="00F514CB">
        <w:rPr>
          <w:color w:val="000000"/>
          <w:szCs w:val="22"/>
          <w:lang w:val="nl-NL"/>
        </w:rPr>
        <w:noBreakHyphen/>
      </w:r>
      <w:r w:rsidRPr="00F514CB">
        <w:rPr>
          <w:color w:val="000000"/>
          <w:szCs w:val="22"/>
          <w:lang w:val="nl-NL"/>
        </w:rPr>
        <w:t>CoA</w:t>
      </w:r>
      <w:r w:rsidR="00E939C4" w:rsidRPr="00F514CB">
        <w:rPr>
          <w:color w:val="000000"/>
          <w:szCs w:val="22"/>
          <w:lang w:val="nl-NL"/>
        </w:rPr>
        <w:noBreakHyphen/>
      </w:r>
      <w:r w:rsidRPr="00F514CB">
        <w:rPr>
          <w:color w:val="000000"/>
          <w:szCs w:val="22"/>
          <w:lang w:val="nl-NL"/>
        </w:rPr>
        <w:t>reductaseremmers), verhoogd worden als deze gelijktijdig met nilotinib worden toegediend. Geschikte controle en dosisaanpassing van geneesmiddelen, die substraten zijn van CYP3A4 en die een nauwe therapeutische index hebben (inclusief, maar niet uitsluitend alfentanil, cyclosporine, dihydroergotamine, ergotamine, fentanyl, sirolimus en tacrolimus), kan nodig zijn als ze gelijktijdig met nilotinib worden toegediend.</w:t>
      </w:r>
    </w:p>
    <w:p w14:paraId="23E1526D" w14:textId="10594761" w:rsidR="006F0A52" w:rsidRPr="00F514CB" w:rsidRDefault="006F0A52" w:rsidP="002674DD">
      <w:pPr>
        <w:autoSpaceDE w:val="0"/>
        <w:autoSpaceDN w:val="0"/>
        <w:adjustRightInd w:val="0"/>
        <w:rPr>
          <w:color w:val="000000"/>
          <w:szCs w:val="22"/>
          <w:lang w:val="nl-NL"/>
        </w:rPr>
      </w:pPr>
    </w:p>
    <w:p w14:paraId="4C142084" w14:textId="03CBB2C1" w:rsidR="006F0A52" w:rsidRPr="00F514CB" w:rsidRDefault="006F0A52" w:rsidP="002674DD">
      <w:pPr>
        <w:autoSpaceDE w:val="0"/>
        <w:autoSpaceDN w:val="0"/>
        <w:adjustRightInd w:val="0"/>
        <w:rPr>
          <w:color w:val="000000"/>
          <w:szCs w:val="22"/>
          <w:lang w:val="nl-NL"/>
        </w:rPr>
      </w:pPr>
      <w:r w:rsidRPr="00F514CB">
        <w:rPr>
          <w:color w:val="000000"/>
          <w:szCs w:val="22"/>
          <w:lang w:val="nl-NL"/>
        </w:rPr>
        <w:t>De combinatie van nilotinib met statine</w:t>
      </w:r>
      <w:r w:rsidR="00562C99" w:rsidRPr="00F514CB">
        <w:rPr>
          <w:color w:val="000000"/>
          <w:szCs w:val="22"/>
          <w:lang w:val="nl-NL"/>
        </w:rPr>
        <w:t>s</w:t>
      </w:r>
      <w:r w:rsidRPr="00F514CB">
        <w:rPr>
          <w:color w:val="000000"/>
          <w:szCs w:val="22"/>
          <w:lang w:val="nl-NL"/>
        </w:rPr>
        <w:t xml:space="preserve"> die voornamelijk door CYP3A4</w:t>
      </w:r>
      <w:r w:rsidR="00562C99" w:rsidRPr="00F514CB">
        <w:rPr>
          <w:color w:val="000000"/>
          <w:szCs w:val="22"/>
          <w:lang w:val="nl-NL"/>
        </w:rPr>
        <w:t xml:space="preserve"> geëlimineerd worden kan het risico op statine-geïnduceerde myopathie, </w:t>
      </w:r>
      <w:r w:rsidR="0034384F" w:rsidRPr="00F514CB">
        <w:rPr>
          <w:color w:val="000000"/>
          <w:szCs w:val="22"/>
          <w:lang w:val="nl-NL"/>
        </w:rPr>
        <w:t>waaronder</w:t>
      </w:r>
      <w:r w:rsidR="00562C99" w:rsidRPr="00F514CB">
        <w:rPr>
          <w:color w:val="000000"/>
          <w:szCs w:val="22"/>
          <w:lang w:val="nl-NL"/>
        </w:rPr>
        <w:t xml:space="preserve"> rabdomyolyse, verhogen.</w:t>
      </w:r>
    </w:p>
    <w:p w14:paraId="1460CA66" w14:textId="77777777" w:rsidR="001B083B" w:rsidRPr="00F514CB" w:rsidRDefault="001B083B" w:rsidP="002674DD">
      <w:pPr>
        <w:autoSpaceDE w:val="0"/>
        <w:autoSpaceDN w:val="0"/>
        <w:adjustRightInd w:val="0"/>
        <w:rPr>
          <w:color w:val="000000"/>
          <w:szCs w:val="22"/>
          <w:lang w:val="nl-NL"/>
        </w:rPr>
      </w:pPr>
    </w:p>
    <w:p w14:paraId="60416BCB" w14:textId="77777777" w:rsidR="001B083B" w:rsidRPr="00F514CB" w:rsidRDefault="001B083B" w:rsidP="002674DD">
      <w:pPr>
        <w:keepNext/>
        <w:widowControl w:val="0"/>
        <w:rPr>
          <w:color w:val="000000"/>
          <w:szCs w:val="22"/>
          <w:u w:val="single"/>
          <w:lang w:val="nl-NL"/>
        </w:rPr>
      </w:pPr>
      <w:r w:rsidRPr="00F514CB">
        <w:rPr>
          <w:color w:val="000000"/>
          <w:szCs w:val="22"/>
          <w:u w:val="single"/>
          <w:lang w:val="nl-NL"/>
        </w:rPr>
        <w:lastRenderedPageBreak/>
        <w:t>Antiarrhythmica en andere actieve stoffen die het QT</w:t>
      </w:r>
      <w:r w:rsidR="00E939C4" w:rsidRPr="00F514CB">
        <w:rPr>
          <w:color w:val="000000"/>
          <w:szCs w:val="22"/>
          <w:u w:val="single"/>
          <w:lang w:val="nl-NL"/>
        </w:rPr>
        <w:noBreakHyphen/>
      </w:r>
      <w:r w:rsidRPr="00F514CB">
        <w:rPr>
          <w:color w:val="000000"/>
          <w:szCs w:val="22"/>
          <w:u w:val="single"/>
          <w:lang w:val="nl-NL"/>
        </w:rPr>
        <w:t>interval kunnen verlengen</w:t>
      </w:r>
    </w:p>
    <w:p w14:paraId="48D12230" w14:textId="77777777" w:rsidR="00FC1417" w:rsidRPr="00F514CB" w:rsidRDefault="00FC1417" w:rsidP="002674DD">
      <w:pPr>
        <w:keepNext/>
        <w:widowControl w:val="0"/>
        <w:rPr>
          <w:color w:val="000000"/>
          <w:szCs w:val="22"/>
          <w:lang w:val="nl-NL"/>
        </w:rPr>
      </w:pPr>
    </w:p>
    <w:p w14:paraId="1A19644E" w14:textId="77777777" w:rsidR="001B083B" w:rsidRPr="00F514CB" w:rsidRDefault="001B083B" w:rsidP="002674DD">
      <w:pPr>
        <w:rPr>
          <w:color w:val="000000"/>
          <w:szCs w:val="22"/>
          <w:lang w:val="nl-NL"/>
        </w:rPr>
      </w:pPr>
      <w:r w:rsidRPr="00F514CB">
        <w:rPr>
          <w:color w:val="000000"/>
          <w:szCs w:val="22"/>
          <w:lang w:val="nl-NL"/>
        </w:rPr>
        <w:t>Nilotinib moet met voorzichtigheid worden gebruikt bij patiënten die verlenging van het QT</w:t>
      </w:r>
      <w:r w:rsidR="00E939C4" w:rsidRPr="00F514CB">
        <w:rPr>
          <w:color w:val="000000"/>
          <w:szCs w:val="22"/>
          <w:lang w:val="nl-NL"/>
        </w:rPr>
        <w:noBreakHyphen/>
      </w:r>
      <w:r w:rsidRPr="00F514CB">
        <w:rPr>
          <w:color w:val="000000"/>
          <w:szCs w:val="22"/>
          <w:lang w:val="nl-NL"/>
        </w:rPr>
        <w:t>interval hebben of kunnen ontwikkelen, zoals patiënten die worden behandeld met antiarrhythmica zoals amiodaron, disopyramide, procaïnamide, kinidine en sotalol of andere geneesmiddelen die kunnen leiden tot QT</w:t>
      </w:r>
      <w:r w:rsidR="00E939C4" w:rsidRPr="00F514CB">
        <w:rPr>
          <w:color w:val="000000"/>
          <w:szCs w:val="22"/>
          <w:lang w:val="nl-NL"/>
        </w:rPr>
        <w:noBreakHyphen/>
      </w:r>
      <w:r w:rsidRPr="00F514CB">
        <w:rPr>
          <w:color w:val="000000"/>
          <w:szCs w:val="22"/>
          <w:lang w:val="nl-NL"/>
        </w:rPr>
        <w:t>interval verlenging, zoals chloroquine, halofantrine, claritromycine, haloperidol, methadon en moxifloxacine (zie rubriek</w:t>
      </w:r>
      <w:r w:rsidR="00C30ED6" w:rsidRPr="00F514CB">
        <w:rPr>
          <w:color w:val="000000"/>
          <w:szCs w:val="22"/>
          <w:lang w:val="nl-NL"/>
        </w:rPr>
        <w:t> </w:t>
      </w:r>
      <w:r w:rsidRPr="00F514CB">
        <w:rPr>
          <w:color w:val="000000"/>
          <w:szCs w:val="22"/>
          <w:lang w:val="nl-NL"/>
        </w:rPr>
        <w:t>4.4).</w:t>
      </w:r>
    </w:p>
    <w:p w14:paraId="5B29C825" w14:textId="77777777" w:rsidR="001B083B" w:rsidRPr="00F514CB" w:rsidRDefault="001B083B" w:rsidP="002674DD">
      <w:pPr>
        <w:widowControl w:val="0"/>
        <w:rPr>
          <w:color w:val="000000"/>
          <w:szCs w:val="22"/>
          <w:lang w:val="nl-NL"/>
        </w:rPr>
      </w:pPr>
    </w:p>
    <w:p w14:paraId="6CF01C0A" w14:textId="77777777" w:rsidR="001B083B" w:rsidRPr="00F514CB" w:rsidRDefault="001B083B" w:rsidP="002674DD">
      <w:pPr>
        <w:keepNext/>
        <w:widowControl w:val="0"/>
        <w:rPr>
          <w:color w:val="000000"/>
          <w:szCs w:val="22"/>
          <w:u w:val="single"/>
          <w:lang w:val="nl-NL"/>
        </w:rPr>
      </w:pPr>
      <w:r w:rsidRPr="00F514CB">
        <w:rPr>
          <w:color w:val="000000"/>
          <w:szCs w:val="22"/>
          <w:u w:val="single"/>
          <w:lang w:val="nl-NL"/>
        </w:rPr>
        <w:t>Interacties met voedsel</w:t>
      </w:r>
    </w:p>
    <w:p w14:paraId="52709B5A" w14:textId="77777777" w:rsidR="00FC1417" w:rsidRPr="00F514CB" w:rsidRDefault="00FC1417" w:rsidP="002674DD">
      <w:pPr>
        <w:keepNext/>
        <w:widowControl w:val="0"/>
        <w:rPr>
          <w:color w:val="000000"/>
          <w:szCs w:val="22"/>
          <w:lang w:val="nl-NL"/>
        </w:rPr>
      </w:pPr>
    </w:p>
    <w:p w14:paraId="45049EF1" w14:textId="77777777" w:rsidR="001B083B" w:rsidRPr="00F514CB" w:rsidRDefault="001B083B" w:rsidP="002674DD">
      <w:pPr>
        <w:suppressAutoHyphens/>
        <w:rPr>
          <w:lang w:val="nl-NL"/>
        </w:rPr>
      </w:pPr>
      <w:r w:rsidRPr="00F514CB">
        <w:rPr>
          <w:color w:val="000000"/>
          <w:szCs w:val="22"/>
          <w:lang w:val="nl-NL"/>
        </w:rPr>
        <w:t xml:space="preserve">De absorptie en biologische beschikbaarheid van </w:t>
      </w:r>
      <w:r w:rsidR="00FC1417" w:rsidRPr="00F514CB">
        <w:rPr>
          <w:color w:val="000000"/>
          <w:szCs w:val="22"/>
          <w:lang w:val="nl-NL"/>
        </w:rPr>
        <w:t>nilotinib</w:t>
      </w:r>
      <w:r w:rsidRPr="00F514CB">
        <w:rPr>
          <w:color w:val="000000"/>
          <w:szCs w:val="22"/>
          <w:lang w:val="nl-NL"/>
        </w:rPr>
        <w:t xml:space="preserve"> nemen toe wanneer het wordt ingenomen met voedsel, met een hogere serumconcentratie als gevolg (zie rubrieken</w:t>
      </w:r>
      <w:r w:rsidR="007A7AD7" w:rsidRPr="00F514CB">
        <w:rPr>
          <w:color w:val="000000"/>
          <w:szCs w:val="22"/>
          <w:lang w:val="nl-NL"/>
        </w:rPr>
        <w:t> </w:t>
      </w:r>
      <w:r w:rsidRPr="00F514CB">
        <w:rPr>
          <w:color w:val="000000"/>
          <w:szCs w:val="22"/>
          <w:lang w:val="nl-NL"/>
        </w:rPr>
        <w:t>4.2, 4.4 en 5.2). Grapefruit</w:t>
      </w:r>
      <w:r w:rsidR="00E939C4" w:rsidRPr="00F514CB">
        <w:rPr>
          <w:color w:val="000000"/>
          <w:szCs w:val="22"/>
          <w:lang w:val="nl-NL"/>
        </w:rPr>
        <w:noBreakHyphen/>
      </w:r>
      <w:r w:rsidRPr="00F514CB">
        <w:rPr>
          <w:color w:val="000000"/>
          <w:szCs w:val="22"/>
          <w:lang w:val="nl-NL"/>
        </w:rPr>
        <w:t>/pompelmoessap en ander voedsel waarvan bekend is dat het CYP3A4 remt, moet worden vermeden.</w:t>
      </w:r>
    </w:p>
    <w:p w14:paraId="5D5255D2" w14:textId="77777777" w:rsidR="001B083B" w:rsidRPr="00F514CB" w:rsidRDefault="001B083B" w:rsidP="002674DD">
      <w:pPr>
        <w:suppressAutoHyphens/>
        <w:rPr>
          <w:lang w:val="nl-NL"/>
        </w:rPr>
      </w:pPr>
    </w:p>
    <w:p w14:paraId="3AB34410" w14:textId="0B4B3D20" w:rsidR="00D2505A" w:rsidRPr="00F514CB" w:rsidRDefault="00D2505A" w:rsidP="002674DD">
      <w:pPr>
        <w:keepNext/>
        <w:suppressAutoHyphens/>
        <w:rPr>
          <w:u w:val="single"/>
          <w:lang w:val="nl-NL"/>
        </w:rPr>
      </w:pPr>
      <w:r w:rsidRPr="00F514CB">
        <w:rPr>
          <w:u w:val="single"/>
          <w:lang w:val="nl-NL"/>
        </w:rPr>
        <w:t xml:space="preserve">Pediatrische </w:t>
      </w:r>
      <w:r w:rsidR="001C1C0E" w:rsidRPr="00F514CB">
        <w:rPr>
          <w:u w:val="single"/>
          <w:lang w:val="nl-NL"/>
        </w:rPr>
        <w:t>patiënten</w:t>
      </w:r>
    </w:p>
    <w:p w14:paraId="0A46ED70" w14:textId="77777777" w:rsidR="00FC1417" w:rsidRPr="00F514CB" w:rsidRDefault="00FC1417" w:rsidP="002674DD">
      <w:pPr>
        <w:keepNext/>
        <w:suppressAutoHyphens/>
        <w:rPr>
          <w:lang w:val="nl-NL"/>
        </w:rPr>
      </w:pPr>
    </w:p>
    <w:p w14:paraId="5E0F8A13" w14:textId="77777777" w:rsidR="00D2505A" w:rsidRPr="00F514CB" w:rsidRDefault="00D2505A" w:rsidP="002674DD">
      <w:pPr>
        <w:suppressAutoHyphens/>
        <w:rPr>
          <w:lang w:val="nl-NL"/>
        </w:rPr>
      </w:pPr>
      <w:r w:rsidRPr="00F514CB">
        <w:rPr>
          <w:lang w:val="nl-NL"/>
        </w:rPr>
        <w:t xml:space="preserve">Interactiestudies zijn alleen </w:t>
      </w:r>
      <w:r w:rsidR="007C614D" w:rsidRPr="00F514CB">
        <w:rPr>
          <w:lang w:val="nl-NL"/>
        </w:rPr>
        <w:t>bij</w:t>
      </w:r>
      <w:r w:rsidRPr="00F514CB">
        <w:rPr>
          <w:lang w:val="nl-NL"/>
        </w:rPr>
        <w:t xml:space="preserve"> volwassenen uitgevoerd.</w:t>
      </w:r>
    </w:p>
    <w:p w14:paraId="1530D113" w14:textId="77777777" w:rsidR="00D2505A" w:rsidRPr="00F514CB" w:rsidRDefault="00D2505A" w:rsidP="002674DD">
      <w:pPr>
        <w:suppressAutoHyphens/>
        <w:rPr>
          <w:lang w:val="nl-NL"/>
        </w:rPr>
      </w:pPr>
    </w:p>
    <w:p w14:paraId="0CD17509" w14:textId="77777777" w:rsidR="001B083B" w:rsidRPr="00F514CB" w:rsidRDefault="001B083B" w:rsidP="002674DD">
      <w:pPr>
        <w:keepNext/>
        <w:widowControl w:val="0"/>
        <w:rPr>
          <w:szCs w:val="22"/>
          <w:lang w:val="nl-NL"/>
        </w:rPr>
      </w:pPr>
      <w:r w:rsidRPr="00F514CB">
        <w:rPr>
          <w:b/>
          <w:szCs w:val="22"/>
          <w:lang w:val="nl-NL"/>
        </w:rPr>
        <w:t>4.6</w:t>
      </w:r>
      <w:r w:rsidRPr="00F514CB">
        <w:rPr>
          <w:b/>
          <w:szCs w:val="22"/>
          <w:lang w:val="nl-NL"/>
        </w:rPr>
        <w:tab/>
        <w:t>Vruchtbaarheid, zwangerschap en borstvoeding</w:t>
      </w:r>
    </w:p>
    <w:p w14:paraId="5A839769" w14:textId="77777777" w:rsidR="001B083B" w:rsidRPr="00F514CB" w:rsidRDefault="001B083B" w:rsidP="002674DD">
      <w:pPr>
        <w:pStyle w:val="Nottoc-headings"/>
        <w:keepLines w:val="0"/>
        <w:widowControl w:val="0"/>
        <w:spacing w:before="0" w:after="0"/>
        <w:ind w:left="0" w:firstLine="0"/>
        <w:rPr>
          <w:rFonts w:ascii="Times New Roman" w:hAnsi="Times New Roman"/>
          <w:b w:val="0"/>
          <w:color w:val="000000"/>
          <w:sz w:val="22"/>
          <w:szCs w:val="22"/>
          <w:lang w:val="nl-NL"/>
        </w:rPr>
      </w:pPr>
    </w:p>
    <w:p w14:paraId="05547961" w14:textId="77777777" w:rsidR="001B083B" w:rsidRPr="00F514CB" w:rsidRDefault="001B083B" w:rsidP="002674DD">
      <w:pPr>
        <w:pStyle w:val="Nottoc-headings"/>
        <w:keepLines w:val="0"/>
        <w:widowControl w:val="0"/>
        <w:spacing w:before="0" w:after="0"/>
        <w:ind w:left="0" w:firstLine="0"/>
        <w:rPr>
          <w:rFonts w:ascii="Times New Roman" w:hAnsi="Times New Roman"/>
          <w:b w:val="0"/>
          <w:color w:val="000000"/>
          <w:sz w:val="22"/>
          <w:szCs w:val="22"/>
          <w:u w:val="single"/>
          <w:lang w:val="nl-NL"/>
        </w:rPr>
      </w:pPr>
      <w:r w:rsidRPr="00F514CB">
        <w:rPr>
          <w:rFonts w:ascii="Times New Roman" w:hAnsi="Times New Roman"/>
          <w:b w:val="0"/>
          <w:color w:val="000000"/>
          <w:sz w:val="22"/>
          <w:szCs w:val="22"/>
          <w:u w:val="single"/>
          <w:lang w:val="nl-NL"/>
        </w:rPr>
        <w:t>Vruchtbare vrouwen</w:t>
      </w:r>
      <w:r w:rsidR="00201D9A" w:rsidRPr="00F514CB">
        <w:rPr>
          <w:rFonts w:ascii="Times New Roman" w:hAnsi="Times New Roman"/>
          <w:b w:val="0"/>
          <w:color w:val="000000"/>
          <w:sz w:val="22"/>
          <w:szCs w:val="22"/>
          <w:u w:val="single"/>
          <w:lang w:val="nl-NL"/>
        </w:rPr>
        <w:t>/An</w:t>
      </w:r>
      <w:r w:rsidR="00D2505A" w:rsidRPr="00F514CB">
        <w:rPr>
          <w:rFonts w:ascii="Times New Roman" w:hAnsi="Times New Roman"/>
          <w:b w:val="0"/>
          <w:color w:val="000000"/>
          <w:sz w:val="22"/>
          <w:szCs w:val="22"/>
          <w:u w:val="single"/>
          <w:lang w:val="nl-NL"/>
        </w:rPr>
        <w:t>ticonceptie</w:t>
      </w:r>
    </w:p>
    <w:p w14:paraId="14C136BD" w14:textId="77777777" w:rsidR="00FC1417" w:rsidRPr="00F514CB" w:rsidRDefault="00FC1417" w:rsidP="002674DD">
      <w:pPr>
        <w:pStyle w:val="Text"/>
        <w:spacing w:before="0"/>
        <w:rPr>
          <w:sz w:val="22"/>
          <w:szCs w:val="22"/>
          <w:lang w:val="nl-NL" w:eastAsia="en-US"/>
        </w:rPr>
      </w:pPr>
    </w:p>
    <w:p w14:paraId="535DA27D" w14:textId="77777777" w:rsidR="001B083B" w:rsidRPr="00F514CB" w:rsidRDefault="001B083B" w:rsidP="002674DD">
      <w:pPr>
        <w:rPr>
          <w:szCs w:val="22"/>
          <w:lang w:val="nl-NL"/>
        </w:rPr>
      </w:pPr>
      <w:r w:rsidRPr="00F514CB">
        <w:rPr>
          <w:szCs w:val="22"/>
          <w:lang w:val="nl-NL"/>
        </w:rPr>
        <w:t xml:space="preserve">Vrouwen die zwanger kunnen worden, moeten zeer effectieve anticonceptie gebruiken tijdens de behandeling met </w:t>
      </w:r>
      <w:r w:rsidR="00FC1417" w:rsidRPr="00F514CB">
        <w:rPr>
          <w:szCs w:val="22"/>
          <w:lang w:val="nl-NL"/>
        </w:rPr>
        <w:t>nilotinib</w:t>
      </w:r>
      <w:r w:rsidRPr="00F514CB">
        <w:rPr>
          <w:szCs w:val="22"/>
          <w:lang w:val="nl-NL"/>
        </w:rPr>
        <w:t xml:space="preserve"> en gedurende twee weken na het beëindigen van de behandeling.</w:t>
      </w:r>
    </w:p>
    <w:p w14:paraId="4A2F673B" w14:textId="77777777" w:rsidR="001B083B" w:rsidRPr="00F514CB" w:rsidRDefault="001B083B" w:rsidP="002674DD">
      <w:pPr>
        <w:pStyle w:val="Nottoc-headings"/>
        <w:keepNext w:val="0"/>
        <w:keepLines w:val="0"/>
        <w:widowControl w:val="0"/>
        <w:spacing w:before="0" w:after="0"/>
        <w:ind w:left="0" w:firstLine="0"/>
        <w:rPr>
          <w:rFonts w:ascii="Times New Roman" w:hAnsi="Times New Roman"/>
          <w:b w:val="0"/>
          <w:color w:val="000000"/>
          <w:sz w:val="22"/>
          <w:szCs w:val="22"/>
          <w:u w:val="single"/>
          <w:lang w:val="nl-NL"/>
        </w:rPr>
      </w:pPr>
    </w:p>
    <w:p w14:paraId="179829C3" w14:textId="77777777" w:rsidR="001B083B" w:rsidRPr="00F514CB" w:rsidRDefault="001B083B" w:rsidP="002674DD">
      <w:pPr>
        <w:pStyle w:val="Nottoc-headings"/>
        <w:keepLines w:val="0"/>
        <w:widowControl w:val="0"/>
        <w:spacing w:before="0" w:after="0"/>
        <w:ind w:left="0" w:firstLine="0"/>
        <w:rPr>
          <w:rFonts w:ascii="Times New Roman" w:hAnsi="Times New Roman"/>
          <w:b w:val="0"/>
          <w:color w:val="000000"/>
          <w:sz w:val="22"/>
          <w:szCs w:val="22"/>
          <w:u w:val="single"/>
          <w:lang w:val="nl-NL"/>
        </w:rPr>
      </w:pPr>
      <w:r w:rsidRPr="00F514CB">
        <w:rPr>
          <w:rFonts w:ascii="Times New Roman" w:hAnsi="Times New Roman"/>
          <w:b w:val="0"/>
          <w:color w:val="000000"/>
          <w:sz w:val="22"/>
          <w:szCs w:val="22"/>
          <w:u w:val="single"/>
          <w:lang w:val="nl-NL"/>
        </w:rPr>
        <w:t>Zwangerschap</w:t>
      </w:r>
    </w:p>
    <w:p w14:paraId="4386E3D3" w14:textId="77777777" w:rsidR="00FC1417" w:rsidRPr="00F514CB" w:rsidRDefault="00FC1417" w:rsidP="002674DD">
      <w:pPr>
        <w:pStyle w:val="Text"/>
        <w:keepNext/>
        <w:spacing w:before="0"/>
        <w:rPr>
          <w:sz w:val="22"/>
          <w:szCs w:val="22"/>
          <w:lang w:val="nl-NL" w:eastAsia="en-US"/>
        </w:rPr>
      </w:pPr>
    </w:p>
    <w:p w14:paraId="28DEE228" w14:textId="05BC385A" w:rsidR="001B083B" w:rsidRPr="00F514CB" w:rsidRDefault="001B083B" w:rsidP="002674DD">
      <w:pPr>
        <w:pStyle w:val="Text"/>
        <w:widowControl w:val="0"/>
        <w:spacing w:before="0"/>
        <w:jc w:val="left"/>
        <w:rPr>
          <w:color w:val="000000"/>
          <w:sz w:val="22"/>
          <w:szCs w:val="22"/>
          <w:lang w:val="nl-NL"/>
        </w:rPr>
      </w:pPr>
      <w:r w:rsidRPr="00F514CB">
        <w:rPr>
          <w:color w:val="000000"/>
          <w:sz w:val="22"/>
          <w:szCs w:val="22"/>
          <w:lang w:val="nl-NL"/>
        </w:rPr>
        <w:t xml:space="preserve">Er zijn geen of een beperkte hoeveelheid gegevens over het gebruik van nilotinib bij zwangere vrouwen. Uit dieronderzoek is reproductietoxiciteit gebleken (zie rubriek 5.3). </w:t>
      </w:r>
      <w:r w:rsidR="00FF6016" w:rsidRPr="00F514CB">
        <w:rPr>
          <w:color w:val="000000"/>
          <w:sz w:val="22"/>
          <w:szCs w:val="22"/>
          <w:lang w:val="nl-NL"/>
        </w:rPr>
        <w:t>Nilotinib</w:t>
      </w:r>
      <w:r w:rsidRPr="00F514CB">
        <w:rPr>
          <w:color w:val="000000"/>
          <w:sz w:val="22"/>
          <w:szCs w:val="22"/>
          <w:lang w:val="nl-NL"/>
        </w:rPr>
        <w:t xml:space="preserve"> dient niet tijdens de zwangerschap te worden gebruikt, tenzij de klinische toestand van de vrouw behandeling met nilotinib vereist. Als het tijdens de zwangerschap wordt gebruikt, moet de patiënt worden geïnformeerd over het mogelijke risico voor de foetus.</w:t>
      </w:r>
    </w:p>
    <w:p w14:paraId="0996DD78" w14:textId="77777777" w:rsidR="001B083B" w:rsidRPr="00F514CB" w:rsidRDefault="001B083B" w:rsidP="002674DD">
      <w:pPr>
        <w:pStyle w:val="Text"/>
        <w:widowControl w:val="0"/>
        <w:spacing w:before="0"/>
        <w:jc w:val="left"/>
        <w:rPr>
          <w:color w:val="000000"/>
          <w:sz w:val="22"/>
          <w:szCs w:val="22"/>
          <w:lang w:val="nl-NL"/>
        </w:rPr>
      </w:pPr>
    </w:p>
    <w:p w14:paraId="7BBAFC43" w14:textId="77777777" w:rsidR="001B083B" w:rsidRPr="00F514CB" w:rsidRDefault="001B083B" w:rsidP="002674DD">
      <w:pPr>
        <w:pStyle w:val="Text"/>
        <w:widowControl w:val="0"/>
        <w:spacing w:before="0"/>
        <w:jc w:val="left"/>
        <w:rPr>
          <w:color w:val="000000"/>
          <w:sz w:val="22"/>
          <w:szCs w:val="22"/>
          <w:lang w:val="nl-NL"/>
        </w:rPr>
      </w:pPr>
      <w:r w:rsidRPr="00F514CB">
        <w:rPr>
          <w:color w:val="000000"/>
          <w:sz w:val="22"/>
          <w:szCs w:val="22"/>
          <w:lang w:val="nl-NL"/>
        </w:rPr>
        <w:t>Als een vrouw die behandeld wordt met nilotinib overweegt om zwanger te worden, dan kan overwogen worden te stoppen met de behandeling op basis van de selectiecriteria voor het stoppen met de behandeling zoals beschreven in de rubrieken 4.2 en 4.4. Er is een beperkt aantal gegevens over zwangerschappen bij patiënten terwijl er sprake is van een behandelingsvrije remissie (</w:t>
      </w:r>
      <w:r w:rsidRPr="00F514CB">
        <w:rPr>
          <w:i/>
          <w:color w:val="000000"/>
          <w:sz w:val="22"/>
          <w:szCs w:val="22"/>
          <w:lang w:val="nl-NL"/>
        </w:rPr>
        <w:t>treatment</w:t>
      </w:r>
      <w:r w:rsidR="00E939C4" w:rsidRPr="00F514CB">
        <w:rPr>
          <w:i/>
          <w:color w:val="000000"/>
          <w:sz w:val="22"/>
          <w:szCs w:val="22"/>
          <w:lang w:val="nl-NL"/>
        </w:rPr>
        <w:noBreakHyphen/>
      </w:r>
      <w:r w:rsidRPr="00F514CB">
        <w:rPr>
          <w:i/>
          <w:color w:val="000000"/>
          <w:sz w:val="22"/>
          <w:szCs w:val="22"/>
          <w:lang w:val="nl-NL"/>
        </w:rPr>
        <w:t xml:space="preserve">free remission, </w:t>
      </w:r>
      <w:r w:rsidRPr="00F514CB">
        <w:rPr>
          <w:color w:val="000000"/>
          <w:sz w:val="22"/>
          <w:szCs w:val="22"/>
          <w:lang w:val="nl-NL"/>
        </w:rPr>
        <w:t>TFR). Als een zwangerschap gepland is tijdens de TFR</w:t>
      </w:r>
      <w:r w:rsidR="00E939C4" w:rsidRPr="00F514CB">
        <w:rPr>
          <w:color w:val="000000"/>
          <w:sz w:val="22"/>
          <w:szCs w:val="22"/>
          <w:lang w:val="nl-NL"/>
        </w:rPr>
        <w:noBreakHyphen/>
      </w:r>
      <w:r w:rsidRPr="00F514CB">
        <w:rPr>
          <w:color w:val="000000"/>
          <w:sz w:val="22"/>
          <w:szCs w:val="22"/>
          <w:lang w:val="nl-NL"/>
        </w:rPr>
        <w:t xml:space="preserve">fase dan moet de patiënt geïnformeerd worden over de mogelijkheid te moeten herstarten met de behandeling met </w:t>
      </w:r>
      <w:r w:rsidR="00FC1417" w:rsidRPr="00F514CB">
        <w:rPr>
          <w:color w:val="000000"/>
          <w:sz w:val="22"/>
          <w:szCs w:val="22"/>
          <w:lang w:val="nl-NL"/>
        </w:rPr>
        <w:t>nilotinib</w:t>
      </w:r>
      <w:r w:rsidRPr="00F514CB">
        <w:rPr>
          <w:color w:val="000000"/>
          <w:sz w:val="22"/>
          <w:szCs w:val="22"/>
          <w:lang w:val="nl-NL"/>
        </w:rPr>
        <w:t xml:space="preserve"> gedurende de zwangerschap (zie rubrieken 4.2 en 4.4).</w:t>
      </w:r>
    </w:p>
    <w:p w14:paraId="4F6C94F8" w14:textId="77777777" w:rsidR="001B083B" w:rsidRPr="00F514CB" w:rsidRDefault="001B083B" w:rsidP="002674DD">
      <w:pPr>
        <w:pStyle w:val="Text"/>
        <w:widowControl w:val="0"/>
        <w:spacing w:before="0"/>
        <w:jc w:val="left"/>
        <w:rPr>
          <w:color w:val="000000"/>
          <w:sz w:val="22"/>
          <w:szCs w:val="22"/>
          <w:lang w:val="nl-NL"/>
        </w:rPr>
      </w:pPr>
    </w:p>
    <w:p w14:paraId="139BC709" w14:textId="77777777" w:rsidR="00FC1417" w:rsidRPr="00F514CB" w:rsidRDefault="001B083B" w:rsidP="002674DD">
      <w:pPr>
        <w:pStyle w:val="Nottoc-headings"/>
        <w:keepLines w:val="0"/>
        <w:widowControl w:val="0"/>
        <w:spacing w:before="0" w:after="0"/>
        <w:ind w:left="0" w:firstLine="0"/>
        <w:rPr>
          <w:rFonts w:ascii="Times New Roman" w:hAnsi="Times New Roman"/>
          <w:b w:val="0"/>
          <w:color w:val="000000"/>
          <w:sz w:val="22"/>
          <w:szCs w:val="22"/>
          <w:u w:val="single"/>
          <w:lang w:val="nl-NL"/>
        </w:rPr>
      </w:pPr>
      <w:r w:rsidRPr="00F514CB">
        <w:rPr>
          <w:rFonts w:ascii="Times New Roman" w:hAnsi="Times New Roman"/>
          <w:b w:val="0"/>
          <w:color w:val="000000"/>
          <w:sz w:val="22"/>
          <w:szCs w:val="22"/>
          <w:u w:val="single"/>
          <w:lang w:val="nl-NL"/>
        </w:rPr>
        <w:t>Borstvoeding</w:t>
      </w:r>
    </w:p>
    <w:p w14:paraId="5A2F6F0C" w14:textId="77777777" w:rsidR="00FC1417" w:rsidRPr="00F514CB" w:rsidRDefault="00FC1417" w:rsidP="002674DD">
      <w:pPr>
        <w:pStyle w:val="Text"/>
        <w:keepNext/>
        <w:spacing w:before="0"/>
        <w:rPr>
          <w:sz w:val="22"/>
          <w:szCs w:val="22"/>
          <w:lang w:val="nl-NL" w:eastAsia="en-US"/>
        </w:rPr>
      </w:pPr>
    </w:p>
    <w:p w14:paraId="68C403D6" w14:textId="20CA83AD" w:rsidR="001B083B" w:rsidRPr="00F514CB" w:rsidRDefault="001B083B" w:rsidP="002674DD">
      <w:pPr>
        <w:pStyle w:val="Text"/>
        <w:widowControl w:val="0"/>
        <w:spacing w:before="0"/>
        <w:jc w:val="left"/>
        <w:rPr>
          <w:color w:val="000000"/>
          <w:sz w:val="22"/>
          <w:szCs w:val="22"/>
          <w:lang w:val="nl-NL"/>
        </w:rPr>
      </w:pPr>
      <w:r w:rsidRPr="00F514CB">
        <w:rPr>
          <w:color w:val="000000"/>
          <w:sz w:val="22"/>
          <w:szCs w:val="22"/>
          <w:lang w:val="nl-NL"/>
        </w:rPr>
        <w:t xml:space="preserve">Het is niet bekend of nilotinib in de moedermelk wordt uitgescheiden. Uit beschikbare toxicologische gegevens bij dieren blijkt dat nilotinib in melk wordt uitgescheiden (zie rubriek 5.3). </w:t>
      </w:r>
      <w:r w:rsidR="00EA73E1" w:rsidRPr="00F514CB">
        <w:rPr>
          <w:color w:val="000000"/>
          <w:sz w:val="22"/>
          <w:szCs w:val="22"/>
          <w:lang w:val="nl-NL"/>
        </w:rPr>
        <w:t xml:space="preserve">Omdat een </w:t>
      </w:r>
      <w:r w:rsidR="0067356D" w:rsidRPr="00F514CB">
        <w:rPr>
          <w:color w:val="000000"/>
          <w:sz w:val="22"/>
          <w:szCs w:val="22"/>
          <w:lang w:val="nl-NL"/>
        </w:rPr>
        <w:t>r</w:t>
      </w:r>
      <w:r w:rsidRPr="00F514CB">
        <w:rPr>
          <w:color w:val="000000"/>
          <w:sz w:val="22"/>
          <w:szCs w:val="22"/>
          <w:lang w:val="nl-NL"/>
        </w:rPr>
        <w:t xml:space="preserve">isico voor pasgeborenen/zuigelingen niet </w:t>
      </w:r>
      <w:r w:rsidR="00EA73E1" w:rsidRPr="00F514CB">
        <w:rPr>
          <w:color w:val="000000"/>
          <w:sz w:val="22"/>
          <w:szCs w:val="22"/>
          <w:lang w:val="nl-NL"/>
        </w:rPr>
        <w:t xml:space="preserve">kan </w:t>
      </w:r>
      <w:r w:rsidRPr="00F514CB">
        <w:rPr>
          <w:color w:val="000000"/>
          <w:sz w:val="22"/>
          <w:szCs w:val="22"/>
          <w:lang w:val="nl-NL"/>
        </w:rPr>
        <w:t>worden uitgesloten</w:t>
      </w:r>
      <w:r w:rsidR="00EA73E1" w:rsidRPr="00F514CB">
        <w:rPr>
          <w:color w:val="000000"/>
          <w:sz w:val="22"/>
          <w:szCs w:val="22"/>
          <w:lang w:val="nl-NL"/>
        </w:rPr>
        <w:t>, mogen vrouwen geen borstvoeding geven gedurende de behandeling met</w:t>
      </w:r>
      <w:r w:rsidRPr="00F514CB">
        <w:rPr>
          <w:color w:val="000000"/>
          <w:sz w:val="22"/>
          <w:szCs w:val="22"/>
          <w:lang w:val="nl-NL"/>
        </w:rPr>
        <w:t xml:space="preserve"> </w:t>
      </w:r>
      <w:r w:rsidR="004D3AE4" w:rsidRPr="00F514CB">
        <w:rPr>
          <w:color w:val="000000"/>
          <w:sz w:val="22"/>
          <w:szCs w:val="22"/>
          <w:lang w:val="nl-NL"/>
        </w:rPr>
        <w:t>n</w:t>
      </w:r>
      <w:r w:rsidR="00FF6016" w:rsidRPr="00F514CB">
        <w:rPr>
          <w:color w:val="000000"/>
          <w:sz w:val="22"/>
          <w:szCs w:val="22"/>
          <w:lang w:val="nl-NL"/>
        </w:rPr>
        <w:t>ilotinib</w:t>
      </w:r>
      <w:r w:rsidRPr="00F514CB">
        <w:rPr>
          <w:color w:val="000000"/>
          <w:sz w:val="22"/>
          <w:szCs w:val="22"/>
          <w:lang w:val="nl-NL"/>
        </w:rPr>
        <w:t xml:space="preserve"> </w:t>
      </w:r>
      <w:r w:rsidR="00EA73E1" w:rsidRPr="00F514CB">
        <w:rPr>
          <w:color w:val="000000"/>
          <w:sz w:val="22"/>
          <w:szCs w:val="22"/>
          <w:lang w:val="nl-NL"/>
        </w:rPr>
        <w:t>en gedurende twee weken na de laatste dosis</w:t>
      </w:r>
      <w:r w:rsidRPr="00F514CB">
        <w:rPr>
          <w:color w:val="000000"/>
          <w:sz w:val="22"/>
          <w:szCs w:val="22"/>
          <w:lang w:val="nl-NL"/>
        </w:rPr>
        <w:t>.</w:t>
      </w:r>
    </w:p>
    <w:p w14:paraId="42D418D6" w14:textId="77777777" w:rsidR="001B083B" w:rsidRPr="00F514CB" w:rsidRDefault="001B083B" w:rsidP="002674DD">
      <w:pPr>
        <w:rPr>
          <w:lang w:val="nl-NL"/>
        </w:rPr>
      </w:pPr>
    </w:p>
    <w:p w14:paraId="5DC99964" w14:textId="77777777" w:rsidR="001B083B" w:rsidRPr="00F514CB" w:rsidRDefault="001B083B" w:rsidP="002674DD">
      <w:pPr>
        <w:pStyle w:val="Text"/>
        <w:keepNext/>
        <w:widowControl w:val="0"/>
        <w:spacing w:before="0"/>
        <w:jc w:val="left"/>
        <w:rPr>
          <w:color w:val="000000"/>
          <w:sz w:val="22"/>
          <w:szCs w:val="22"/>
          <w:u w:val="single"/>
          <w:lang w:val="nl-NL"/>
        </w:rPr>
      </w:pPr>
      <w:r w:rsidRPr="00F514CB">
        <w:rPr>
          <w:color w:val="000000"/>
          <w:sz w:val="22"/>
          <w:szCs w:val="22"/>
          <w:u w:val="single"/>
          <w:lang w:val="nl-NL"/>
        </w:rPr>
        <w:t>Vruchtbaarheid</w:t>
      </w:r>
    </w:p>
    <w:p w14:paraId="1A0E6E64" w14:textId="77777777" w:rsidR="00FC1417" w:rsidRPr="00F514CB" w:rsidRDefault="00FC1417" w:rsidP="002674DD">
      <w:pPr>
        <w:pStyle w:val="Text"/>
        <w:keepNext/>
        <w:widowControl w:val="0"/>
        <w:spacing w:before="0"/>
        <w:jc w:val="left"/>
        <w:rPr>
          <w:color w:val="000000"/>
          <w:sz w:val="22"/>
          <w:szCs w:val="22"/>
          <w:lang w:val="nl-NL"/>
        </w:rPr>
      </w:pPr>
    </w:p>
    <w:p w14:paraId="36ADBCBC" w14:textId="77777777" w:rsidR="001B083B" w:rsidRPr="00F514CB" w:rsidRDefault="001B083B" w:rsidP="002674DD">
      <w:pPr>
        <w:pStyle w:val="Text"/>
        <w:widowControl w:val="0"/>
        <w:spacing w:before="0"/>
        <w:jc w:val="left"/>
        <w:rPr>
          <w:color w:val="000000"/>
          <w:sz w:val="22"/>
          <w:szCs w:val="22"/>
          <w:lang w:val="nl-NL"/>
        </w:rPr>
      </w:pPr>
      <w:r w:rsidRPr="00F514CB">
        <w:rPr>
          <w:sz w:val="22"/>
          <w:szCs w:val="22"/>
          <w:lang w:val="nl-NL"/>
        </w:rPr>
        <w:t>Dierstudies lieten geen effect op de vruchtbaarheid zien bij mannelijke en vrouwelijke ratten (zie rubriek 5.3).</w:t>
      </w:r>
    </w:p>
    <w:p w14:paraId="422E39EF" w14:textId="77777777" w:rsidR="001B083B" w:rsidRPr="00F514CB" w:rsidRDefault="001B083B" w:rsidP="002674DD">
      <w:pPr>
        <w:rPr>
          <w:lang w:val="nl-NL"/>
        </w:rPr>
      </w:pPr>
    </w:p>
    <w:p w14:paraId="0271642A" w14:textId="77777777" w:rsidR="001B083B" w:rsidRPr="00F514CB" w:rsidRDefault="001B083B" w:rsidP="002674DD">
      <w:pPr>
        <w:keepNext/>
        <w:widowControl w:val="0"/>
        <w:rPr>
          <w:lang w:val="nl-NL"/>
        </w:rPr>
      </w:pPr>
      <w:r w:rsidRPr="00F514CB">
        <w:rPr>
          <w:b/>
          <w:lang w:val="nl-NL"/>
        </w:rPr>
        <w:t>4.7</w:t>
      </w:r>
      <w:r w:rsidRPr="00F514CB">
        <w:rPr>
          <w:b/>
          <w:lang w:val="nl-NL"/>
        </w:rPr>
        <w:tab/>
        <w:t>Beïnvloeding van de rijvaardigheid en het vermogen om machines te bedienen</w:t>
      </w:r>
    </w:p>
    <w:p w14:paraId="531C46AB" w14:textId="77777777" w:rsidR="001B083B" w:rsidRPr="00F514CB" w:rsidRDefault="001B083B" w:rsidP="002674DD">
      <w:pPr>
        <w:keepNext/>
        <w:widowControl w:val="0"/>
        <w:rPr>
          <w:lang w:val="nl-NL"/>
        </w:rPr>
      </w:pPr>
    </w:p>
    <w:p w14:paraId="7ECFFCCA" w14:textId="142A596B" w:rsidR="001B083B" w:rsidRPr="00F514CB" w:rsidRDefault="00FF6016" w:rsidP="002674DD">
      <w:pPr>
        <w:suppressAutoHyphens/>
        <w:rPr>
          <w:color w:val="000000"/>
          <w:szCs w:val="22"/>
          <w:lang w:val="nl-NL"/>
        </w:rPr>
      </w:pPr>
      <w:r w:rsidRPr="00F514CB">
        <w:rPr>
          <w:color w:val="000000"/>
          <w:szCs w:val="22"/>
          <w:lang w:val="nl-NL"/>
        </w:rPr>
        <w:t>Nilotinib Accord</w:t>
      </w:r>
      <w:r w:rsidR="00FC1417" w:rsidRPr="00F514CB">
        <w:rPr>
          <w:color w:val="000000"/>
          <w:szCs w:val="22"/>
          <w:lang w:val="nl-NL"/>
        </w:rPr>
        <w:t xml:space="preserve"> heeft geen of verwaarloosbare invloed op het vermogen om te rijden en of machines te bedienen</w:t>
      </w:r>
      <w:r w:rsidR="00D2505A" w:rsidRPr="00F514CB">
        <w:rPr>
          <w:color w:val="000000"/>
          <w:szCs w:val="22"/>
          <w:lang w:val="nl-NL"/>
        </w:rPr>
        <w:t xml:space="preserve">. Het </w:t>
      </w:r>
      <w:r w:rsidR="007C614D" w:rsidRPr="00F514CB">
        <w:rPr>
          <w:color w:val="000000"/>
          <w:szCs w:val="22"/>
          <w:lang w:val="nl-NL"/>
        </w:rPr>
        <w:t>is</w:t>
      </w:r>
      <w:r w:rsidR="00D2505A" w:rsidRPr="00F514CB">
        <w:rPr>
          <w:color w:val="000000"/>
          <w:szCs w:val="22"/>
          <w:lang w:val="nl-NL"/>
        </w:rPr>
        <w:t xml:space="preserve"> echter aanbevolen dat p</w:t>
      </w:r>
      <w:r w:rsidR="001B083B" w:rsidRPr="00F514CB">
        <w:rPr>
          <w:color w:val="000000"/>
          <w:szCs w:val="22"/>
          <w:lang w:val="nl-NL"/>
        </w:rPr>
        <w:t xml:space="preserve">atiënten die duizeligheid, vermoeidheid, visuele stoornissen </w:t>
      </w:r>
      <w:r w:rsidR="001B083B" w:rsidRPr="00F514CB">
        <w:rPr>
          <w:color w:val="000000"/>
          <w:szCs w:val="22"/>
          <w:lang w:val="nl-NL"/>
        </w:rPr>
        <w:lastRenderedPageBreak/>
        <w:t>of andere bijwerkingen ervaren, die mogelijk invloed hebben op het vermogen om veilig te rijden of machines te bedienen, deze activiteiten staken zolang de bijwerkingen aanwezig zijn (zie rubriek</w:t>
      </w:r>
      <w:r w:rsidR="007A7AD7" w:rsidRPr="00F514CB">
        <w:rPr>
          <w:color w:val="000000"/>
          <w:szCs w:val="22"/>
          <w:lang w:val="nl-NL"/>
        </w:rPr>
        <w:t> </w:t>
      </w:r>
      <w:r w:rsidR="001B083B" w:rsidRPr="00F514CB">
        <w:rPr>
          <w:color w:val="000000"/>
          <w:szCs w:val="22"/>
          <w:lang w:val="nl-NL"/>
        </w:rPr>
        <w:t>4.8).</w:t>
      </w:r>
    </w:p>
    <w:p w14:paraId="0C21CD18" w14:textId="77777777" w:rsidR="001B083B" w:rsidRPr="00F514CB" w:rsidRDefault="001B083B" w:rsidP="002674DD">
      <w:pPr>
        <w:suppressAutoHyphens/>
        <w:rPr>
          <w:lang w:val="nl-NL"/>
        </w:rPr>
      </w:pPr>
    </w:p>
    <w:p w14:paraId="07C5C101" w14:textId="77777777" w:rsidR="001B083B" w:rsidRPr="00F514CB" w:rsidRDefault="001B083B" w:rsidP="002674DD">
      <w:pPr>
        <w:keepNext/>
        <w:widowControl w:val="0"/>
        <w:rPr>
          <w:lang w:val="nl-NL"/>
        </w:rPr>
      </w:pPr>
      <w:r w:rsidRPr="00F514CB">
        <w:rPr>
          <w:b/>
          <w:lang w:val="nl-NL"/>
        </w:rPr>
        <w:t>4.8</w:t>
      </w:r>
      <w:r w:rsidRPr="00F514CB">
        <w:rPr>
          <w:b/>
          <w:lang w:val="nl-NL"/>
        </w:rPr>
        <w:tab/>
        <w:t>Bijwerkingen</w:t>
      </w:r>
    </w:p>
    <w:p w14:paraId="4889E814" w14:textId="77777777" w:rsidR="001B083B" w:rsidRPr="00F514CB" w:rsidRDefault="001B083B" w:rsidP="002674DD">
      <w:pPr>
        <w:keepNext/>
        <w:widowControl w:val="0"/>
        <w:rPr>
          <w:color w:val="000000"/>
          <w:lang w:val="nl-NL"/>
        </w:rPr>
      </w:pPr>
    </w:p>
    <w:p w14:paraId="6D992141" w14:textId="77777777" w:rsidR="001B083B" w:rsidRPr="00F514CB" w:rsidRDefault="001B083B" w:rsidP="002674DD">
      <w:pPr>
        <w:keepNext/>
        <w:widowControl w:val="0"/>
        <w:rPr>
          <w:color w:val="000000"/>
          <w:u w:val="single"/>
          <w:lang w:val="nl-NL"/>
        </w:rPr>
      </w:pPr>
      <w:r w:rsidRPr="00F514CB">
        <w:rPr>
          <w:color w:val="000000"/>
          <w:u w:val="single"/>
          <w:lang w:val="nl-NL"/>
        </w:rPr>
        <w:t>Samenvatting van het veiligheidsprofiel</w:t>
      </w:r>
    </w:p>
    <w:p w14:paraId="269D9A39" w14:textId="77777777" w:rsidR="00FC1417" w:rsidRPr="00F514CB" w:rsidRDefault="00FC1417" w:rsidP="002674DD">
      <w:pPr>
        <w:keepNext/>
        <w:widowControl w:val="0"/>
        <w:rPr>
          <w:color w:val="000000"/>
          <w:lang w:val="nl-NL"/>
        </w:rPr>
      </w:pPr>
    </w:p>
    <w:p w14:paraId="5BD2D3B9" w14:textId="001820AA" w:rsidR="003F1B6C" w:rsidRPr="00F514CB" w:rsidRDefault="00DF77B0" w:rsidP="002674DD">
      <w:pPr>
        <w:widowControl w:val="0"/>
        <w:rPr>
          <w:color w:val="000000"/>
          <w:szCs w:val="22"/>
          <w:lang w:val="nl-NL"/>
        </w:rPr>
      </w:pPr>
      <w:r w:rsidRPr="00F514CB">
        <w:rPr>
          <w:color w:val="000000"/>
          <w:szCs w:val="22"/>
          <w:lang w:val="nl-NL"/>
        </w:rPr>
        <w:t xml:space="preserve">Het veiligheidsprofiel </w:t>
      </w:r>
      <w:r w:rsidR="003F1B6C" w:rsidRPr="00F514CB">
        <w:rPr>
          <w:color w:val="000000"/>
          <w:szCs w:val="22"/>
          <w:lang w:val="nl-NL"/>
        </w:rPr>
        <w:t xml:space="preserve">is </w:t>
      </w:r>
      <w:r w:rsidRPr="00F514CB">
        <w:rPr>
          <w:color w:val="000000"/>
          <w:szCs w:val="22"/>
          <w:lang w:val="nl-NL"/>
        </w:rPr>
        <w:t>ge</w:t>
      </w:r>
      <w:r w:rsidR="003F1B6C" w:rsidRPr="00F514CB">
        <w:rPr>
          <w:color w:val="000000"/>
          <w:szCs w:val="22"/>
          <w:lang w:val="nl-NL"/>
        </w:rPr>
        <w:t>base</w:t>
      </w:r>
      <w:r w:rsidRPr="00F514CB">
        <w:rPr>
          <w:color w:val="000000"/>
          <w:szCs w:val="22"/>
          <w:lang w:val="nl-NL"/>
        </w:rPr>
        <w:t>er</w:t>
      </w:r>
      <w:r w:rsidR="003F1B6C" w:rsidRPr="00F514CB">
        <w:rPr>
          <w:color w:val="000000"/>
          <w:szCs w:val="22"/>
          <w:lang w:val="nl-NL"/>
        </w:rPr>
        <w:t>d o</w:t>
      </w:r>
      <w:r w:rsidRPr="00F514CB">
        <w:rPr>
          <w:color w:val="000000"/>
          <w:szCs w:val="22"/>
          <w:lang w:val="nl-NL"/>
        </w:rPr>
        <w:t xml:space="preserve">p de samengevoegde gegevens van </w:t>
      </w:r>
      <w:r w:rsidR="003F1B6C" w:rsidRPr="00F514CB">
        <w:rPr>
          <w:color w:val="000000"/>
          <w:szCs w:val="22"/>
          <w:lang w:val="nl-NL"/>
        </w:rPr>
        <w:t>3</w:t>
      </w:r>
      <w:r w:rsidRPr="00F514CB">
        <w:rPr>
          <w:color w:val="000000"/>
          <w:szCs w:val="22"/>
          <w:lang w:val="nl-NL"/>
        </w:rPr>
        <w:t>.</w:t>
      </w:r>
      <w:r w:rsidR="003F1B6C" w:rsidRPr="00F514CB">
        <w:rPr>
          <w:color w:val="000000"/>
          <w:szCs w:val="22"/>
          <w:lang w:val="nl-NL"/>
        </w:rPr>
        <w:t>422</w:t>
      </w:r>
      <w:r w:rsidRPr="00F514CB">
        <w:rPr>
          <w:color w:val="000000"/>
          <w:szCs w:val="22"/>
          <w:lang w:val="nl-NL"/>
        </w:rPr>
        <w:t> </w:t>
      </w:r>
      <w:r w:rsidR="003F1B6C" w:rsidRPr="00F514CB">
        <w:rPr>
          <w:color w:val="000000"/>
          <w:szCs w:val="22"/>
          <w:lang w:val="nl-NL"/>
        </w:rPr>
        <w:t>pati</w:t>
      </w:r>
      <w:r w:rsidRPr="00F514CB">
        <w:rPr>
          <w:color w:val="000000"/>
          <w:szCs w:val="22"/>
          <w:lang w:val="nl-NL"/>
        </w:rPr>
        <w:t>ë</w:t>
      </w:r>
      <w:r w:rsidR="003F1B6C" w:rsidRPr="00F514CB">
        <w:rPr>
          <w:color w:val="000000"/>
          <w:szCs w:val="22"/>
          <w:lang w:val="nl-NL"/>
        </w:rPr>
        <w:t>nt</w:t>
      </w:r>
      <w:r w:rsidRPr="00F514CB">
        <w:rPr>
          <w:color w:val="000000"/>
          <w:szCs w:val="22"/>
          <w:lang w:val="nl-NL"/>
        </w:rPr>
        <w:t>en</w:t>
      </w:r>
      <w:r w:rsidR="003F1B6C" w:rsidRPr="00F514CB">
        <w:rPr>
          <w:color w:val="000000"/>
          <w:szCs w:val="22"/>
          <w:lang w:val="nl-NL"/>
        </w:rPr>
        <w:t xml:space="preserve"> </w:t>
      </w:r>
      <w:r w:rsidRPr="00F514CB">
        <w:rPr>
          <w:color w:val="000000"/>
          <w:szCs w:val="22"/>
          <w:lang w:val="nl-NL"/>
        </w:rPr>
        <w:t xml:space="preserve">behandeld met </w:t>
      </w:r>
      <w:r w:rsidR="004D3AE4" w:rsidRPr="00F514CB">
        <w:rPr>
          <w:color w:val="000000"/>
          <w:szCs w:val="22"/>
          <w:lang w:val="nl-NL"/>
        </w:rPr>
        <w:t>n</w:t>
      </w:r>
      <w:r w:rsidR="00FF6016" w:rsidRPr="00F514CB">
        <w:rPr>
          <w:color w:val="000000"/>
          <w:szCs w:val="22"/>
          <w:lang w:val="nl-NL"/>
        </w:rPr>
        <w:t>ilotinib</w:t>
      </w:r>
      <w:r w:rsidR="003F1B6C" w:rsidRPr="00F514CB">
        <w:rPr>
          <w:color w:val="000000"/>
          <w:szCs w:val="22"/>
          <w:lang w:val="nl-NL"/>
        </w:rPr>
        <w:t xml:space="preserve"> in 13</w:t>
      </w:r>
      <w:r w:rsidRPr="00F514CB">
        <w:rPr>
          <w:color w:val="000000"/>
          <w:szCs w:val="22"/>
          <w:lang w:val="nl-NL"/>
        </w:rPr>
        <w:t xml:space="preserve"> klinische onderzoeken </w:t>
      </w:r>
      <w:r w:rsidR="00C07D77" w:rsidRPr="00F514CB">
        <w:rPr>
          <w:color w:val="000000"/>
          <w:szCs w:val="22"/>
          <w:lang w:val="nl-NL"/>
        </w:rPr>
        <w:t>betreffende</w:t>
      </w:r>
      <w:r w:rsidR="003F1B6C" w:rsidRPr="00F514CB">
        <w:rPr>
          <w:color w:val="000000"/>
          <w:szCs w:val="22"/>
          <w:lang w:val="nl-NL"/>
        </w:rPr>
        <w:t xml:space="preserve"> </w:t>
      </w:r>
      <w:r w:rsidRPr="00F514CB">
        <w:rPr>
          <w:color w:val="000000"/>
          <w:szCs w:val="22"/>
          <w:lang w:val="nl-NL"/>
        </w:rPr>
        <w:t xml:space="preserve">de goedgekeurde </w:t>
      </w:r>
      <w:r w:rsidR="003F1B6C" w:rsidRPr="00F514CB">
        <w:rPr>
          <w:color w:val="000000"/>
          <w:szCs w:val="22"/>
          <w:lang w:val="nl-NL"/>
        </w:rPr>
        <w:t>indicati</w:t>
      </w:r>
      <w:r w:rsidRPr="00F514CB">
        <w:rPr>
          <w:color w:val="000000"/>
          <w:szCs w:val="22"/>
          <w:lang w:val="nl-NL"/>
        </w:rPr>
        <w:t>e</w:t>
      </w:r>
      <w:r w:rsidR="003F1B6C" w:rsidRPr="00F514CB">
        <w:rPr>
          <w:color w:val="000000"/>
          <w:szCs w:val="22"/>
          <w:lang w:val="nl-NL"/>
        </w:rPr>
        <w:t xml:space="preserve">s: </w:t>
      </w:r>
      <w:r w:rsidRPr="00F514CB">
        <w:rPr>
          <w:color w:val="000000"/>
          <w:szCs w:val="22"/>
          <w:lang w:val="nl-NL"/>
        </w:rPr>
        <w:t xml:space="preserve">volwassenen en pediatrische </w:t>
      </w:r>
      <w:r w:rsidR="003F1B6C" w:rsidRPr="00F514CB">
        <w:rPr>
          <w:color w:val="000000"/>
          <w:szCs w:val="22"/>
          <w:lang w:val="nl-NL"/>
        </w:rPr>
        <w:t>pati</w:t>
      </w:r>
      <w:r w:rsidRPr="00F514CB">
        <w:rPr>
          <w:color w:val="000000"/>
          <w:szCs w:val="22"/>
          <w:lang w:val="nl-NL"/>
        </w:rPr>
        <w:t>ë</w:t>
      </w:r>
      <w:r w:rsidR="003F1B6C" w:rsidRPr="00F514CB">
        <w:rPr>
          <w:color w:val="000000"/>
          <w:szCs w:val="22"/>
          <w:lang w:val="nl-NL"/>
        </w:rPr>
        <w:t>nt</w:t>
      </w:r>
      <w:r w:rsidRPr="00F514CB">
        <w:rPr>
          <w:color w:val="000000"/>
          <w:szCs w:val="22"/>
          <w:lang w:val="nl-NL"/>
        </w:rPr>
        <w:t>en met nieuw gediagnosticeerde Philadelphia</w:t>
      </w:r>
      <w:r w:rsidR="00CC41EA" w:rsidRPr="00F514CB">
        <w:rPr>
          <w:color w:val="000000"/>
          <w:szCs w:val="22"/>
          <w:lang w:val="nl-NL"/>
        </w:rPr>
        <w:t>-</w:t>
      </w:r>
      <w:r w:rsidRPr="00F514CB">
        <w:rPr>
          <w:color w:val="000000"/>
          <w:szCs w:val="22"/>
          <w:lang w:val="nl-NL"/>
        </w:rPr>
        <w:t xml:space="preserve">chromosoompositieve chronische myeloïde leukemie </w:t>
      </w:r>
      <w:r w:rsidR="003F1B6C" w:rsidRPr="00F514CB">
        <w:rPr>
          <w:color w:val="000000"/>
          <w:szCs w:val="22"/>
          <w:lang w:val="nl-NL"/>
        </w:rPr>
        <w:t xml:space="preserve">(CML) </w:t>
      </w:r>
      <w:r w:rsidRPr="00F514CB">
        <w:rPr>
          <w:color w:val="000000"/>
          <w:szCs w:val="22"/>
          <w:lang w:val="nl-NL"/>
        </w:rPr>
        <w:t xml:space="preserve">in de chronische fase </w:t>
      </w:r>
      <w:r w:rsidR="003F1B6C" w:rsidRPr="00F514CB">
        <w:rPr>
          <w:color w:val="000000"/>
          <w:szCs w:val="22"/>
          <w:lang w:val="nl-NL"/>
        </w:rPr>
        <w:t>(5</w:t>
      </w:r>
      <w:r w:rsidRPr="00F514CB">
        <w:rPr>
          <w:color w:val="000000"/>
          <w:szCs w:val="22"/>
          <w:lang w:val="nl-NL"/>
        </w:rPr>
        <w:t xml:space="preserve"> klinische onderzoeken </w:t>
      </w:r>
      <w:r w:rsidR="00CC41EA" w:rsidRPr="00F514CB">
        <w:rPr>
          <w:color w:val="000000"/>
          <w:szCs w:val="22"/>
          <w:lang w:val="nl-NL"/>
        </w:rPr>
        <w:t>met</w:t>
      </w:r>
      <w:r w:rsidRPr="00F514CB">
        <w:rPr>
          <w:color w:val="000000"/>
          <w:szCs w:val="22"/>
          <w:lang w:val="nl-NL"/>
        </w:rPr>
        <w:t xml:space="preserve"> </w:t>
      </w:r>
      <w:r w:rsidR="003F1B6C" w:rsidRPr="00F514CB">
        <w:rPr>
          <w:color w:val="000000"/>
          <w:szCs w:val="22"/>
          <w:lang w:val="nl-NL"/>
        </w:rPr>
        <w:t>2</w:t>
      </w:r>
      <w:r w:rsidRPr="00F514CB">
        <w:rPr>
          <w:color w:val="000000"/>
          <w:szCs w:val="22"/>
          <w:lang w:val="nl-NL"/>
        </w:rPr>
        <w:t>.</w:t>
      </w:r>
      <w:r w:rsidR="003F1B6C" w:rsidRPr="00F514CB">
        <w:rPr>
          <w:color w:val="000000"/>
          <w:szCs w:val="22"/>
          <w:lang w:val="nl-NL"/>
        </w:rPr>
        <w:t>414</w:t>
      </w:r>
      <w:r w:rsidRPr="00F514CB">
        <w:rPr>
          <w:color w:val="000000"/>
          <w:szCs w:val="22"/>
          <w:lang w:val="nl-NL"/>
        </w:rPr>
        <w:t> </w:t>
      </w:r>
      <w:r w:rsidR="003F1B6C" w:rsidRPr="00F514CB">
        <w:rPr>
          <w:color w:val="000000"/>
          <w:szCs w:val="22"/>
          <w:lang w:val="nl-NL"/>
        </w:rPr>
        <w:t>pati</w:t>
      </w:r>
      <w:r w:rsidRPr="00F514CB">
        <w:rPr>
          <w:color w:val="000000"/>
          <w:szCs w:val="22"/>
          <w:lang w:val="nl-NL"/>
        </w:rPr>
        <w:t>ë</w:t>
      </w:r>
      <w:r w:rsidR="003F1B6C" w:rsidRPr="00F514CB">
        <w:rPr>
          <w:color w:val="000000"/>
          <w:szCs w:val="22"/>
          <w:lang w:val="nl-NL"/>
        </w:rPr>
        <w:t>nt</w:t>
      </w:r>
      <w:r w:rsidRPr="00F514CB">
        <w:rPr>
          <w:color w:val="000000"/>
          <w:szCs w:val="22"/>
          <w:lang w:val="nl-NL"/>
        </w:rPr>
        <w:t>en</w:t>
      </w:r>
      <w:r w:rsidR="003F1B6C" w:rsidRPr="00F514CB">
        <w:rPr>
          <w:color w:val="000000"/>
          <w:szCs w:val="22"/>
          <w:lang w:val="nl-NL"/>
        </w:rPr>
        <w:t xml:space="preserve">), </w:t>
      </w:r>
      <w:r w:rsidR="00881417" w:rsidRPr="00F514CB">
        <w:rPr>
          <w:color w:val="000000"/>
          <w:szCs w:val="22"/>
          <w:lang w:val="nl-NL"/>
        </w:rPr>
        <w:t>volwassen patiënten met Philadelphia</w:t>
      </w:r>
      <w:r w:rsidR="00CC41EA" w:rsidRPr="00F514CB">
        <w:rPr>
          <w:color w:val="000000"/>
          <w:szCs w:val="22"/>
          <w:lang w:val="nl-NL"/>
        </w:rPr>
        <w:t>-</w:t>
      </w:r>
      <w:r w:rsidR="00881417" w:rsidRPr="00F514CB">
        <w:rPr>
          <w:color w:val="000000"/>
          <w:szCs w:val="22"/>
          <w:lang w:val="nl-NL"/>
        </w:rPr>
        <w:t xml:space="preserve">chromosoompositieve CML in de chronische fase of acceleratiefase die resistent of intolerant waren voor eerder toegediende geneesmiddelen waaronder imatinib </w:t>
      </w:r>
      <w:r w:rsidR="003F1B6C" w:rsidRPr="00F514CB">
        <w:rPr>
          <w:color w:val="000000"/>
          <w:szCs w:val="22"/>
          <w:lang w:val="nl-NL"/>
        </w:rPr>
        <w:t>(6</w:t>
      </w:r>
      <w:r w:rsidR="00881417" w:rsidRPr="00F514CB">
        <w:rPr>
          <w:color w:val="000000"/>
          <w:szCs w:val="22"/>
          <w:lang w:val="nl-NL"/>
        </w:rPr>
        <w:t xml:space="preserve"> klinische onderzoeken </w:t>
      </w:r>
      <w:r w:rsidR="00CC41EA" w:rsidRPr="00F514CB">
        <w:rPr>
          <w:color w:val="000000"/>
          <w:szCs w:val="22"/>
          <w:lang w:val="nl-NL"/>
        </w:rPr>
        <w:t>met</w:t>
      </w:r>
      <w:r w:rsidR="003F1B6C" w:rsidRPr="00F514CB">
        <w:rPr>
          <w:color w:val="000000"/>
          <w:szCs w:val="22"/>
          <w:lang w:val="nl-NL"/>
        </w:rPr>
        <w:t xml:space="preserve"> 939</w:t>
      </w:r>
      <w:r w:rsidR="00881417" w:rsidRPr="00F514CB">
        <w:rPr>
          <w:color w:val="000000"/>
          <w:szCs w:val="22"/>
          <w:lang w:val="nl-NL"/>
        </w:rPr>
        <w:t> </w:t>
      </w:r>
      <w:r w:rsidR="003F1B6C" w:rsidRPr="00F514CB">
        <w:rPr>
          <w:color w:val="000000"/>
          <w:szCs w:val="22"/>
          <w:lang w:val="nl-NL"/>
        </w:rPr>
        <w:t>pati</w:t>
      </w:r>
      <w:r w:rsidR="00881417" w:rsidRPr="00F514CB">
        <w:rPr>
          <w:color w:val="000000"/>
          <w:szCs w:val="22"/>
          <w:lang w:val="nl-NL"/>
        </w:rPr>
        <w:t>ë</w:t>
      </w:r>
      <w:r w:rsidR="003F1B6C" w:rsidRPr="00F514CB">
        <w:rPr>
          <w:color w:val="000000"/>
          <w:szCs w:val="22"/>
          <w:lang w:val="nl-NL"/>
        </w:rPr>
        <w:t>nt</w:t>
      </w:r>
      <w:r w:rsidR="00881417" w:rsidRPr="00F514CB">
        <w:rPr>
          <w:color w:val="000000"/>
          <w:szCs w:val="22"/>
          <w:lang w:val="nl-NL"/>
        </w:rPr>
        <w:t>en</w:t>
      </w:r>
      <w:r w:rsidR="003F1B6C" w:rsidRPr="00F514CB">
        <w:rPr>
          <w:color w:val="000000"/>
          <w:szCs w:val="22"/>
          <w:lang w:val="nl-NL"/>
        </w:rPr>
        <w:t xml:space="preserve">) </w:t>
      </w:r>
      <w:r w:rsidR="00881417" w:rsidRPr="00F514CB">
        <w:rPr>
          <w:color w:val="000000"/>
          <w:szCs w:val="22"/>
          <w:lang w:val="nl-NL"/>
        </w:rPr>
        <w:t>en</w:t>
      </w:r>
      <w:r w:rsidR="003F1B6C" w:rsidRPr="00F514CB">
        <w:rPr>
          <w:color w:val="000000"/>
          <w:szCs w:val="22"/>
          <w:lang w:val="nl-NL"/>
        </w:rPr>
        <w:t xml:space="preserve"> </w:t>
      </w:r>
      <w:r w:rsidR="00881417" w:rsidRPr="00F514CB">
        <w:rPr>
          <w:color w:val="000000"/>
          <w:szCs w:val="22"/>
          <w:lang w:val="nl-NL"/>
        </w:rPr>
        <w:t>pediatrische patiënten met Philadelphia</w:t>
      </w:r>
      <w:r w:rsidR="002854DF" w:rsidRPr="00F514CB">
        <w:rPr>
          <w:color w:val="000000"/>
          <w:szCs w:val="22"/>
          <w:lang w:val="nl-NL"/>
        </w:rPr>
        <w:t>-</w:t>
      </w:r>
      <w:r w:rsidR="00881417" w:rsidRPr="00F514CB">
        <w:rPr>
          <w:color w:val="000000"/>
          <w:szCs w:val="22"/>
          <w:lang w:val="nl-NL"/>
        </w:rPr>
        <w:t xml:space="preserve">chromosoompositieve CML in de chronische fase die resistent of intolerant waren voor eerder toegediende geneesmiddelen, waaronder imatinib </w:t>
      </w:r>
      <w:r w:rsidR="003F1B6C" w:rsidRPr="00F514CB">
        <w:rPr>
          <w:color w:val="000000"/>
          <w:szCs w:val="22"/>
          <w:lang w:val="nl-NL"/>
        </w:rPr>
        <w:t>(2</w:t>
      </w:r>
      <w:r w:rsidR="00881417" w:rsidRPr="00F514CB">
        <w:rPr>
          <w:color w:val="000000"/>
          <w:szCs w:val="22"/>
          <w:lang w:val="nl-NL"/>
        </w:rPr>
        <w:t xml:space="preserve"> klinische onderzoeken </w:t>
      </w:r>
      <w:r w:rsidR="00CC41EA" w:rsidRPr="00F514CB">
        <w:rPr>
          <w:color w:val="000000"/>
          <w:szCs w:val="22"/>
          <w:lang w:val="nl-NL"/>
        </w:rPr>
        <w:t>met</w:t>
      </w:r>
      <w:r w:rsidR="003F1B6C" w:rsidRPr="00F514CB">
        <w:rPr>
          <w:color w:val="000000"/>
          <w:szCs w:val="22"/>
          <w:lang w:val="nl-NL"/>
        </w:rPr>
        <w:t xml:space="preserve"> 69</w:t>
      </w:r>
      <w:r w:rsidR="00881417" w:rsidRPr="00F514CB">
        <w:rPr>
          <w:color w:val="000000"/>
          <w:szCs w:val="22"/>
          <w:lang w:val="nl-NL"/>
        </w:rPr>
        <w:t> </w:t>
      </w:r>
      <w:r w:rsidR="003F1B6C" w:rsidRPr="00F514CB">
        <w:rPr>
          <w:color w:val="000000"/>
          <w:szCs w:val="22"/>
          <w:lang w:val="nl-NL"/>
        </w:rPr>
        <w:t>pati</w:t>
      </w:r>
      <w:r w:rsidR="00881417" w:rsidRPr="00F514CB">
        <w:rPr>
          <w:color w:val="000000"/>
          <w:szCs w:val="22"/>
          <w:lang w:val="nl-NL"/>
        </w:rPr>
        <w:t>ë</w:t>
      </w:r>
      <w:r w:rsidR="003F1B6C" w:rsidRPr="00F514CB">
        <w:rPr>
          <w:color w:val="000000"/>
          <w:szCs w:val="22"/>
          <w:lang w:val="nl-NL"/>
        </w:rPr>
        <w:t>nt</w:t>
      </w:r>
      <w:r w:rsidR="00881417" w:rsidRPr="00F514CB">
        <w:rPr>
          <w:color w:val="000000"/>
          <w:szCs w:val="22"/>
          <w:lang w:val="nl-NL"/>
        </w:rPr>
        <w:t>en</w:t>
      </w:r>
      <w:r w:rsidR="003F1B6C" w:rsidRPr="00F514CB">
        <w:rPr>
          <w:color w:val="000000"/>
          <w:szCs w:val="22"/>
          <w:lang w:val="nl-NL"/>
        </w:rPr>
        <w:t xml:space="preserve">). </w:t>
      </w:r>
      <w:r w:rsidR="00881417" w:rsidRPr="00F514CB">
        <w:rPr>
          <w:color w:val="000000"/>
          <w:szCs w:val="22"/>
          <w:lang w:val="nl-NL"/>
        </w:rPr>
        <w:t>Deze samengevoegde gegevens vertegenwoord</w:t>
      </w:r>
      <w:r w:rsidR="00B56E7E" w:rsidRPr="00F514CB">
        <w:rPr>
          <w:color w:val="000000"/>
          <w:szCs w:val="22"/>
          <w:lang w:val="nl-NL"/>
        </w:rPr>
        <w:t>ig</w:t>
      </w:r>
      <w:r w:rsidR="00881417" w:rsidRPr="00F514CB">
        <w:rPr>
          <w:color w:val="000000"/>
          <w:szCs w:val="22"/>
          <w:lang w:val="nl-NL"/>
        </w:rPr>
        <w:t xml:space="preserve">en een blootstelling van </w:t>
      </w:r>
      <w:r w:rsidR="003F1B6C" w:rsidRPr="00F514CB">
        <w:rPr>
          <w:color w:val="000000"/>
          <w:szCs w:val="22"/>
          <w:lang w:val="nl-NL"/>
        </w:rPr>
        <w:t>9</w:t>
      </w:r>
      <w:r w:rsidR="00881417" w:rsidRPr="00F514CB">
        <w:rPr>
          <w:color w:val="000000"/>
          <w:szCs w:val="22"/>
          <w:lang w:val="nl-NL"/>
        </w:rPr>
        <w:t>.</w:t>
      </w:r>
      <w:r w:rsidR="003F1B6C" w:rsidRPr="00F514CB">
        <w:rPr>
          <w:color w:val="000000"/>
          <w:szCs w:val="22"/>
          <w:lang w:val="nl-NL"/>
        </w:rPr>
        <w:t>039</w:t>
      </w:r>
      <w:r w:rsidR="00881417" w:rsidRPr="00F514CB">
        <w:rPr>
          <w:color w:val="000000"/>
          <w:szCs w:val="22"/>
          <w:lang w:val="nl-NL"/>
        </w:rPr>
        <w:t>,</w:t>
      </w:r>
      <w:r w:rsidR="003F1B6C" w:rsidRPr="00F514CB">
        <w:rPr>
          <w:color w:val="000000"/>
          <w:szCs w:val="22"/>
          <w:lang w:val="nl-NL"/>
        </w:rPr>
        <w:t>34</w:t>
      </w:r>
      <w:r w:rsidR="00176ECD" w:rsidRPr="00F514CB">
        <w:rPr>
          <w:color w:val="000000"/>
          <w:szCs w:val="22"/>
          <w:lang w:val="nl-NL"/>
        </w:rPr>
        <w:t> </w:t>
      </w:r>
      <w:r w:rsidR="00881417" w:rsidRPr="00F514CB">
        <w:rPr>
          <w:color w:val="000000"/>
          <w:szCs w:val="22"/>
          <w:lang w:val="nl-NL"/>
        </w:rPr>
        <w:t>patiëntjaren</w:t>
      </w:r>
      <w:r w:rsidR="003F1B6C" w:rsidRPr="00F514CB">
        <w:rPr>
          <w:color w:val="000000"/>
          <w:szCs w:val="22"/>
          <w:lang w:val="nl-NL"/>
        </w:rPr>
        <w:t>.</w:t>
      </w:r>
      <w:r w:rsidR="004D3AE4" w:rsidRPr="00F514CB">
        <w:rPr>
          <w:color w:val="000000"/>
          <w:szCs w:val="22"/>
          <w:lang w:val="nl-NL"/>
        </w:rPr>
        <w:t xml:space="preserve"> </w:t>
      </w:r>
      <w:r w:rsidR="003F1B6C" w:rsidRPr="00F514CB">
        <w:rPr>
          <w:color w:val="000000"/>
          <w:szCs w:val="22"/>
          <w:lang w:val="nl-NL"/>
        </w:rPr>
        <w:t xml:space="preserve">Het veiligheidsprofiel van nilotinib is </w:t>
      </w:r>
      <w:r w:rsidRPr="00F514CB">
        <w:rPr>
          <w:color w:val="000000"/>
          <w:szCs w:val="22"/>
          <w:lang w:val="nl-NL"/>
        </w:rPr>
        <w:t xml:space="preserve">vergelijkbaar </w:t>
      </w:r>
      <w:r w:rsidR="00CC41EA" w:rsidRPr="00F514CB">
        <w:rPr>
          <w:color w:val="000000"/>
          <w:szCs w:val="22"/>
          <w:lang w:val="nl-NL"/>
        </w:rPr>
        <w:t>voor</w:t>
      </w:r>
      <w:r w:rsidRPr="00F514CB">
        <w:rPr>
          <w:color w:val="000000"/>
          <w:szCs w:val="22"/>
          <w:lang w:val="nl-NL"/>
        </w:rPr>
        <w:t xml:space="preserve"> alle indicaties</w:t>
      </w:r>
      <w:r w:rsidR="003F1B6C" w:rsidRPr="00F514CB">
        <w:rPr>
          <w:color w:val="000000"/>
          <w:szCs w:val="22"/>
          <w:lang w:val="nl-NL"/>
        </w:rPr>
        <w:t>.</w:t>
      </w:r>
    </w:p>
    <w:p w14:paraId="38DA2743" w14:textId="38A9DC25" w:rsidR="003F1B6C" w:rsidRPr="00F514CB" w:rsidRDefault="00881417" w:rsidP="002674DD">
      <w:pPr>
        <w:widowControl w:val="0"/>
        <w:rPr>
          <w:color w:val="000000"/>
          <w:szCs w:val="22"/>
          <w:lang w:val="nl-NL"/>
        </w:rPr>
      </w:pPr>
      <w:r w:rsidRPr="00F514CB">
        <w:rPr>
          <w:color w:val="000000"/>
          <w:szCs w:val="22"/>
          <w:lang w:val="nl-NL"/>
        </w:rPr>
        <w:t xml:space="preserve">De meest voorkomende bijwerkingen </w:t>
      </w:r>
      <w:r w:rsidR="003F1B6C" w:rsidRPr="00F514CB">
        <w:rPr>
          <w:color w:val="000000"/>
          <w:szCs w:val="22"/>
          <w:lang w:val="nl-NL"/>
        </w:rPr>
        <w:t>(inciden</w:t>
      </w:r>
      <w:r w:rsidRPr="00F514CB">
        <w:rPr>
          <w:color w:val="000000"/>
          <w:szCs w:val="22"/>
          <w:lang w:val="nl-NL"/>
        </w:rPr>
        <w:t>tie</w:t>
      </w:r>
      <w:r w:rsidR="003F1B6C" w:rsidRPr="00F514CB">
        <w:rPr>
          <w:color w:val="000000"/>
          <w:szCs w:val="22"/>
          <w:lang w:val="nl-NL"/>
        </w:rPr>
        <w:t xml:space="preserve"> ≥15%) </w:t>
      </w:r>
      <w:r w:rsidRPr="00F514CB">
        <w:rPr>
          <w:color w:val="000000"/>
          <w:szCs w:val="22"/>
          <w:lang w:val="nl-NL"/>
        </w:rPr>
        <w:t>uit de samengevoegde veiligheidsgegevens waren</w:t>
      </w:r>
      <w:r w:rsidR="003F1B6C" w:rsidRPr="00F514CB">
        <w:rPr>
          <w:color w:val="000000"/>
          <w:szCs w:val="22"/>
          <w:lang w:val="nl-NL"/>
        </w:rPr>
        <w:t>: rash (26</w:t>
      </w:r>
      <w:r w:rsidRPr="00F514CB">
        <w:rPr>
          <w:color w:val="000000"/>
          <w:szCs w:val="22"/>
          <w:lang w:val="nl-NL"/>
        </w:rPr>
        <w:t>,</w:t>
      </w:r>
      <w:r w:rsidR="003F1B6C" w:rsidRPr="00F514CB">
        <w:rPr>
          <w:color w:val="000000"/>
          <w:szCs w:val="22"/>
          <w:lang w:val="nl-NL"/>
        </w:rPr>
        <w:t xml:space="preserve">4%), </w:t>
      </w:r>
      <w:r w:rsidR="00C07D77" w:rsidRPr="00F514CB">
        <w:rPr>
          <w:lang w:val="nl-NL"/>
        </w:rPr>
        <w:t>bovensteluchtweginfectie</w:t>
      </w:r>
      <w:r w:rsidR="00C07D77" w:rsidRPr="00F514CB" w:rsidDel="00C07D77">
        <w:rPr>
          <w:color w:val="000000"/>
          <w:szCs w:val="22"/>
          <w:lang w:val="nl-NL"/>
        </w:rPr>
        <w:t xml:space="preserve"> </w:t>
      </w:r>
      <w:r w:rsidR="00B56E7E" w:rsidRPr="00F514CB">
        <w:rPr>
          <w:color w:val="000000"/>
          <w:szCs w:val="22"/>
          <w:lang w:val="nl-NL"/>
        </w:rPr>
        <w:t>(inclusief</w:t>
      </w:r>
      <w:r w:rsidR="001B4C2A" w:rsidRPr="00F514CB">
        <w:rPr>
          <w:color w:val="000000"/>
          <w:szCs w:val="22"/>
          <w:lang w:val="nl-NL"/>
        </w:rPr>
        <w:t xml:space="preserve"> f</w:t>
      </w:r>
      <w:r w:rsidR="003F1B6C" w:rsidRPr="00F514CB">
        <w:rPr>
          <w:color w:val="000000"/>
          <w:szCs w:val="22"/>
          <w:lang w:val="nl-NL"/>
        </w:rPr>
        <w:t>aryngitis, naso</w:t>
      </w:r>
      <w:r w:rsidR="001B4C2A" w:rsidRPr="00F514CB">
        <w:rPr>
          <w:color w:val="000000"/>
          <w:szCs w:val="22"/>
          <w:lang w:val="nl-NL"/>
        </w:rPr>
        <w:t>f</w:t>
      </w:r>
      <w:r w:rsidR="003F1B6C" w:rsidRPr="00F514CB">
        <w:rPr>
          <w:color w:val="000000"/>
          <w:szCs w:val="22"/>
          <w:lang w:val="nl-NL"/>
        </w:rPr>
        <w:t>aryngitis, rinitis) (24</w:t>
      </w:r>
      <w:r w:rsidR="001B4C2A" w:rsidRPr="00F514CB">
        <w:rPr>
          <w:color w:val="000000"/>
          <w:szCs w:val="22"/>
          <w:lang w:val="nl-NL"/>
        </w:rPr>
        <w:t>,</w:t>
      </w:r>
      <w:r w:rsidR="003F1B6C" w:rsidRPr="00F514CB">
        <w:rPr>
          <w:color w:val="000000"/>
          <w:szCs w:val="22"/>
          <w:lang w:val="nl-NL"/>
        </w:rPr>
        <w:t>8%)</w:t>
      </w:r>
      <w:r w:rsidR="001B4C2A" w:rsidRPr="00F514CB">
        <w:rPr>
          <w:color w:val="000000"/>
          <w:szCs w:val="22"/>
          <w:lang w:val="nl-NL"/>
        </w:rPr>
        <w:t>,</w:t>
      </w:r>
      <w:r w:rsidR="003F1B6C" w:rsidRPr="00F514CB">
        <w:rPr>
          <w:color w:val="000000"/>
          <w:szCs w:val="22"/>
          <w:lang w:val="nl-NL"/>
        </w:rPr>
        <w:t xml:space="preserve"> h</w:t>
      </w:r>
      <w:r w:rsidR="001B4C2A" w:rsidRPr="00F514CB">
        <w:rPr>
          <w:color w:val="000000"/>
          <w:szCs w:val="22"/>
          <w:lang w:val="nl-NL"/>
        </w:rPr>
        <w:t xml:space="preserve">oofdpijn </w:t>
      </w:r>
      <w:r w:rsidR="003F1B6C" w:rsidRPr="00F514CB">
        <w:rPr>
          <w:color w:val="000000"/>
          <w:szCs w:val="22"/>
          <w:lang w:val="nl-NL"/>
        </w:rPr>
        <w:t>(21</w:t>
      </w:r>
      <w:r w:rsidR="001B4C2A" w:rsidRPr="00F514CB">
        <w:rPr>
          <w:color w:val="000000"/>
          <w:szCs w:val="22"/>
          <w:lang w:val="nl-NL"/>
        </w:rPr>
        <w:t>,</w:t>
      </w:r>
      <w:r w:rsidR="003F1B6C" w:rsidRPr="00F514CB">
        <w:rPr>
          <w:color w:val="000000"/>
          <w:szCs w:val="22"/>
          <w:lang w:val="nl-NL"/>
        </w:rPr>
        <w:t>9%), hyperbilirubinemi</w:t>
      </w:r>
      <w:r w:rsidR="001B4C2A" w:rsidRPr="00F514CB">
        <w:rPr>
          <w:color w:val="000000"/>
          <w:szCs w:val="22"/>
          <w:lang w:val="nl-NL"/>
        </w:rPr>
        <w:t>e</w:t>
      </w:r>
      <w:r w:rsidR="003F1B6C" w:rsidRPr="00F514CB">
        <w:rPr>
          <w:color w:val="000000"/>
          <w:szCs w:val="22"/>
          <w:lang w:val="nl-NL"/>
        </w:rPr>
        <w:t xml:space="preserve"> (</w:t>
      </w:r>
      <w:r w:rsidR="00B56E7E" w:rsidRPr="00F514CB">
        <w:rPr>
          <w:color w:val="000000"/>
          <w:szCs w:val="22"/>
          <w:lang w:val="nl-NL"/>
        </w:rPr>
        <w:t xml:space="preserve">inclusief </w:t>
      </w:r>
      <w:r w:rsidR="001B4C2A" w:rsidRPr="00F514CB">
        <w:rPr>
          <w:color w:val="000000"/>
          <w:szCs w:val="22"/>
          <w:lang w:val="nl-NL"/>
        </w:rPr>
        <w:t>verhoogd bloedbilirubine</w:t>
      </w:r>
      <w:r w:rsidR="003F1B6C" w:rsidRPr="00F514CB">
        <w:rPr>
          <w:color w:val="000000"/>
          <w:szCs w:val="22"/>
          <w:lang w:val="nl-NL"/>
        </w:rPr>
        <w:t>) (18</w:t>
      </w:r>
      <w:r w:rsidR="001B4C2A" w:rsidRPr="00F514CB">
        <w:rPr>
          <w:color w:val="000000"/>
          <w:szCs w:val="22"/>
          <w:lang w:val="nl-NL"/>
        </w:rPr>
        <w:t>,</w:t>
      </w:r>
      <w:r w:rsidR="003F1B6C" w:rsidRPr="00F514CB">
        <w:rPr>
          <w:color w:val="000000"/>
          <w:szCs w:val="22"/>
          <w:lang w:val="nl-NL"/>
        </w:rPr>
        <w:t>6%), artralgi</w:t>
      </w:r>
      <w:r w:rsidR="001B4C2A" w:rsidRPr="00F514CB">
        <w:rPr>
          <w:color w:val="000000"/>
          <w:szCs w:val="22"/>
          <w:lang w:val="nl-NL"/>
        </w:rPr>
        <w:t>e</w:t>
      </w:r>
      <w:r w:rsidR="003F1B6C" w:rsidRPr="00F514CB">
        <w:rPr>
          <w:color w:val="000000"/>
          <w:szCs w:val="22"/>
          <w:lang w:val="nl-NL"/>
        </w:rPr>
        <w:t xml:space="preserve"> (15</w:t>
      </w:r>
      <w:r w:rsidR="001B4C2A" w:rsidRPr="00F514CB">
        <w:rPr>
          <w:color w:val="000000"/>
          <w:szCs w:val="22"/>
          <w:lang w:val="nl-NL"/>
        </w:rPr>
        <w:t>,</w:t>
      </w:r>
      <w:r w:rsidR="003F1B6C" w:rsidRPr="00F514CB">
        <w:rPr>
          <w:color w:val="000000"/>
          <w:szCs w:val="22"/>
          <w:lang w:val="nl-NL"/>
        </w:rPr>
        <w:t xml:space="preserve">8%), </w:t>
      </w:r>
      <w:r w:rsidR="001B4C2A" w:rsidRPr="00F514CB">
        <w:rPr>
          <w:color w:val="000000"/>
          <w:szCs w:val="22"/>
          <w:lang w:val="nl-NL"/>
        </w:rPr>
        <w:t xml:space="preserve">vermoeidheid </w:t>
      </w:r>
      <w:r w:rsidR="003F1B6C" w:rsidRPr="00F514CB">
        <w:rPr>
          <w:color w:val="000000"/>
          <w:szCs w:val="22"/>
          <w:lang w:val="nl-NL"/>
        </w:rPr>
        <w:t>(15</w:t>
      </w:r>
      <w:r w:rsidR="001B4C2A" w:rsidRPr="00F514CB">
        <w:rPr>
          <w:color w:val="000000"/>
          <w:szCs w:val="22"/>
          <w:lang w:val="nl-NL"/>
        </w:rPr>
        <w:t>,</w:t>
      </w:r>
      <w:r w:rsidR="003F1B6C" w:rsidRPr="00F514CB">
        <w:rPr>
          <w:color w:val="000000"/>
          <w:szCs w:val="22"/>
          <w:lang w:val="nl-NL"/>
        </w:rPr>
        <w:t xml:space="preserve">4%), </w:t>
      </w:r>
      <w:r w:rsidR="00CC41EA" w:rsidRPr="00F514CB">
        <w:rPr>
          <w:color w:val="000000"/>
          <w:szCs w:val="22"/>
          <w:lang w:val="nl-NL"/>
        </w:rPr>
        <w:t>nausea</w:t>
      </w:r>
      <w:r w:rsidR="001B4C2A" w:rsidRPr="00F514CB">
        <w:rPr>
          <w:color w:val="000000"/>
          <w:szCs w:val="22"/>
          <w:lang w:val="nl-NL"/>
        </w:rPr>
        <w:t xml:space="preserve"> </w:t>
      </w:r>
      <w:r w:rsidR="003F1B6C" w:rsidRPr="00F514CB">
        <w:rPr>
          <w:color w:val="000000"/>
          <w:szCs w:val="22"/>
          <w:lang w:val="nl-NL"/>
        </w:rPr>
        <w:t>(16</w:t>
      </w:r>
      <w:r w:rsidR="001B4C2A" w:rsidRPr="00F514CB">
        <w:rPr>
          <w:color w:val="000000"/>
          <w:szCs w:val="22"/>
          <w:lang w:val="nl-NL"/>
        </w:rPr>
        <w:t>,</w:t>
      </w:r>
      <w:r w:rsidR="003F1B6C" w:rsidRPr="00F514CB">
        <w:rPr>
          <w:color w:val="000000"/>
          <w:szCs w:val="22"/>
          <w:lang w:val="nl-NL"/>
        </w:rPr>
        <w:t>8%), pruritus (16</w:t>
      </w:r>
      <w:r w:rsidR="001B4C2A" w:rsidRPr="00F514CB">
        <w:rPr>
          <w:color w:val="000000"/>
          <w:szCs w:val="22"/>
          <w:lang w:val="nl-NL"/>
        </w:rPr>
        <w:t>,</w:t>
      </w:r>
      <w:r w:rsidR="003F1B6C" w:rsidRPr="00F514CB">
        <w:rPr>
          <w:color w:val="000000"/>
          <w:szCs w:val="22"/>
          <w:lang w:val="nl-NL"/>
        </w:rPr>
        <w:t xml:space="preserve">7%) </w:t>
      </w:r>
      <w:r w:rsidR="001B4C2A" w:rsidRPr="00F514CB">
        <w:rPr>
          <w:color w:val="000000"/>
          <w:szCs w:val="22"/>
          <w:lang w:val="nl-NL"/>
        </w:rPr>
        <w:t>e</w:t>
      </w:r>
      <w:r w:rsidR="003F1B6C" w:rsidRPr="00F514CB">
        <w:rPr>
          <w:color w:val="000000"/>
          <w:szCs w:val="22"/>
          <w:lang w:val="nl-NL"/>
        </w:rPr>
        <w:t>n trombocytopeni</w:t>
      </w:r>
      <w:r w:rsidR="001B4C2A" w:rsidRPr="00F514CB">
        <w:rPr>
          <w:color w:val="000000"/>
          <w:szCs w:val="22"/>
          <w:lang w:val="nl-NL"/>
        </w:rPr>
        <w:t>e</w:t>
      </w:r>
      <w:r w:rsidR="003F1B6C" w:rsidRPr="00F514CB">
        <w:rPr>
          <w:color w:val="000000"/>
          <w:szCs w:val="22"/>
          <w:lang w:val="nl-NL"/>
        </w:rPr>
        <w:t xml:space="preserve"> (16</w:t>
      </w:r>
      <w:r w:rsidR="001B4C2A" w:rsidRPr="00F514CB">
        <w:rPr>
          <w:color w:val="000000"/>
          <w:szCs w:val="22"/>
          <w:lang w:val="nl-NL"/>
        </w:rPr>
        <w:t>,</w:t>
      </w:r>
      <w:r w:rsidR="003F1B6C" w:rsidRPr="00F514CB">
        <w:rPr>
          <w:color w:val="000000"/>
          <w:szCs w:val="22"/>
          <w:lang w:val="nl-NL"/>
        </w:rPr>
        <w:t>4%).</w:t>
      </w:r>
    </w:p>
    <w:p w14:paraId="330758D4" w14:textId="77777777" w:rsidR="003F1B6C" w:rsidRPr="00F514CB" w:rsidRDefault="003F1B6C" w:rsidP="002674DD">
      <w:pPr>
        <w:widowControl w:val="0"/>
        <w:rPr>
          <w:color w:val="000000"/>
          <w:szCs w:val="22"/>
          <w:lang w:val="nl-NL"/>
        </w:rPr>
      </w:pPr>
    </w:p>
    <w:p w14:paraId="72FCE009" w14:textId="77777777" w:rsidR="001B083B" w:rsidRPr="00F514CB" w:rsidRDefault="001B083B" w:rsidP="002674DD">
      <w:pPr>
        <w:keepNext/>
        <w:widowControl w:val="0"/>
        <w:rPr>
          <w:color w:val="000000"/>
          <w:szCs w:val="22"/>
          <w:u w:val="single"/>
          <w:lang w:val="nl-NL"/>
        </w:rPr>
      </w:pPr>
      <w:r w:rsidRPr="00F514CB">
        <w:rPr>
          <w:color w:val="000000"/>
          <w:szCs w:val="22"/>
          <w:u w:val="single"/>
          <w:lang w:val="nl-NL"/>
        </w:rPr>
        <w:t>Bijwerkingen weergegeven in tabelvorm</w:t>
      </w:r>
    </w:p>
    <w:p w14:paraId="6A2BBAAB" w14:textId="77777777" w:rsidR="00FC1417" w:rsidRPr="00F514CB" w:rsidRDefault="00FC1417" w:rsidP="002674DD">
      <w:pPr>
        <w:keepNext/>
        <w:widowControl w:val="0"/>
        <w:rPr>
          <w:color w:val="000000"/>
          <w:szCs w:val="22"/>
          <w:lang w:val="nl-NL"/>
        </w:rPr>
      </w:pPr>
    </w:p>
    <w:p w14:paraId="2AA526A3" w14:textId="36CCA75A" w:rsidR="001B083B" w:rsidRPr="00F514CB" w:rsidRDefault="00423257" w:rsidP="002674DD">
      <w:pPr>
        <w:pStyle w:val="Text"/>
        <w:widowControl w:val="0"/>
        <w:spacing w:before="0"/>
        <w:jc w:val="left"/>
        <w:rPr>
          <w:sz w:val="22"/>
          <w:szCs w:val="22"/>
          <w:lang w:val="nl-NL"/>
        </w:rPr>
      </w:pPr>
      <w:r w:rsidRPr="00F514CB">
        <w:rPr>
          <w:color w:val="000000"/>
          <w:sz w:val="22"/>
          <w:szCs w:val="22"/>
          <w:lang w:val="nl-NL"/>
        </w:rPr>
        <w:t>Bijwerkingen uit klinische onderzoeken en postmarketing-meldingen (</w:t>
      </w:r>
      <w:r w:rsidR="004D3AE4" w:rsidRPr="00F514CB">
        <w:rPr>
          <w:color w:val="000000"/>
          <w:sz w:val="22"/>
          <w:szCs w:val="22"/>
          <w:lang w:val="nl-NL"/>
        </w:rPr>
        <w:t>t</w:t>
      </w:r>
      <w:r w:rsidRPr="00F514CB">
        <w:rPr>
          <w:color w:val="000000"/>
          <w:sz w:val="22"/>
          <w:szCs w:val="22"/>
          <w:lang w:val="nl-NL"/>
        </w:rPr>
        <w:t>abel 3) worden weergegeven per MedDRA systeem/orgaanklasse en frequentie</w:t>
      </w:r>
      <w:r w:rsidR="004E25CF" w:rsidRPr="00F514CB">
        <w:rPr>
          <w:color w:val="000000"/>
          <w:sz w:val="22"/>
          <w:szCs w:val="22"/>
          <w:lang w:val="nl-NL"/>
        </w:rPr>
        <w:t xml:space="preserve"> </w:t>
      </w:r>
      <w:r w:rsidR="00CC41EA" w:rsidRPr="00F514CB">
        <w:rPr>
          <w:color w:val="000000"/>
          <w:sz w:val="22"/>
          <w:szCs w:val="22"/>
          <w:lang w:val="nl-NL"/>
        </w:rPr>
        <w:t>categorie</w:t>
      </w:r>
      <w:r w:rsidRPr="00F514CB">
        <w:rPr>
          <w:color w:val="000000"/>
          <w:sz w:val="22"/>
          <w:szCs w:val="22"/>
          <w:lang w:val="nl-NL"/>
        </w:rPr>
        <w:t>. De frequentiecategorie</w:t>
      </w:r>
      <w:r w:rsidR="00136116" w:rsidRPr="00F514CB">
        <w:rPr>
          <w:color w:val="000000"/>
          <w:sz w:val="22"/>
          <w:szCs w:val="22"/>
          <w:lang w:val="nl-NL"/>
        </w:rPr>
        <w:t>ën zijn als volgt gedefinieerd</w:t>
      </w:r>
      <w:r w:rsidR="001B083B" w:rsidRPr="00F514CB">
        <w:rPr>
          <w:color w:val="000000"/>
          <w:sz w:val="22"/>
          <w:szCs w:val="22"/>
          <w:lang w:val="nl-NL"/>
        </w:rPr>
        <w:t>: zeer vaak (≥1/10)</w:t>
      </w:r>
      <w:r w:rsidR="00136116" w:rsidRPr="00F514CB">
        <w:rPr>
          <w:color w:val="000000"/>
          <w:sz w:val="22"/>
          <w:szCs w:val="22"/>
          <w:lang w:val="nl-NL"/>
        </w:rPr>
        <w:t>;</w:t>
      </w:r>
      <w:r w:rsidR="001B083B" w:rsidRPr="00F514CB">
        <w:rPr>
          <w:color w:val="000000"/>
          <w:sz w:val="22"/>
          <w:szCs w:val="22"/>
          <w:lang w:val="nl-NL"/>
        </w:rPr>
        <w:t xml:space="preserve"> vaak (≥1/100</w:t>
      </w:r>
      <w:r w:rsidR="00136116" w:rsidRPr="00F514CB">
        <w:rPr>
          <w:color w:val="000000"/>
          <w:sz w:val="22"/>
          <w:szCs w:val="22"/>
          <w:lang w:val="nl-NL"/>
        </w:rPr>
        <w:t>,</w:t>
      </w:r>
      <w:r w:rsidR="001B083B" w:rsidRPr="00F514CB">
        <w:rPr>
          <w:color w:val="000000"/>
          <w:sz w:val="22"/>
          <w:szCs w:val="22"/>
          <w:lang w:val="nl-NL"/>
        </w:rPr>
        <w:t xml:space="preserve"> &lt;1/10)</w:t>
      </w:r>
      <w:r w:rsidR="00136116" w:rsidRPr="00F514CB">
        <w:rPr>
          <w:color w:val="000000"/>
          <w:sz w:val="22"/>
          <w:szCs w:val="22"/>
          <w:lang w:val="nl-NL"/>
        </w:rPr>
        <w:t>;</w:t>
      </w:r>
      <w:r w:rsidR="001B083B" w:rsidRPr="00F514CB">
        <w:rPr>
          <w:color w:val="000000"/>
          <w:sz w:val="22"/>
          <w:szCs w:val="22"/>
          <w:lang w:val="nl-NL"/>
        </w:rPr>
        <w:t xml:space="preserve"> soms (≥1/1.000</w:t>
      </w:r>
      <w:r w:rsidR="00136116" w:rsidRPr="00F514CB">
        <w:rPr>
          <w:color w:val="000000"/>
          <w:sz w:val="22"/>
          <w:szCs w:val="22"/>
          <w:lang w:val="nl-NL"/>
        </w:rPr>
        <w:t>,</w:t>
      </w:r>
      <w:r w:rsidR="001B083B" w:rsidRPr="00F514CB">
        <w:rPr>
          <w:color w:val="000000"/>
          <w:sz w:val="22"/>
          <w:szCs w:val="22"/>
          <w:lang w:val="nl-NL"/>
        </w:rPr>
        <w:t xml:space="preserve"> &lt;1/100)</w:t>
      </w:r>
      <w:r w:rsidR="00136116" w:rsidRPr="00F514CB">
        <w:rPr>
          <w:color w:val="000000"/>
          <w:sz w:val="22"/>
          <w:szCs w:val="22"/>
          <w:lang w:val="nl-NL"/>
        </w:rPr>
        <w:t>;</w:t>
      </w:r>
      <w:r w:rsidR="001B083B" w:rsidRPr="00F514CB">
        <w:rPr>
          <w:color w:val="000000"/>
          <w:sz w:val="22"/>
          <w:szCs w:val="22"/>
          <w:lang w:val="nl-NL"/>
        </w:rPr>
        <w:t xml:space="preserve"> zelden (≥1/10.000</w:t>
      </w:r>
      <w:r w:rsidR="00136116" w:rsidRPr="00F514CB">
        <w:rPr>
          <w:color w:val="000000"/>
          <w:sz w:val="22"/>
          <w:szCs w:val="22"/>
          <w:lang w:val="nl-NL"/>
        </w:rPr>
        <w:t>,</w:t>
      </w:r>
      <w:r w:rsidR="001B083B" w:rsidRPr="00F514CB">
        <w:rPr>
          <w:color w:val="000000"/>
          <w:sz w:val="22"/>
          <w:szCs w:val="22"/>
          <w:lang w:val="nl-NL"/>
        </w:rPr>
        <w:t xml:space="preserve"> &lt;1/1.000)</w:t>
      </w:r>
      <w:r w:rsidR="00136116" w:rsidRPr="00F514CB">
        <w:rPr>
          <w:color w:val="000000"/>
          <w:sz w:val="22"/>
          <w:szCs w:val="22"/>
          <w:lang w:val="nl-NL"/>
        </w:rPr>
        <w:t>;</w:t>
      </w:r>
      <w:r w:rsidR="001B083B" w:rsidRPr="00F514CB">
        <w:rPr>
          <w:color w:val="000000"/>
          <w:sz w:val="22"/>
          <w:szCs w:val="22"/>
          <w:lang w:val="nl-NL"/>
        </w:rPr>
        <w:t xml:space="preserve"> zeer zelden (&lt;1/10.000)</w:t>
      </w:r>
      <w:r w:rsidR="00136116" w:rsidRPr="00F514CB">
        <w:rPr>
          <w:color w:val="000000"/>
          <w:sz w:val="22"/>
          <w:szCs w:val="22"/>
          <w:lang w:val="nl-NL"/>
        </w:rPr>
        <w:t>;</w:t>
      </w:r>
      <w:r w:rsidR="001B083B" w:rsidRPr="00F514CB">
        <w:rPr>
          <w:color w:val="000000"/>
          <w:sz w:val="22"/>
          <w:szCs w:val="22"/>
          <w:lang w:val="nl-NL"/>
        </w:rPr>
        <w:t xml:space="preserve"> </w:t>
      </w:r>
      <w:r w:rsidR="001B083B" w:rsidRPr="00F514CB">
        <w:rPr>
          <w:sz w:val="22"/>
          <w:szCs w:val="22"/>
          <w:lang w:val="nl-NL"/>
        </w:rPr>
        <w:t>niet bekend (kan met de beschikbare gegevens niet worden bepaald)</w:t>
      </w:r>
      <w:r w:rsidR="001B083B" w:rsidRPr="00F514CB">
        <w:rPr>
          <w:color w:val="000000"/>
          <w:sz w:val="22"/>
          <w:szCs w:val="22"/>
          <w:lang w:val="nl-NL"/>
        </w:rPr>
        <w:t>.</w:t>
      </w:r>
    </w:p>
    <w:p w14:paraId="1CC80000" w14:textId="77777777" w:rsidR="001B083B" w:rsidRPr="00F514CB" w:rsidRDefault="001B083B" w:rsidP="002674DD">
      <w:pPr>
        <w:pStyle w:val="Text"/>
        <w:widowControl w:val="0"/>
        <w:spacing w:before="0"/>
        <w:jc w:val="left"/>
        <w:rPr>
          <w:color w:val="000000"/>
          <w:sz w:val="22"/>
          <w:szCs w:val="22"/>
          <w:lang w:val="nl-NL"/>
        </w:rPr>
      </w:pPr>
    </w:p>
    <w:p w14:paraId="41732859" w14:textId="454C3F65" w:rsidR="00476C91" w:rsidRPr="00F514CB" w:rsidRDefault="00476C91" w:rsidP="002674DD">
      <w:pPr>
        <w:pStyle w:val="Text"/>
        <w:keepNext/>
        <w:widowControl w:val="0"/>
        <w:spacing w:before="0"/>
        <w:ind w:left="1134" w:hanging="1134"/>
        <w:jc w:val="left"/>
        <w:rPr>
          <w:b/>
          <w:color w:val="000000"/>
          <w:sz w:val="22"/>
          <w:szCs w:val="22"/>
          <w:lang w:val="nl-NL"/>
        </w:rPr>
      </w:pPr>
      <w:r w:rsidRPr="00F514CB">
        <w:rPr>
          <w:b/>
          <w:color w:val="000000"/>
          <w:sz w:val="22"/>
          <w:szCs w:val="22"/>
          <w:lang w:val="nl-NL"/>
        </w:rPr>
        <w:t>Tabel </w:t>
      </w:r>
      <w:r w:rsidR="001B4C2A" w:rsidRPr="00F514CB">
        <w:rPr>
          <w:b/>
          <w:color w:val="000000"/>
          <w:sz w:val="22"/>
          <w:szCs w:val="22"/>
          <w:lang w:val="nl-NL"/>
        </w:rPr>
        <w:t>3</w:t>
      </w:r>
      <w:r w:rsidRPr="00F514CB">
        <w:rPr>
          <w:b/>
          <w:color w:val="000000"/>
          <w:sz w:val="22"/>
          <w:szCs w:val="22"/>
          <w:lang w:val="nl-NL"/>
        </w:rPr>
        <w:tab/>
        <w:t>Bijwerkingen</w:t>
      </w:r>
    </w:p>
    <w:p w14:paraId="79DFB219" w14:textId="77777777" w:rsidR="00476C91" w:rsidRPr="00F514CB" w:rsidRDefault="00476C91" w:rsidP="002674DD">
      <w:pPr>
        <w:pStyle w:val="Text"/>
        <w:keepNext/>
        <w:widowControl w:val="0"/>
        <w:spacing w:before="0"/>
        <w:jc w:val="left"/>
        <w:rPr>
          <w:color w:val="000000"/>
          <w:sz w:val="22"/>
          <w:szCs w:val="2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7107"/>
        <w:gridCol w:w="67"/>
      </w:tblGrid>
      <w:tr w:rsidR="00476C91" w:rsidRPr="00F514CB" w14:paraId="1201225B" w14:textId="77777777" w:rsidTr="00F64F57">
        <w:trPr>
          <w:gridAfter w:val="1"/>
          <w:wAfter w:w="68" w:type="dxa"/>
          <w:cantSplit/>
        </w:trPr>
        <w:tc>
          <w:tcPr>
            <w:tcW w:w="9061" w:type="dxa"/>
            <w:gridSpan w:val="2"/>
          </w:tcPr>
          <w:p w14:paraId="15C06C22" w14:textId="77777777" w:rsidR="00476C91" w:rsidRPr="00F514CB" w:rsidRDefault="00476C91" w:rsidP="002674DD">
            <w:pPr>
              <w:pStyle w:val="Text"/>
              <w:keepNext/>
              <w:widowControl w:val="0"/>
              <w:spacing w:before="0"/>
              <w:jc w:val="left"/>
              <w:rPr>
                <w:b/>
                <w:color w:val="000000"/>
                <w:sz w:val="22"/>
                <w:szCs w:val="22"/>
                <w:lang w:val="nl-NL"/>
              </w:rPr>
            </w:pPr>
            <w:r w:rsidRPr="00F514CB">
              <w:rPr>
                <w:rFonts w:eastAsia="Times New Roman"/>
                <w:b/>
                <w:color w:val="000000"/>
                <w:sz w:val="22"/>
                <w:szCs w:val="22"/>
                <w:lang w:val="nl-NL" w:eastAsia="en-US"/>
              </w:rPr>
              <w:t>Infecties en parasitaire aandoeningen</w:t>
            </w:r>
          </w:p>
        </w:tc>
      </w:tr>
      <w:tr w:rsidR="00B56E7E" w:rsidRPr="001911D0" w14:paraId="41C1EAC5" w14:textId="77777777" w:rsidTr="00CA5800">
        <w:trPr>
          <w:gridAfter w:val="1"/>
          <w:wAfter w:w="68" w:type="dxa"/>
          <w:cantSplit/>
        </w:trPr>
        <w:tc>
          <w:tcPr>
            <w:tcW w:w="1910" w:type="dxa"/>
          </w:tcPr>
          <w:p w14:paraId="6D912BA1" w14:textId="1A1F6A09" w:rsidR="00B56E7E" w:rsidRPr="00F514CB" w:rsidRDefault="00B56E7E" w:rsidP="002674DD">
            <w:pPr>
              <w:pStyle w:val="Text"/>
              <w:keepNext/>
              <w:widowControl w:val="0"/>
              <w:spacing w:before="0"/>
              <w:jc w:val="left"/>
              <w:rPr>
                <w:color w:val="000000"/>
                <w:sz w:val="22"/>
                <w:szCs w:val="22"/>
                <w:lang w:val="nl-NL"/>
              </w:rPr>
            </w:pPr>
            <w:r w:rsidRPr="00F514CB">
              <w:rPr>
                <w:color w:val="000000"/>
                <w:sz w:val="22"/>
                <w:szCs w:val="22"/>
                <w:lang w:val="nl-NL"/>
              </w:rPr>
              <w:t>Zeer vaak:</w:t>
            </w:r>
          </w:p>
        </w:tc>
        <w:tc>
          <w:tcPr>
            <w:tcW w:w="7151" w:type="dxa"/>
          </w:tcPr>
          <w:p w14:paraId="7543B69F" w14:textId="676F4EBB" w:rsidR="00B56E7E" w:rsidRPr="00F514CB" w:rsidRDefault="00C07D77" w:rsidP="002674DD">
            <w:pPr>
              <w:pStyle w:val="Text"/>
              <w:keepNext/>
              <w:widowControl w:val="0"/>
              <w:spacing w:before="0"/>
              <w:jc w:val="left"/>
              <w:rPr>
                <w:color w:val="000000"/>
                <w:sz w:val="22"/>
                <w:szCs w:val="22"/>
                <w:lang w:val="nl-NL"/>
              </w:rPr>
            </w:pPr>
            <w:r w:rsidRPr="00F514CB">
              <w:rPr>
                <w:sz w:val="22"/>
                <w:szCs w:val="22"/>
                <w:lang w:val="nl-NL"/>
              </w:rPr>
              <w:t>Bovensteluchtweginfectie</w:t>
            </w:r>
            <w:r w:rsidRPr="00F514CB" w:rsidDel="00C07D77">
              <w:rPr>
                <w:color w:val="000000"/>
                <w:sz w:val="22"/>
                <w:szCs w:val="22"/>
                <w:lang w:val="nl-NL"/>
              </w:rPr>
              <w:t xml:space="preserve"> </w:t>
            </w:r>
            <w:r w:rsidR="00B56E7E" w:rsidRPr="00F514CB">
              <w:rPr>
                <w:color w:val="000000"/>
                <w:sz w:val="22"/>
                <w:szCs w:val="22"/>
                <w:lang w:val="nl-NL"/>
              </w:rPr>
              <w:t>(inclusief faryngitis, nasofaryngitis, rinitis)</w:t>
            </w:r>
          </w:p>
        </w:tc>
      </w:tr>
      <w:tr w:rsidR="00476C91" w:rsidRPr="00F514CB" w14:paraId="7192EA84" w14:textId="77777777" w:rsidTr="00F64F57">
        <w:trPr>
          <w:gridAfter w:val="1"/>
          <w:wAfter w:w="68" w:type="dxa"/>
          <w:cantSplit/>
        </w:trPr>
        <w:tc>
          <w:tcPr>
            <w:tcW w:w="1910" w:type="dxa"/>
          </w:tcPr>
          <w:p w14:paraId="508FB3E8" w14:textId="77777777" w:rsidR="00476C91" w:rsidRPr="00F514CB" w:rsidRDefault="001266EC" w:rsidP="002674DD">
            <w:pPr>
              <w:pStyle w:val="Text"/>
              <w:keepNext/>
              <w:widowControl w:val="0"/>
              <w:spacing w:before="0"/>
              <w:jc w:val="left"/>
              <w:rPr>
                <w:color w:val="000000"/>
                <w:sz w:val="22"/>
                <w:szCs w:val="22"/>
                <w:lang w:val="nl-NL"/>
              </w:rPr>
            </w:pPr>
            <w:r w:rsidRPr="00F514CB">
              <w:rPr>
                <w:color w:val="000000"/>
                <w:sz w:val="22"/>
                <w:szCs w:val="22"/>
                <w:lang w:val="nl-NL"/>
              </w:rPr>
              <w:t>Vaak</w:t>
            </w:r>
            <w:r w:rsidR="00476C91" w:rsidRPr="00F514CB">
              <w:rPr>
                <w:color w:val="000000"/>
                <w:sz w:val="22"/>
                <w:szCs w:val="22"/>
                <w:lang w:val="nl-NL"/>
              </w:rPr>
              <w:t>:</w:t>
            </w:r>
          </w:p>
        </w:tc>
        <w:tc>
          <w:tcPr>
            <w:tcW w:w="7151" w:type="dxa"/>
          </w:tcPr>
          <w:p w14:paraId="63C227F9" w14:textId="77777777" w:rsidR="004D3AE4" w:rsidRPr="001911D0" w:rsidRDefault="001266EC" w:rsidP="002674DD">
            <w:pPr>
              <w:pStyle w:val="Text"/>
              <w:keepNext/>
              <w:widowControl w:val="0"/>
              <w:spacing w:before="0"/>
              <w:jc w:val="left"/>
              <w:rPr>
                <w:color w:val="000000"/>
                <w:sz w:val="22"/>
                <w:szCs w:val="22"/>
                <w:lang w:val="en-GB"/>
              </w:rPr>
            </w:pPr>
            <w:r w:rsidRPr="001911D0">
              <w:rPr>
                <w:color w:val="000000"/>
                <w:sz w:val="22"/>
                <w:szCs w:val="22"/>
                <w:lang w:val="en-GB"/>
              </w:rPr>
              <w:t xml:space="preserve">Folliculitis, </w:t>
            </w:r>
          </w:p>
          <w:p w14:paraId="5649BBA2" w14:textId="643D0B46" w:rsidR="004D3AE4" w:rsidRPr="001911D0" w:rsidRDefault="004D3AE4" w:rsidP="002674DD">
            <w:pPr>
              <w:pStyle w:val="Text"/>
              <w:keepNext/>
              <w:widowControl w:val="0"/>
              <w:spacing w:before="0"/>
              <w:jc w:val="left"/>
              <w:rPr>
                <w:color w:val="000000"/>
                <w:sz w:val="22"/>
                <w:szCs w:val="22"/>
                <w:lang w:val="en-GB"/>
              </w:rPr>
            </w:pPr>
            <w:r w:rsidRPr="001911D0">
              <w:rPr>
                <w:color w:val="000000"/>
                <w:sz w:val="22"/>
                <w:szCs w:val="22"/>
                <w:lang w:val="en-GB"/>
              </w:rPr>
              <w:t>B</w:t>
            </w:r>
            <w:r w:rsidR="007218A1" w:rsidRPr="001911D0">
              <w:rPr>
                <w:color w:val="000000"/>
                <w:sz w:val="22"/>
                <w:szCs w:val="22"/>
                <w:lang w:val="en-GB"/>
              </w:rPr>
              <w:t xml:space="preserve">ronchitis, </w:t>
            </w:r>
          </w:p>
          <w:p w14:paraId="111E5145" w14:textId="14E665A2" w:rsidR="004D3AE4" w:rsidRPr="001911D0" w:rsidRDefault="004D3AE4" w:rsidP="002674DD">
            <w:pPr>
              <w:pStyle w:val="Text"/>
              <w:keepNext/>
              <w:widowControl w:val="0"/>
              <w:spacing w:before="0"/>
              <w:jc w:val="left"/>
              <w:rPr>
                <w:color w:val="000000"/>
                <w:sz w:val="22"/>
                <w:szCs w:val="22"/>
                <w:lang w:val="en-GB"/>
              </w:rPr>
            </w:pPr>
            <w:r w:rsidRPr="001911D0">
              <w:rPr>
                <w:color w:val="000000"/>
                <w:sz w:val="22"/>
                <w:szCs w:val="22"/>
                <w:lang w:val="en-GB"/>
              </w:rPr>
              <w:t>C</w:t>
            </w:r>
            <w:r w:rsidR="007218A1" w:rsidRPr="001911D0">
              <w:rPr>
                <w:color w:val="000000"/>
                <w:sz w:val="22"/>
                <w:szCs w:val="22"/>
                <w:lang w:val="en-GB"/>
              </w:rPr>
              <w:t>andidiasis (</w:t>
            </w:r>
            <w:proofErr w:type="spellStart"/>
            <w:r w:rsidR="007218A1" w:rsidRPr="001911D0">
              <w:rPr>
                <w:color w:val="000000"/>
                <w:sz w:val="22"/>
                <w:szCs w:val="22"/>
                <w:lang w:val="en-GB"/>
              </w:rPr>
              <w:t>inclusief</w:t>
            </w:r>
            <w:proofErr w:type="spellEnd"/>
            <w:r w:rsidR="007218A1" w:rsidRPr="001911D0">
              <w:rPr>
                <w:color w:val="000000"/>
                <w:sz w:val="22"/>
                <w:szCs w:val="22"/>
                <w:lang w:val="en-GB"/>
              </w:rPr>
              <w:t xml:space="preserve"> </w:t>
            </w:r>
            <w:proofErr w:type="spellStart"/>
            <w:r w:rsidR="007218A1" w:rsidRPr="001911D0">
              <w:rPr>
                <w:color w:val="000000"/>
                <w:sz w:val="22"/>
                <w:szCs w:val="22"/>
                <w:lang w:val="en-GB"/>
              </w:rPr>
              <w:t>orale</w:t>
            </w:r>
            <w:proofErr w:type="spellEnd"/>
            <w:r w:rsidR="007218A1" w:rsidRPr="001911D0">
              <w:rPr>
                <w:color w:val="000000"/>
                <w:sz w:val="22"/>
                <w:szCs w:val="22"/>
                <w:lang w:val="en-GB"/>
              </w:rPr>
              <w:t xml:space="preserve"> candidiasis), </w:t>
            </w:r>
          </w:p>
          <w:p w14:paraId="3550BF29" w14:textId="65D5AC39" w:rsidR="004D3AE4" w:rsidRPr="00F514CB" w:rsidRDefault="004D3AE4" w:rsidP="002674DD">
            <w:pPr>
              <w:pStyle w:val="Text"/>
              <w:keepNext/>
              <w:widowControl w:val="0"/>
              <w:spacing w:before="0"/>
              <w:jc w:val="left"/>
              <w:rPr>
                <w:color w:val="000000"/>
                <w:sz w:val="22"/>
                <w:szCs w:val="22"/>
                <w:lang w:val="nl-NL"/>
              </w:rPr>
            </w:pPr>
            <w:r w:rsidRPr="00F514CB">
              <w:rPr>
                <w:color w:val="000000"/>
                <w:sz w:val="22"/>
                <w:szCs w:val="22"/>
                <w:lang w:val="nl-NL"/>
              </w:rPr>
              <w:t>P</w:t>
            </w:r>
            <w:r w:rsidR="00F64F57" w:rsidRPr="00F514CB">
              <w:rPr>
                <w:color w:val="000000"/>
                <w:sz w:val="22"/>
                <w:szCs w:val="22"/>
                <w:lang w:val="nl-NL"/>
              </w:rPr>
              <w:t>neumonie</w:t>
            </w:r>
            <w:r w:rsidR="007218A1" w:rsidRPr="00F514CB">
              <w:rPr>
                <w:color w:val="000000"/>
                <w:sz w:val="22"/>
                <w:szCs w:val="22"/>
                <w:lang w:val="nl-NL"/>
              </w:rPr>
              <w:t xml:space="preserve">, </w:t>
            </w:r>
          </w:p>
          <w:p w14:paraId="661A9D99" w14:textId="513D05A3" w:rsidR="004D3AE4" w:rsidRPr="00F514CB" w:rsidRDefault="004D3AE4" w:rsidP="002674DD">
            <w:pPr>
              <w:pStyle w:val="Text"/>
              <w:keepNext/>
              <w:widowControl w:val="0"/>
              <w:spacing w:before="0"/>
              <w:jc w:val="left"/>
              <w:rPr>
                <w:color w:val="000000"/>
                <w:sz w:val="22"/>
                <w:szCs w:val="22"/>
                <w:lang w:val="nl-NL"/>
              </w:rPr>
            </w:pPr>
            <w:r w:rsidRPr="00F514CB">
              <w:rPr>
                <w:color w:val="000000"/>
                <w:sz w:val="22"/>
                <w:szCs w:val="22"/>
                <w:lang w:val="nl-NL"/>
              </w:rPr>
              <w:t>G</w:t>
            </w:r>
            <w:r w:rsidR="007218A1" w:rsidRPr="00F514CB">
              <w:rPr>
                <w:color w:val="000000"/>
                <w:sz w:val="22"/>
                <w:szCs w:val="22"/>
                <w:lang w:val="nl-NL"/>
              </w:rPr>
              <w:t xml:space="preserve">astro-enteritis, </w:t>
            </w:r>
          </w:p>
          <w:p w14:paraId="33F5A39F" w14:textId="2D0E0C84" w:rsidR="00476C91" w:rsidRPr="00F514CB" w:rsidRDefault="004D3AE4" w:rsidP="002674DD">
            <w:pPr>
              <w:pStyle w:val="Text"/>
              <w:keepNext/>
              <w:widowControl w:val="0"/>
              <w:spacing w:before="0"/>
              <w:jc w:val="left"/>
              <w:rPr>
                <w:color w:val="000000"/>
                <w:sz w:val="22"/>
                <w:szCs w:val="22"/>
                <w:lang w:val="nl-NL"/>
              </w:rPr>
            </w:pPr>
            <w:r w:rsidRPr="00F514CB">
              <w:rPr>
                <w:color w:val="000000"/>
                <w:sz w:val="22"/>
                <w:szCs w:val="22"/>
                <w:lang w:val="nl-NL"/>
              </w:rPr>
              <w:t>U</w:t>
            </w:r>
            <w:r w:rsidR="007218A1" w:rsidRPr="00F514CB">
              <w:rPr>
                <w:color w:val="000000"/>
                <w:sz w:val="22"/>
                <w:szCs w:val="22"/>
                <w:lang w:val="nl-NL"/>
              </w:rPr>
              <w:t>rineweginfectie</w:t>
            </w:r>
          </w:p>
        </w:tc>
      </w:tr>
      <w:tr w:rsidR="00476C91" w:rsidRPr="00F514CB" w14:paraId="7821A27E" w14:textId="77777777" w:rsidTr="00F64F57">
        <w:trPr>
          <w:gridAfter w:val="1"/>
          <w:wAfter w:w="68" w:type="dxa"/>
          <w:cantSplit/>
        </w:trPr>
        <w:tc>
          <w:tcPr>
            <w:tcW w:w="1910" w:type="dxa"/>
          </w:tcPr>
          <w:p w14:paraId="2C3BCF67" w14:textId="77777777" w:rsidR="00476C91" w:rsidRPr="00F514CB" w:rsidRDefault="001266EC" w:rsidP="002674DD">
            <w:pPr>
              <w:pStyle w:val="Text"/>
              <w:keepNext/>
              <w:widowControl w:val="0"/>
              <w:spacing w:before="0"/>
              <w:jc w:val="left"/>
              <w:rPr>
                <w:color w:val="000000"/>
                <w:sz w:val="22"/>
                <w:szCs w:val="22"/>
                <w:lang w:val="nl-NL"/>
              </w:rPr>
            </w:pPr>
            <w:r w:rsidRPr="00F514CB">
              <w:rPr>
                <w:color w:val="000000"/>
                <w:sz w:val="22"/>
                <w:szCs w:val="22"/>
                <w:lang w:val="nl-NL"/>
              </w:rPr>
              <w:t>Soms</w:t>
            </w:r>
            <w:r w:rsidR="00476C91" w:rsidRPr="00F514CB">
              <w:rPr>
                <w:color w:val="000000"/>
                <w:sz w:val="22"/>
                <w:szCs w:val="22"/>
                <w:lang w:val="nl-NL"/>
              </w:rPr>
              <w:t>:</w:t>
            </w:r>
          </w:p>
        </w:tc>
        <w:tc>
          <w:tcPr>
            <w:tcW w:w="7151" w:type="dxa"/>
          </w:tcPr>
          <w:p w14:paraId="0D90693B" w14:textId="6CC73BD8" w:rsidR="00476C91" w:rsidRPr="00F514CB" w:rsidRDefault="007218A1" w:rsidP="002674DD">
            <w:pPr>
              <w:pStyle w:val="Text"/>
              <w:keepNext/>
              <w:widowControl w:val="0"/>
              <w:spacing w:before="0"/>
              <w:jc w:val="left"/>
              <w:rPr>
                <w:color w:val="000000"/>
                <w:sz w:val="22"/>
                <w:szCs w:val="22"/>
                <w:lang w:val="nl-NL"/>
              </w:rPr>
            </w:pPr>
            <w:r w:rsidRPr="00F514CB">
              <w:rPr>
                <w:color w:val="000000"/>
                <w:sz w:val="22"/>
                <w:szCs w:val="22"/>
                <w:lang w:val="nl-NL"/>
              </w:rPr>
              <w:t>H</w:t>
            </w:r>
            <w:r w:rsidR="001266EC" w:rsidRPr="00F514CB">
              <w:rPr>
                <w:color w:val="000000"/>
                <w:sz w:val="22"/>
                <w:szCs w:val="22"/>
                <w:lang w:val="nl-NL"/>
              </w:rPr>
              <w:t xml:space="preserve">erpesvirusinfectie, </w:t>
            </w:r>
            <w:r w:rsidRPr="00F514CB">
              <w:rPr>
                <w:color w:val="000000"/>
                <w:sz w:val="22"/>
                <w:szCs w:val="22"/>
                <w:lang w:val="nl-NL"/>
              </w:rPr>
              <w:t xml:space="preserve">anaal abces, candidiasis (candida-infectie), </w:t>
            </w:r>
            <w:r w:rsidR="00852F95" w:rsidRPr="00F514CB">
              <w:rPr>
                <w:color w:val="000000"/>
                <w:sz w:val="22"/>
                <w:szCs w:val="22"/>
                <w:lang w:val="nl-NL"/>
              </w:rPr>
              <w:t>furunkel, sepsis, subcutaan abces, tinea pedis</w:t>
            </w:r>
          </w:p>
        </w:tc>
      </w:tr>
      <w:tr w:rsidR="00476C91" w:rsidRPr="00F514CB" w14:paraId="1AF57EBB" w14:textId="77777777" w:rsidTr="00F64F57">
        <w:trPr>
          <w:gridAfter w:val="1"/>
          <w:wAfter w:w="68" w:type="dxa"/>
          <w:cantSplit/>
        </w:trPr>
        <w:tc>
          <w:tcPr>
            <w:tcW w:w="1910" w:type="dxa"/>
          </w:tcPr>
          <w:p w14:paraId="3D63C677" w14:textId="38E2E4A1" w:rsidR="00476C91" w:rsidRPr="00F514CB" w:rsidRDefault="00852F95" w:rsidP="002674DD">
            <w:pPr>
              <w:pStyle w:val="Text"/>
              <w:widowControl w:val="0"/>
              <w:spacing w:before="0"/>
              <w:jc w:val="left"/>
              <w:rPr>
                <w:color w:val="000000"/>
                <w:sz w:val="22"/>
                <w:szCs w:val="22"/>
                <w:lang w:val="nl-NL"/>
              </w:rPr>
            </w:pPr>
            <w:r w:rsidRPr="00F514CB">
              <w:rPr>
                <w:color w:val="000000"/>
                <w:sz w:val="22"/>
                <w:szCs w:val="22"/>
                <w:lang w:val="nl-NL"/>
              </w:rPr>
              <w:t>Zelden</w:t>
            </w:r>
            <w:r w:rsidR="00476C91" w:rsidRPr="00F514CB">
              <w:rPr>
                <w:color w:val="000000"/>
                <w:sz w:val="22"/>
                <w:szCs w:val="22"/>
                <w:lang w:val="nl-NL"/>
              </w:rPr>
              <w:t>:</w:t>
            </w:r>
          </w:p>
        </w:tc>
        <w:tc>
          <w:tcPr>
            <w:tcW w:w="7151" w:type="dxa"/>
          </w:tcPr>
          <w:p w14:paraId="37C1A576" w14:textId="1BC98B0D" w:rsidR="00476C91" w:rsidRPr="00F514CB" w:rsidRDefault="00852F95" w:rsidP="002674DD">
            <w:pPr>
              <w:pStyle w:val="Text"/>
              <w:widowControl w:val="0"/>
              <w:spacing w:before="0"/>
              <w:jc w:val="left"/>
              <w:rPr>
                <w:color w:val="000000"/>
                <w:sz w:val="22"/>
                <w:szCs w:val="22"/>
                <w:lang w:val="nl-NL"/>
              </w:rPr>
            </w:pPr>
            <w:r w:rsidRPr="00F514CB">
              <w:rPr>
                <w:color w:val="000000"/>
                <w:sz w:val="22"/>
                <w:szCs w:val="22"/>
                <w:lang w:val="nl-NL"/>
              </w:rPr>
              <w:t>H</w:t>
            </w:r>
            <w:r w:rsidR="001266EC" w:rsidRPr="00F514CB">
              <w:rPr>
                <w:color w:val="000000"/>
                <w:sz w:val="22"/>
                <w:szCs w:val="22"/>
                <w:lang w:val="nl-NL"/>
              </w:rPr>
              <w:t>epatitis B-reactivering</w:t>
            </w:r>
          </w:p>
        </w:tc>
      </w:tr>
      <w:tr w:rsidR="00476C91" w:rsidRPr="001911D0" w14:paraId="6EE473A9" w14:textId="77777777" w:rsidTr="00F64F57">
        <w:trPr>
          <w:gridAfter w:val="1"/>
          <w:wAfter w:w="68" w:type="dxa"/>
          <w:cantSplit/>
        </w:trPr>
        <w:tc>
          <w:tcPr>
            <w:tcW w:w="9061" w:type="dxa"/>
            <w:gridSpan w:val="2"/>
          </w:tcPr>
          <w:p w14:paraId="570B7DC3" w14:textId="77777777" w:rsidR="00476C91" w:rsidRPr="00F514CB" w:rsidRDefault="001266EC" w:rsidP="002674DD">
            <w:pPr>
              <w:keepNext/>
              <w:widowControl w:val="0"/>
              <w:autoSpaceDE w:val="0"/>
              <w:autoSpaceDN w:val="0"/>
              <w:adjustRightInd w:val="0"/>
              <w:rPr>
                <w:b/>
                <w:color w:val="000000"/>
                <w:szCs w:val="22"/>
                <w:lang w:val="nl-NL"/>
              </w:rPr>
            </w:pPr>
            <w:r w:rsidRPr="00F514CB">
              <w:rPr>
                <w:b/>
                <w:color w:val="000000"/>
                <w:szCs w:val="22"/>
                <w:lang w:val="nl-NL"/>
              </w:rPr>
              <w:t>Neoplasmata, benigne, maligne en niet-gespecificeerd (inclusief cysten en poliepen)</w:t>
            </w:r>
          </w:p>
        </w:tc>
      </w:tr>
      <w:tr w:rsidR="00476C91" w:rsidRPr="00F514CB" w14:paraId="38CAF02D" w14:textId="77777777" w:rsidTr="00F64F57">
        <w:trPr>
          <w:gridAfter w:val="1"/>
          <w:wAfter w:w="68" w:type="dxa"/>
          <w:cantSplit/>
        </w:trPr>
        <w:tc>
          <w:tcPr>
            <w:tcW w:w="1910" w:type="dxa"/>
          </w:tcPr>
          <w:p w14:paraId="4D3601B8" w14:textId="1DE83084" w:rsidR="00476C91" w:rsidRPr="00F514CB" w:rsidRDefault="00852F95" w:rsidP="002674DD">
            <w:pPr>
              <w:pStyle w:val="Text"/>
              <w:keepNext/>
              <w:widowControl w:val="0"/>
              <w:spacing w:before="0"/>
              <w:jc w:val="left"/>
              <w:rPr>
                <w:color w:val="000000"/>
                <w:sz w:val="22"/>
                <w:szCs w:val="22"/>
                <w:lang w:val="nl-NL"/>
              </w:rPr>
            </w:pPr>
            <w:r w:rsidRPr="00F514CB">
              <w:rPr>
                <w:color w:val="000000"/>
                <w:sz w:val="22"/>
                <w:szCs w:val="22"/>
                <w:lang w:val="nl-NL"/>
              </w:rPr>
              <w:t>Soms</w:t>
            </w:r>
            <w:r w:rsidR="00476C91" w:rsidRPr="00F514CB">
              <w:rPr>
                <w:color w:val="000000"/>
                <w:sz w:val="22"/>
                <w:szCs w:val="22"/>
                <w:lang w:val="nl-NL"/>
              </w:rPr>
              <w:t>:</w:t>
            </w:r>
          </w:p>
        </w:tc>
        <w:tc>
          <w:tcPr>
            <w:tcW w:w="7151" w:type="dxa"/>
          </w:tcPr>
          <w:p w14:paraId="2BECDC44" w14:textId="77777777" w:rsidR="00476C91" w:rsidRPr="00F514CB" w:rsidRDefault="00EF29F9" w:rsidP="002674DD">
            <w:pPr>
              <w:pStyle w:val="Text"/>
              <w:keepNext/>
              <w:widowControl w:val="0"/>
              <w:spacing w:before="0"/>
              <w:jc w:val="left"/>
              <w:rPr>
                <w:color w:val="000000"/>
                <w:sz w:val="22"/>
                <w:szCs w:val="22"/>
                <w:lang w:val="nl-NL"/>
              </w:rPr>
            </w:pPr>
            <w:r w:rsidRPr="00F514CB">
              <w:rPr>
                <w:color w:val="000000"/>
                <w:sz w:val="22"/>
                <w:szCs w:val="22"/>
                <w:lang w:val="nl-NL"/>
              </w:rPr>
              <w:t>Huid</w:t>
            </w:r>
            <w:r w:rsidR="00476C91" w:rsidRPr="00F514CB">
              <w:rPr>
                <w:color w:val="000000"/>
                <w:sz w:val="22"/>
                <w:szCs w:val="22"/>
                <w:lang w:val="nl-NL"/>
              </w:rPr>
              <w:t>papill</w:t>
            </w:r>
            <w:r w:rsidRPr="00F514CB">
              <w:rPr>
                <w:color w:val="000000"/>
                <w:sz w:val="22"/>
                <w:szCs w:val="22"/>
                <w:lang w:val="nl-NL"/>
              </w:rPr>
              <w:t>o</w:t>
            </w:r>
            <w:r w:rsidR="00476C91" w:rsidRPr="00F514CB">
              <w:rPr>
                <w:color w:val="000000"/>
                <w:sz w:val="22"/>
                <w:szCs w:val="22"/>
                <w:lang w:val="nl-NL"/>
              </w:rPr>
              <w:t>om</w:t>
            </w:r>
          </w:p>
        </w:tc>
      </w:tr>
      <w:tr w:rsidR="00476C91" w:rsidRPr="00F514CB" w14:paraId="22FB0315" w14:textId="77777777" w:rsidTr="00F64F57">
        <w:trPr>
          <w:gridAfter w:val="1"/>
          <w:wAfter w:w="68" w:type="dxa"/>
          <w:cantSplit/>
        </w:trPr>
        <w:tc>
          <w:tcPr>
            <w:tcW w:w="1910" w:type="dxa"/>
          </w:tcPr>
          <w:p w14:paraId="5C6CAF29" w14:textId="0025DE69" w:rsidR="00476C91" w:rsidRPr="00F514CB" w:rsidRDefault="00852F95" w:rsidP="002674DD">
            <w:pPr>
              <w:pStyle w:val="Text"/>
              <w:widowControl w:val="0"/>
              <w:spacing w:before="0"/>
              <w:jc w:val="left"/>
              <w:rPr>
                <w:color w:val="000000"/>
                <w:sz w:val="22"/>
                <w:szCs w:val="22"/>
                <w:lang w:val="nl-NL"/>
              </w:rPr>
            </w:pPr>
            <w:r w:rsidRPr="00F514CB">
              <w:rPr>
                <w:color w:val="000000"/>
                <w:sz w:val="22"/>
                <w:szCs w:val="22"/>
                <w:lang w:val="nl-NL"/>
              </w:rPr>
              <w:t>Zelden</w:t>
            </w:r>
            <w:r w:rsidR="00476C91" w:rsidRPr="00F514CB">
              <w:rPr>
                <w:color w:val="000000"/>
                <w:sz w:val="22"/>
                <w:szCs w:val="22"/>
                <w:lang w:val="nl-NL"/>
              </w:rPr>
              <w:t>:</w:t>
            </w:r>
          </w:p>
        </w:tc>
        <w:tc>
          <w:tcPr>
            <w:tcW w:w="7151" w:type="dxa"/>
          </w:tcPr>
          <w:p w14:paraId="5088964E" w14:textId="77777777" w:rsidR="00476C91" w:rsidRPr="00F514CB" w:rsidRDefault="00EF29F9" w:rsidP="002674DD">
            <w:pPr>
              <w:pStyle w:val="Text"/>
              <w:widowControl w:val="0"/>
              <w:spacing w:before="0"/>
              <w:jc w:val="left"/>
              <w:rPr>
                <w:color w:val="000000"/>
                <w:sz w:val="22"/>
                <w:szCs w:val="22"/>
                <w:lang w:val="nl-NL"/>
              </w:rPr>
            </w:pPr>
            <w:r w:rsidRPr="00F514CB">
              <w:rPr>
                <w:color w:val="000000"/>
                <w:sz w:val="22"/>
                <w:szCs w:val="22"/>
                <w:lang w:val="nl-NL"/>
              </w:rPr>
              <w:t>Oraal papilloom, paraproteïnemie</w:t>
            </w:r>
          </w:p>
        </w:tc>
      </w:tr>
      <w:tr w:rsidR="00476C91" w:rsidRPr="00F514CB" w14:paraId="51D610A4" w14:textId="77777777" w:rsidTr="00F64F57">
        <w:trPr>
          <w:gridAfter w:val="1"/>
          <w:wAfter w:w="68" w:type="dxa"/>
          <w:cantSplit/>
        </w:trPr>
        <w:tc>
          <w:tcPr>
            <w:tcW w:w="9061" w:type="dxa"/>
            <w:gridSpan w:val="2"/>
          </w:tcPr>
          <w:p w14:paraId="12B200D1" w14:textId="77777777" w:rsidR="00476C91" w:rsidRPr="00F514CB" w:rsidRDefault="001266EC" w:rsidP="002674DD">
            <w:pPr>
              <w:keepNext/>
              <w:widowControl w:val="0"/>
              <w:autoSpaceDE w:val="0"/>
              <w:autoSpaceDN w:val="0"/>
              <w:adjustRightInd w:val="0"/>
              <w:rPr>
                <w:b/>
                <w:bCs/>
                <w:color w:val="000000"/>
                <w:szCs w:val="22"/>
                <w:lang w:val="nl-NL"/>
              </w:rPr>
            </w:pPr>
            <w:r w:rsidRPr="00F514CB">
              <w:rPr>
                <w:b/>
                <w:color w:val="000000"/>
                <w:szCs w:val="22"/>
                <w:lang w:val="nl-NL"/>
              </w:rPr>
              <w:t>Bloed- en lymfestelselaandoeningen</w:t>
            </w:r>
          </w:p>
        </w:tc>
      </w:tr>
      <w:tr w:rsidR="000D591E" w:rsidRPr="00F514CB" w14:paraId="5AB92E36" w14:textId="77777777" w:rsidTr="00CA5800">
        <w:trPr>
          <w:gridAfter w:val="1"/>
          <w:wAfter w:w="68" w:type="dxa"/>
          <w:cantSplit/>
        </w:trPr>
        <w:tc>
          <w:tcPr>
            <w:tcW w:w="1910" w:type="dxa"/>
          </w:tcPr>
          <w:p w14:paraId="6CEB3802" w14:textId="5CAD995D" w:rsidR="000D591E" w:rsidRPr="00F514CB" w:rsidRDefault="000D591E" w:rsidP="002674DD">
            <w:pPr>
              <w:pStyle w:val="Text"/>
              <w:keepNext/>
              <w:widowControl w:val="0"/>
              <w:spacing w:before="0"/>
              <w:jc w:val="left"/>
              <w:rPr>
                <w:color w:val="000000"/>
                <w:sz w:val="22"/>
                <w:szCs w:val="22"/>
                <w:lang w:val="nl-NL"/>
              </w:rPr>
            </w:pPr>
            <w:r w:rsidRPr="00F514CB">
              <w:rPr>
                <w:color w:val="000000"/>
                <w:sz w:val="22"/>
                <w:szCs w:val="22"/>
                <w:lang w:val="nl-NL"/>
              </w:rPr>
              <w:t>Zeer vaak:</w:t>
            </w:r>
          </w:p>
        </w:tc>
        <w:tc>
          <w:tcPr>
            <w:tcW w:w="7151" w:type="dxa"/>
          </w:tcPr>
          <w:p w14:paraId="16D0938C" w14:textId="47D21C37" w:rsidR="000D591E" w:rsidRPr="00F514CB" w:rsidRDefault="00BC1BAF" w:rsidP="002674DD">
            <w:pPr>
              <w:pStyle w:val="Text"/>
              <w:keepNext/>
              <w:widowControl w:val="0"/>
              <w:spacing w:before="0"/>
              <w:jc w:val="left"/>
              <w:rPr>
                <w:color w:val="000000"/>
                <w:sz w:val="22"/>
                <w:szCs w:val="22"/>
                <w:lang w:val="nl-NL"/>
              </w:rPr>
            </w:pPr>
            <w:r w:rsidRPr="00F514CB">
              <w:rPr>
                <w:color w:val="000000"/>
                <w:sz w:val="22"/>
                <w:szCs w:val="22"/>
                <w:lang w:val="nl-NL"/>
              </w:rPr>
              <w:t>Anemie, t</w:t>
            </w:r>
            <w:r w:rsidR="000D591E" w:rsidRPr="00F514CB">
              <w:rPr>
                <w:color w:val="000000"/>
                <w:sz w:val="22"/>
                <w:szCs w:val="22"/>
                <w:lang w:val="nl-NL"/>
              </w:rPr>
              <w:t>rombocyt</w:t>
            </w:r>
            <w:r w:rsidR="00136116" w:rsidRPr="00F514CB">
              <w:rPr>
                <w:color w:val="000000"/>
                <w:sz w:val="22"/>
                <w:szCs w:val="22"/>
                <w:lang w:val="nl-NL"/>
              </w:rPr>
              <w:t>open</w:t>
            </w:r>
            <w:r w:rsidR="000D591E" w:rsidRPr="00F514CB">
              <w:rPr>
                <w:color w:val="000000"/>
                <w:sz w:val="22"/>
                <w:szCs w:val="22"/>
                <w:lang w:val="nl-NL"/>
              </w:rPr>
              <w:t>ie</w:t>
            </w:r>
          </w:p>
        </w:tc>
      </w:tr>
      <w:tr w:rsidR="00476C91" w:rsidRPr="00F514CB" w14:paraId="5A2FCD07" w14:textId="77777777" w:rsidTr="00F64F57">
        <w:trPr>
          <w:gridAfter w:val="1"/>
          <w:wAfter w:w="68" w:type="dxa"/>
          <w:cantSplit/>
        </w:trPr>
        <w:tc>
          <w:tcPr>
            <w:tcW w:w="1910" w:type="dxa"/>
          </w:tcPr>
          <w:p w14:paraId="1C493EB2" w14:textId="77777777" w:rsidR="00476C91" w:rsidRPr="00F514CB" w:rsidRDefault="001266EC" w:rsidP="002674DD">
            <w:pPr>
              <w:pStyle w:val="Text"/>
              <w:keepNext/>
              <w:widowControl w:val="0"/>
              <w:spacing w:before="0"/>
              <w:jc w:val="left"/>
              <w:rPr>
                <w:color w:val="000000"/>
                <w:sz w:val="22"/>
                <w:szCs w:val="22"/>
                <w:lang w:val="nl-NL"/>
              </w:rPr>
            </w:pPr>
            <w:r w:rsidRPr="00F514CB">
              <w:rPr>
                <w:color w:val="000000"/>
                <w:sz w:val="22"/>
                <w:szCs w:val="22"/>
                <w:lang w:val="nl-NL"/>
              </w:rPr>
              <w:t>Vaak</w:t>
            </w:r>
            <w:r w:rsidR="00476C91" w:rsidRPr="00F514CB">
              <w:rPr>
                <w:color w:val="000000"/>
                <w:sz w:val="22"/>
                <w:szCs w:val="22"/>
                <w:lang w:val="nl-NL"/>
              </w:rPr>
              <w:t>:</w:t>
            </w:r>
          </w:p>
        </w:tc>
        <w:tc>
          <w:tcPr>
            <w:tcW w:w="7151" w:type="dxa"/>
          </w:tcPr>
          <w:p w14:paraId="40F6E158" w14:textId="78935E7A" w:rsidR="00476C91" w:rsidRPr="00F514CB" w:rsidRDefault="000845C1" w:rsidP="002674DD">
            <w:pPr>
              <w:pStyle w:val="Text"/>
              <w:keepNext/>
              <w:widowControl w:val="0"/>
              <w:spacing w:before="0"/>
              <w:jc w:val="left"/>
              <w:rPr>
                <w:color w:val="000000"/>
                <w:sz w:val="22"/>
                <w:szCs w:val="22"/>
                <w:lang w:val="nl-NL"/>
              </w:rPr>
            </w:pPr>
            <w:r w:rsidRPr="00F514CB">
              <w:rPr>
                <w:color w:val="000000"/>
                <w:sz w:val="22"/>
                <w:szCs w:val="22"/>
                <w:lang w:val="nl-NL"/>
              </w:rPr>
              <w:t xml:space="preserve">Leukopenie, </w:t>
            </w:r>
            <w:r w:rsidR="00BC1BAF" w:rsidRPr="00F514CB">
              <w:rPr>
                <w:color w:val="000000"/>
                <w:sz w:val="22"/>
                <w:szCs w:val="22"/>
                <w:lang w:val="nl-NL"/>
              </w:rPr>
              <w:t>leukocytose, neutropenie, trombocytemie</w:t>
            </w:r>
          </w:p>
        </w:tc>
      </w:tr>
      <w:tr w:rsidR="00476C91" w:rsidRPr="001911D0" w14:paraId="0EC8D67A" w14:textId="77777777" w:rsidTr="00F64F57">
        <w:trPr>
          <w:gridAfter w:val="1"/>
          <w:wAfter w:w="68" w:type="dxa"/>
          <w:cantSplit/>
        </w:trPr>
        <w:tc>
          <w:tcPr>
            <w:tcW w:w="1910" w:type="dxa"/>
          </w:tcPr>
          <w:p w14:paraId="76D95A22" w14:textId="77777777" w:rsidR="00476C91" w:rsidRPr="00F514CB" w:rsidRDefault="001266EC" w:rsidP="002674DD">
            <w:pPr>
              <w:pStyle w:val="Text"/>
              <w:widowControl w:val="0"/>
              <w:spacing w:before="0"/>
              <w:jc w:val="left"/>
              <w:rPr>
                <w:color w:val="000000"/>
                <w:sz w:val="22"/>
                <w:szCs w:val="22"/>
                <w:lang w:val="nl-NL"/>
              </w:rPr>
            </w:pPr>
            <w:r w:rsidRPr="00F514CB">
              <w:rPr>
                <w:color w:val="000000"/>
                <w:sz w:val="22"/>
                <w:szCs w:val="22"/>
                <w:lang w:val="nl-NL"/>
              </w:rPr>
              <w:t>Soms</w:t>
            </w:r>
            <w:r w:rsidR="00476C91" w:rsidRPr="00F514CB">
              <w:rPr>
                <w:color w:val="000000"/>
                <w:sz w:val="22"/>
                <w:szCs w:val="22"/>
                <w:lang w:val="nl-NL"/>
              </w:rPr>
              <w:t>:</w:t>
            </w:r>
          </w:p>
        </w:tc>
        <w:tc>
          <w:tcPr>
            <w:tcW w:w="7151" w:type="dxa"/>
          </w:tcPr>
          <w:p w14:paraId="0B63CD54" w14:textId="310461FD" w:rsidR="00476C91" w:rsidRPr="001911D0" w:rsidRDefault="00BC1BAF" w:rsidP="002674DD">
            <w:pPr>
              <w:pStyle w:val="Text"/>
              <w:widowControl w:val="0"/>
              <w:spacing w:before="0"/>
              <w:jc w:val="left"/>
              <w:rPr>
                <w:color w:val="000000"/>
                <w:sz w:val="22"/>
                <w:szCs w:val="22"/>
                <w:lang w:val="de-DE"/>
              </w:rPr>
            </w:pPr>
            <w:r w:rsidRPr="001911D0">
              <w:rPr>
                <w:color w:val="000000"/>
                <w:sz w:val="22"/>
                <w:szCs w:val="22"/>
                <w:lang w:val="de-DE"/>
              </w:rPr>
              <w:t>Eosinofilie, febriele neutropenie, lymfopenie, pancytopenie</w:t>
            </w:r>
          </w:p>
        </w:tc>
      </w:tr>
      <w:tr w:rsidR="00476C91" w:rsidRPr="00F514CB" w14:paraId="1A70B7E1" w14:textId="77777777" w:rsidTr="00F64F57">
        <w:trPr>
          <w:gridAfter w:val="1"/>
          <w:wAfter w:w="68" w:type="dxa"/>
          <w:cantSplit/>
        </w:trPr>
        <w:tc>
          <w:tcPr>
            <w:tcW w:w="9061" w:type="dxa"/>
            <w:gridSpan w:val="2"/>
          </w:tcPr>
          <w:p w14:paraId="49D8BA52" w14:textId="77777777" w:rsidR="00476C91" w:rsidRPr="00F514CB" w:rsidRDefault="001266EC" w:rsidP="002674DD">
            <w:pPr>
              <w:keepNext/>
              <w:widowControl w:val="0"/>
              <w:autoSpaceDE w:val="0"/>
              <w:autoSpaceDN w:val="0"/>
              <w:adjustRightInd w:val="0"/>
              <w:rPr>
                <w:b/>
                <w:color w:val="000000"/>
                <w:szCs w:val="22"/>
                <w:lang w:val="nl-NL"/>
              </w:rPr>
            </w:pPr>
            <w:r w:rsidRPr="00F514CB">
              <w:rPr>
                <w:b/>
                <w:color w:val="000000"/>
                <w:szCs w:val="22"/>
                <w:lang w:val="nl-NL"/>
              </w:rPr>
              <w:t>Immuunsysteemaandoeningen</w:t>
            </w:r>
          </w:p>
        </w:tc>
      </w:tr>
      <w:tr w:rsidR="00476C91" w:rsidRPr="00F514CB" w14:paraId="0AEAF5E8" w14:textId="77777777" w:rsidTr="00F64F57">
        <w:trPr>
          <w:gridAfter w:val="1"/>
          <w:wAfter w:w="68" w:type="dxa"/>
          <w:cantSplit/>
        </w:trPr>
        <w:tc>
          <w:tcPr>
            <w:tcW w:w="1910" w:type="dxa"/>
          </w:tcPr>
          <w:p w14:paraId="714AEF47" w14:textId="1846E937" w:rsidR="00476C91" w:rsidRPr="00F514CB" w:rsidRDefault="00391410" w:rsidP="002674DD">
            <w:pPr>
              <w:pStyle w:val="Text"/>
              <w:widowControl w:val="0"/>
              <w:spacing w:before="0"/>
              <w:jc w:val="left"/>
              <w:rPr>
                <w:color w:val="000000"/>
                <w:sz w:val="22"/>
                <w:szCs w:val="22"/>
                <w:lang w:val="nl-NL"/>
              </w:rPr>
            </w:pPr>
            <w:r w:rsidRPr="00F514CB">
              <w:rPr>
                <w:color w:val="000000"/>
                <w:sz w:val="22"/>
                <w:szCs w:val="22"/>
                <w:lang w:val="nl-NL"/>
              </w:rPr>
              <w:t>Soms</w:t>
            </w:r>
            <w:r w:rsidR="00476C91" w:rsidRPr="00F514CB">
              <w:rPr>
                <w:color w:val="000000"/>
                <w:sz w:val="22"/>
                <w:szCs w:val="22"/>
                <w:lang w:val="nl-NL"/>
              </w:rPr>
              <w:t>:</w:t>
            </w:r>
          </w:p>
        </w:tc>
        <w:tc>
          <w:tcPr>
            <w:tcW w:w="7151" w:type="dxa"/>
          </w:tcPr>
          <w:p w14:paraId="62CA6E01" w14:textId="77777777" w:rsidR="00476C91" w:rsidRPr="00F514CB" w:rsidRDefault="000845C1" w:rsidP="002674DD">
            <w:pPr>
              <w:pStyle w:val="Text"/>
              <w:widowControl w:val="0"/>
              <w:spacing w:before="0"/>
              <w:jc w:val="left"/>
              <w:rPr>
                <w:color w:val="000000"/>
                <w:sz w:val="22"/>
                <w:szCs w:val="22"/>
                <w:lang w:val="nl-NL"/>
              </w:rPr>
            </w:pPr>
            <w:r w:rsidRPr="00F514CB">
              <w:rPr>
                <w:color w:val="000000"/>
                <w:sz w:val="22"/>
                <w:szCs w:val="22"/>
                <w:lang w:val="nl-NL"/>
              </w:rPr>
              <w:t>Overgevoeligheid</w:t>
            </w:r>
          </w:p>
        </w:tc>
      </w:tr>
      <w:tr w:rsidR="00476C91" w:rsidRPr="00F514CB" w14:paraId="5BC69823" w14:textId="77777777" w:rsidTr="00F64F57">
        <w:trPr>
          <w:gridAfter w:val="1"/>
          <w:wAfter w:w="68" w:type="dxa"/>
          <w:cantSplit/>
        </w:trPr>
        <w:tc>
          <w:tcPr>
            <w:tcW w:w="9061" w:type="dxa"/>
            <w:gridSpan w:val="2"/>
          </w:tcPr>
          <w:p w14:paraId="72E87B14" w14:textId="77777777" w:rsidR="00476C91" w:rsidRPr="00F514CB" w:rsidRDefault="00476C91" w:rsidP="002674DD">
            <w:pPr>
              <w:keepNext/>
              <w:widowControl w:val="0"/>
              <w:autoSpaceDE w:val="0"/>
              <w:autoSpaceDN w:val="0"/>
              <w:adjustRightInd w:val="0"/>
              <w:rPr>
                <w:b/>
                <w:color w:val="000000"/>
                <w:szCs w:val="22"/>
                <w:lang w:val="nl-NL"/>
              </w:rPr>
            </w:pPr>
            <w:r w:rsidRPr="00F514CB">
              <w:rPr>
                <w:b/>
                <w:color w:val="000000"/>
                <w:szCs w:val="22"/>
                <w:lang w:val="nl-NL"/>
              </w:rPr>
              <w:lastRenderedPageBreak/>
              <w:t>Endocri</w:t>
            </w:r>
            <w:r w:rsidR="001266EC" w:rsidRPr="00F514CB">
              <w:rPr>
                <w:b/>
                <w:color w:val="000000"/>
                <w:szCs w:val="22"/>
                <w:lang w:val="nl-NL"/>
              </w:rPr>
              <w:t>e</w:t>
            </w:r>
            <w:r w:rsidRPr="00F514CB">
              <w:rPr>
                <w:b/>
                <w:color w:val="000000"/>
                <w:szCs w:val="22"/>
                <w:lang w:val="nl-NL"/>
              </w:rPr>
              <w:t xml:space="preserve">ne </w:t>
            </w:r>
            <w:r w:rsidR="001266EC" w:rsidRPr="00F514CB">
              <w:rPr>
                <w:b/>
                <w:color w:val="000000"/>
                <w:szCs w:val="22"/>
                <w:lang w:val="nl-NL"/>
              </w:rPr>
              <w:t>aandoeningen</w:t>
            </w:r>
          </w:p>
        </w:tc>
      </w:tr>
      <w:tr w:rsidR="00391410" w:rsidRPr="00F514CB" w14:paraId="1D446821" w14:textId="77777777" w:rsidTr="00CA5800">
        <w:trPr>
          <w:gridAfter w:val="1"/>
          <w:wAfter w:w="68" w:type="dxa"/>
          <w:cantSplit/>
        </w:trPr>
        <w:tc>
          <w:tcPr>
            <w:tcW w:w="1910" w:type="dxa"/>
          </w:tcPr>
          <w:p w14:paraId="43A7A566" w14:textId="2AA8532D" w:rsidR="00391410" w:rsidRPr="00F514CB" w:rsidRDefault="00391410" w:rsidP="002674DD">
            <w:pPr>
              <w:pStyle w:val="Text"/>
              <w:keepNext/>
              <w:widowControl w:val="0"/>
              <w:spacing w:before="0"/>
              <w:jc w:val="left"/>
              <w:rPr>
                <w:color w:val="000000"/>
                <w:sz w:val="22"/>
                <w:szCs w:val="22"/>
                <w:lang w:val="nl-NL"/>
              </w:rPr>
            </w:pPr>
            <w:r w:rsidRPr="00F514CB">
              <w:rPr>
                <w:color w:val="000000"/>
                <w:sz w:val="22"/>
                <w:szCs w:val="22"/>
                <w:lang w:val="nl-NL"/>
              </w:rPr>
              <w:t>Zeer vaak:</w:t>
            </w:r>
          </w:p>
        </w:tc>
        <w:tc>
          <w:tcPr>
            <w:tcW w:w="7151" w:type="dxa"/>
          </w:tcPr>
          <w:p w14:paraId="1181025D" w14:textId="75524DAA" w:rsidR="00391410" w:rsidRPr="00F514CB" w:rsidRDefault="00391410" w:rsidP="002674DD">
            <w:pPr>
              <w:pStyle w:val="Text"/>
              <w:keepNext/>
              <w:widowControl w:val="0"/>
              <w:spacing w:before="0"/>
              <w:jc w:val="left"/>
              <w:rPr>
                <w:color w:val="000000"/>
                <w:sz w:val="22"/>
                <w:szCs w:val="22"/>
                <w:lang w:val="nl-NL"/>
              </w:rPr>
            </w:pPr>
            <w:r w:rsidRPr="00F514CB">
              <w:rPr>
                <w:color w:val="000000"/>
                <w:sz w:val="22"/>
                <w:szCs w:val="22"/>
                <w:lang w:val="nl-NL"/>
              </w:rPr>
              <w:t>Groeivertraging</w:t>
            </w:r>
          </w:p>
        </w:tc>
      </w:tr>
      <w:tr w:rsidR="00391410" w:rsidRPr="00F514CB" w14:paraId="7008FFAD" w14:textId="77777777" w:rsidTr="00CA5800">
        <w:trPr>
          <w:gridAfter w:val="1"/>
          <w:wAfter w:w="68" w:type="dxa"/>
          <w:cantSplit/>
        </w:trPr>
        <w:tc>
          <w:tcPr>
            <w:tcW w:w="1910" w:type="dxa"/>
          </w:tcPr>
          <w:p w14:paraId="063755C7" w14:textId="0F36214D" w:rsidR="00391410" w:rsidRPr="00F514CB" w:rsidRDefault="00391410" w:rsidP="002674DD">
            <w:pPr>
              <w:pStyle w:val="Text"/>
              <w:keepNext/>
              <w:widowControl w:val="0"/>
              <w:spacing w:before="0"/>
              <w:jc w:val="left"/>
              <w:rPr>
                <w:color w:val="000000"/>
                <w:sz w:val="22"/>
                <w:szCs w:val="22"/>
                <w:lang w:val="nl-NL"/>
              </w:rPr>
            </w:pPr>
            <w:r w:rsidRPr="00F514CB">
              <w:rPr>
                <w:color w:val="000000"/>
                <w:sz w:val="22"/>
                <w:szCs w:val="22"/>
                <w:lang w:val="nl-NL"/>
              </w:rPr>
              <w:t>Vaak:</w:t>
            </w:r>
          </w:p>
        </w:tc>
        <w:tc>
          <w:tcPr>
            <w:tcW w:w="7151" w:type="dxa"/>
          </w:tcPr>
          <w:p w14:paraId="13E269FE" w14:textId="5C172106" w:rsidR="00391410" w:rsidRPr="00F514CB" w:rsidRDefault="00391410" w:rsidP="002674DD">
            <w:pPr>
              <w:pStyle w:val="Text"/>
              <w:keepNext/>
              <w:widowControl w:val="0"/>
              <w:spacing w:before="0"/>
              <w:jc w:val="left"/>
              <w:rPr>
                <w:color w:val="000000"/>
                <w:sz w:val="22"/>
                <w:szCs w:val="22"/>
                <w:lang w:val="nl-NL"/>
              </w:rPr>
            </w:pPr>
            <w:r w:rsidRPr="00F514CB">
              <w:rPr>
                <w:color w:val="000000"/>
                <w:sz w:val="22"/>
                <w:szCs w:val="22"/>
                <w:lang w:val="nl-NL"/>
              </w:rPr>
              <w:t>Hypothyreoïdie</w:t>
            </w:r>
          </w:p>
        </w:tc>
      </w:tr>
      <w:tr w:rsidR="00476C91" w:rsidRPr="00F514CB" w14:paraId="5DB57169" w14:textId="77777777" w:rsidTr="00F64F57">
        <w:trPr>
          <w:gridAfter w:val="1"/>
          <w:wAfter w:w="68" w:type="dxa"/>
          <w:cantSplit/>
        </w:trPr>
        <w:tc>
          <w:tcPr>
            <w:tcW w:w="1910" w:type="dxa"/>
          </w:tcPr>
          <w:p w14:paraId="6CC769E1" w14:textId="77777777" w:rsidR="00476C91" w:rsidRPr="00F514CB" w:rsidRDefault="001266EC" w:rsidP="002674DD">
            <w:pPr>
              <w:pStyle w:val="Text"/>
              <w:keepNext/>
              <w:widowControl w:val="0"/>
              <w:spacing w:before="0"/>
              <w:jc w:val="left"/>
              <w:rPr>
                <w:color w:val="000000"/>
                <w:sz w:val="22"/>
                <w:szCs w:val="22"/>
                <w:lang w:val="nl-NL"/>
              </w:rPr>
            </w:pPr>
            <w:r w:rsidRPr="00F514CB">
              <w:rPr>
                <w:color w:val="000000"/>
                <w:sz w:val="22"/>
                <w:szCs w:val="22"/>
                <w:lang w:val="nl-NL"/>
              </w:rPr>
              <w:t>Soms</w:t>
            </w:r>
            <w:r w:rsidR="00476C91" w:rsidRPr="00F514CB">
              <w:rPr>
                <w:color w:val="000000"/>
                <w:sz w:val="22"/>
                <w:szCs w:val="22"/>
                <w:lang w:val="nl-NL"/>
              </w:rPr>
              <w:t>:</w:t>
            </w:r>
          </w:p>
        </w:tc>
        <w:tc>
          <w:tcPr>
            <w:tcW w:w="7151" w:type="dxa"/>
          </w:tcPr>
          <w:p w14:paraId="3935BD8C" w14:textId="736DA3B7" w:rsidR="00476C91" w:rsidRPr="00F514CB" w:rsidRDefault="000845C1" w:rsidP="002674DD">
            <w:pPr>
              <w:pStyle w:val="Text"/>
              <w:keepNext/>
              <w:widowControl w:val="0"/>
              <w:spacing w:before="0"/>
              <w:jc w:val="left"/>
              <w:rPr>
                <w:color w:val="000000"/>
                <w:sz w:val="22"/>
                <w:szCs w:val="22"/>
                <w:lang w:val="nl-NL"/>
              </w:rPr>
            </w:pPr>
            <w:r w:rsidRPr="00F514CB">
              <w:rPr>
                <w:color w:val="000000"/>
                <w:sz w:val="22"/>
                <w:szCs w:val="22"/>
                <w:lang w:val="nl-NL"/>
              </w:rPr>
              <w:t>Hyperthyreoïdie</w:t>
            </w:r>
          </w:p>
        </w:tc>
      </w:tr>
      <w:tr w:rsidR="00476C91" w:rsidRPr="00F514CB" w14:paraId="569226D7" w14:textId="77777777" w:rsidTr="00F64F57">
        <w:trPr>
          <w:gridAfter w:val="1"/>
          <w:wAfter w:w="68" w:type="dxa"/>
          <w:cantSplit/>
        </w:trPr>
        <w:tc>
          <w:tcPr>
            <w:tcW w:w="1910" w:type="dxa"/>
          </w:tcPr>
          <w:p w14:paraId="14CCA2E9" w14:textId="27EE4676" w:rsidR="00476C91" w:rsidRPr="00F514CB" w:rsidRDefault="00391410" w:rsidP="002674DD">
            <w:pPr>
              <w:pStyle w:val="Text"/>
              <w:widowControl w:val="0"/>
              <w:spacing w:before="0"/>
              <w:jc w:val="left"/>
              <w:rPr>
                <w:color w:val="000000"/>
                <w:sz w:val="22"/>
                <w:szCs w:val="22"/>
                <w:lang w:val="nl-NL"/>
              </w:rPr>
            </w:pPr>
            <w:r w:rsidRPr="00F514CB">
              <w:rPr>
                <w:color w:val="000000"/>
                <w:sz w:val="22"/>
                <w:szCs w:val="22"/>
                <w:lang w:val="nl-NL"/>
              </w:rPr>
              <w:t>Zelden</w:t>
            </w:r>
            <w:r w:rsidR="00476C91" w:rsidRPr="00F514CB">
              <w:rPr>
                <w:color w:val="000000"/>
                <w:sz w:val="22"/>
                <w:szCs w:val="22"/>
                <w:lang w:val="nl-NL"/>
              </w:rPr>
              <w:t>:</w:t>
            </w:r>
          </w:p>
        </w:tc>
        <w:tc>
          <w:tcPr>
            <w:tcW w:w="7151" w:type="dxa"/>
          </w:tcPr>
          <w:p w14:paraId="09928F5A" w14:textId="77777777" w:rsidR="00476C91" w:rsidRPr="00F514CB" w:rsidRDefault="000845C1" w:rsidP="002674DD">
            <w:pPr>
              <w:pStyle w:val="Text"/>
              <w:widowControl w:val="0"/>
              <w:spacing w:before="0"/>
              <w:jc w:val="left"/>
              <w:rPr>
                <w:color w:val="000000"/>
                <w:sz w:val="22"/>
                <w:szCs w:val="22"/>
                <w:lang w:val="nl-NL"/>
              </w:rPr>
            </w:pPr>
            <w:r w:rsidRPr="00F514CB">
              <w:rPr>
                <w:color w:val="000000"/>
                <w:sz w:val="22"/>
                <w:szCs w:val="22"/>
                <w:lang w:val="nl-NL"/>
              </w:rPr>
              <w:t>Secundaire hyperparathyreoïdie, thyreoïditis</w:t>
            </w:r>
          </w:p>
        </w:tc>
      </w:tr>
      <w:tr w:rsidR="00476C91" w:rsidRPr="00F514CB" w14:paraId="67D7EB10" w14:textId="77777777" w:rsidTr="00F64F57">
        <w:trPr>
          <w:gridAfter w:val="1"/>
          <w:wAfter w:w="68" w:type="dxa"/>
          <w:cantSplit/>
        </w:trPr>
        <w:tc>
          <w:tcPr>
            <w:tcW w:w="9061" w:type="dxa"/>
            <w:gridSpan w:val="2"/>
          </w:tcPr>
          <w:p w14:paraId="3FE8FA52" w14:textId="77777777" w:rsidR="00476C91" w:rsidRPr="00F514CB" w:rsidRDefault="001266EC" w:rsidP="002674DD">
            <w:pPr>
              <w:keepNext/>
              <w:widowControl w:val="0"/>
              <w:autoSpaceDE w:val="0"/>
              <w:autoSpaceDN w:val="0"/>
              <w:adjustRightInd w:val="0"/>
              <w:rPr>
                <w:b/>
                <w:bCs/>
                <w:color w:val="000000"/>
                <w:szCs w:val="22"/>
                <w:lang w:val="nl-NL"/>
              </w:rPr>
            </w:pPr>
            <w:r w:rsidRPr="00F514CB">
              <w:rPr>
                <w:b/>
                <w:color w:val="000000"/>
                <w:szCs w:val="22"/>
                <w:lang w:val="nl-NL"/>
              </w:rPr>
              <w:t>Voedings- en stofwisselingsstoornissen</w:t>
            </w:r>
          </w:p>
        </w:tc>
      </w:tr>
      <w:tr w:rsidR="00476C91" w:rsidRPr="001911D0" w14:paraId="53FA6914" w14:textId="77777777" w:rsidTr="00F64F57">
        <w:trPr>
          <w:gridAfter w:val="1"/>
          <w:wAfter w:w="68" w:type="dxa"/>
          <w:cantSplit/>
        </w:trPr>
        <w:tc>
          <w:tcPr>
            <w:tcW w:w="1910" w:type="dxa"/>
          </w:tcPr>
          <w:p w14:paraId="4180FF30" w14:textId="77777777" w:rsidR="00476C91" w:rsidRPr="00F514CB" w:rsidRDefault="001266EC" w:rsidP="002674DD">
            <w:pPr>
              <w:pStyle w:val="Text"/>
              <w:keepNext/>
              <w:widowControl w:val="0"/>
              <w:spacing w:before="0"/>
              <w:jc w:val="left"/>
              <w:rPr>
                <w:color w:val="000000"/>
                <w:sz w:val="22"/>
                <w:szCs w:val="22"/>
                <w:lang w:val="nl-NL"/>
              </w:rPr>
            </w:pPr>
            <w:r w:rsidRPr="00F514CB">
              <w:rPr>
                <w:color w:val="000000"/>
                <w:sz w:val="22"/>
                <w:szCs w:val="22"/>
                <w:lang w:val="nl-NL"/>
              </w:rPr>
              <w:t>Vaak</w:t>
            </w:r>
            <w:r w:rsidR="00476C91" w:rsidRPr="00F514CB">
              <w:rPr>
                <w:color w:val="000000"/>
                <w:sz w:val="22"/>
                <w:szCs w:val="22"/>
                <w:lang w:val="nl-NL"/>
              </w:rPr>
              <w:t>:</w:t>
            </w:r>
          </w:p>
        </w:tc>
        <w:tc>
          <w:tcPr>
            <w:tcW w:w="7151" w:type="dxa"/>
          </w:tcPr>
          <w:p w14:paraId="0CCA9D1F" w14:textId="5BEF6F5C" w:rsidR="00476C91" w:rsidRPr="00F514CB" w:rsidRDefault="000845C1" w:rsidP="002674DD">
            <w:pPr>
              <w:pStyle w:val="Text"/>
              <w:keepNext/>
              <w:widowControl w:val="0"/>
              <w:spacing w:before="0"/>
              <w:jc w:val="left"/>
              <w:rPr>
                <w:color w:val="000000"/>
                <w:sz w:val="22"/>
                <w:szCs w:val="22"/>
                <w:lang w:val="nl-NL"/>
              </w:rPr>
            </w:pPr>
            <w:r w:rsidRPr="00F514CB">
              <w:rPr>
                <w:color w:val="000000"/>
                <w:sz w:val="22"/>
                <w:szCs w:val="22"/>
                <w:lang w:val="nl-NL"/>
              </w:rPr>
              <w:t>Verstoorde elektrolytenbalans (inclusief hypomagnesiëmie, hyperkaliëmie, hypokaliëmie, hyponatriëmie, hypocalciëmie, hypercalciëmie, hyperfosfatemie), diabetes mellitus, hyperglykemie, hypercholesterolemie, hyperlipidemie, hypertriglyceridemie</w:t>
            </w:r>
            <w:r w:rsidR="00391410" w:rsidRPr="00F514CB">
              <w:rPr>
                <w:color w:val="000000"/>
                <w:sz w:val="22"/>
                <w:szCs w:val="22"/>
                <w:lang w:val="nl-NL"/>
              </w:rPr>
              <w:t>, verminderde eetlust, jicht, hyperurikemie, hypofosfatemie (inclusief verlaagd bloedfosfaat)</w:t>
            </w:r>
          </w:p>
        </w:tc>
      </w:tr>
      <w:tr w:rsidR="00476C91" w:rsidRPr="001911D0" w14:paraId="446A802A" w14:textId="77777777" w:rsidTr="00F64F57">
        <w:trPr>
          <w:gridAfter w:val="1"/>
          <w:wAfter w:w="68" w:type="dxa"/>
          <w:cantSplit/>
        </w:trPr>
        <w:tc>
          <w:tcPr>
            <w:tcW w:w="1910" w:type="dxa"/>
          </w:tcPr>
          <w:p w14:paraId="489E14A8" w14:textId="77777777" w:rsidR="00476C91" w:rsidRPr="00F514CB" w:rsidRDefault="001266EC" w:rsidP="002674DD">
            <w:pPr>
              <w:pStyle w:val="Text"/>
              <w:keepNext/>
              <w:widowControl w:val="0"/>
              <w:spacing w:before="0"/>
              <w:jc w:val="left"/>
              <w:rPr>
                <w:color w:val="000000"/>
                <w:sz w:val="22"/>
                <w:szCs w:val="22"/>
                <w:lang w:val="nl-NL"/>
              </w:rPr>
            </w:pPr>
            <w:r w:rsidRPr="00F514CB">
              <w:rPr>
                <w:color w:val="000000"/>
                <w:sz w:val="22"/>
                <w:szCs w:val="22"/>
                <w:lang w:val="nl-NL"/>
              </w:rPr>
              <w:t>Soms</w:t>
            </w:r>
            <w:r w:rsidR="00476C91" w:rsidRPr="00F514CB">
              <w:rPr>
                <w:color w:val="000000"/>
                <w:sz w:val="22"/>
                <w:szCs w:val="22"/>
                <w:lang w:val="nl-NL"/>
              </w:rPr>
              <w:t>:</w:t>
            </w:r>
          </w:p>
        </w:tc>
        <w:tc>
          <w:tcPr>
            <w:tcW w:w="7151" w:type="dxa"/>
          </w:tcPr>
          <w:p w14:paraId="738B5C8D" w14:textId="7B11E7A4" w:rsidR="00476C91" w:rsidRPr="00F514CB" w:rsidRDefault="000845C1" w:rsidP="002674DD">
            <w:pPr>
              <w:pStyle w:val="Text"/>
              <w:keepNext/>
              <w:widowControl w:val="0"/>
              <w:spacing w:before="0"/>
              <w:jc w:val="left"/>
              <w:rPr>
                <w:color w:val="000000"/>
                <w:sz w:val="22"/>
                <w:szCs w:val="22"/>
                <w:lang w:val="nl-NL"/>
              </w:rPr>
            </w:pPr>
            <w:r w:rsidRPr="00F514CB">
              <w:rPr>
                <w:color w:val="000000"/>
                <w:sz w:val="22"/>
                <w:szCs w:val="22"/>
                <w:lang w:val="nl-NL"/>
              </w:rPr>
              <w:t>Dehydratie, toegenomen eetlust, dyslipidemie</w:t>
            </w:r>
            <w:r w:rsidR="00391410" w:rsidRPr="00F514CB">
              <w:rPr>
                <w:color w:val="000000"/>
                <w:sz w:val="22"/>
                <w:szCs w:val="22"/>
                <w:lang w:val="nl-NL"/>
              </w:rPr>
              <w:t>, hypoglykemie</w:t>
            </w:r>
          </w:p>
        </w:tc>
      </w:tr>
      <w:tr w:rsidR="00476C91" w:rsidRPr="00F514CB" w14:paraId="2C5F869F" w14:textId="77777777" w:rsidTr="00F64F57">
        <w:trPr>
          <w:gridAfter w:val="1"/>
          <w:wAfter w:w="68" w:type="dxa"/>
          <w:cantSplit/>
        </w:trPr>
        <w:tc>
          <w:tcPr>
            <w:tcW w:w="1910" w:type="dxa"/>
          </w:tcPr>
          <w:p w14:paraId="44C3974F" w14:textId="3ED4BE0A" w:rsidR="00476C91" w:rsidRPr="00F514CB" w:rsidRDefault="00391410" w:rsidP="002674DD">
            <w:pPr>
              <w:pStyle w:val="Text"/>
              <w:widowControl w:val="0"/>
              <w:spacing w:before="0"/>
              <w:jc w:val="left"/>
              <w:rPr>
                <w:color w:val="000000"/>
                <w:sz w:val="22"/>
                <w:szCs w:val="22"/>
                <w:lang w:val="nl-NL"/>
              </w:rPr>
            </w:pPr>
            <w:r w:rsidRPr="00F514CB">
              <w:rPr>
                <w:color w:val="000000"/>
                <w:sz w:val="22"/>
                <w:szCs w:val="22"/>
                <w:lang w:val="nl-NL"/>
              </w:rPr>
              <w:t>Zelden</w:t>
            </w:r>
            <w:r w:rsidR="00476C91" w:rsidRPr="00F514CB">
              <w:rPr>
                <w:color w:val="000000"/>
                <w:sz w:val="22"/>
                <w:szCs w:val="22"/>
                <w:lang w:val="nl-NL"/>
              </w:rPr>
              <w:t>:</w:t>
            </w:r>
          </w:p>
        </w:tc>
        <w:tc>
          <w:tcPr>
            <w:tcW w:w="7151" w:type="dxa"/>
          </w:tcPr>
          <w:p w14:paraId="1E90998D" w14:textId="028B5C54" w:rsidR="00476C91" w:rsidRPr="00F514CB" w:rsidRDefault="00391410" w:rsidP="002674DD">
            <w:pPr>
              <w:pStyle w:val="Text"/>
              <w:widowControl w:val="0"/>
              <w:spacing w:before="0"/>
              <w:jc w:val="left"/>
              <w:rPr>
                <w:color w:val="000000"/>
                <w:sz w:val="22"/>
                <w:szCs w:val="22"/>
                <w:lang w:val="nl-NL"/>
              </w:rPr>
            </w:pPr>
            <w:r w:rsidRPr="00F514CB">
              <w:rPr>
                <w:color w:val="000000"/>
                <w:sz w:val="22"/>
                <w:szCs w:val="22"/>
                <w:lang w:val="nl-NL"/>
              </w:rPr>
              <w:t>Eetluststoornis, tumorlysissyndroom</w:t>
            </w:r>
          </w:p>
        </w:tc>
      </w:tr>
      <w:tr w:rsidR="00476C91" w:rsidRPr="00F514CB" w14:paraId="3F805B37" w14:textId="77777777" w:rsidTr="00F64F57">
        <w:trPr>
          <w:gridAfter w:val="1"/>
          <w:wAfter w:w="68" w:type="dxa"/>
          <w:cantSplit/>
        </w:trPr>
        <w:tc>
          <w:tcPr>
            <w:tcW w:w="9061" w:type="dxa"/>
            <w:gridSpan w:val="2"/>
          </w:tcPr>
          <w:p w14:paraId="67BC57C7" w14:textId="77777777" w:rsidR="00476C91" w:rsidRPr="00F514CB" w:rsidRDefault="001266EC" w:rsidP="002674DD">
            <w:pPr>
              <w:keepNext/>
              <w:widowControl w:val="0"/>
              <w:autoSpaceDE w:val="0"/>
              <w:autoSpaceDN w:val="0"/>
              <w:adjustRightInd w:val="0"/>
              <w:rPr>
                <w:b/>
                <w:color w:val="000000"/>
                <w:szCs w:val="22"/>
                <w:lang w:val="nl-NL"/>
              </w:rPr>
            </w:pPr>
            <w:r w:rsidRPr="00F514CB">
              <w:rPr>
                <w:b/>
                <w:color w:val="000000"/>
                <w:szCs w:val="22"/>
                <w:lang w:val="nl-NL"/>
              </w:rPr>
              <w:t>Psychische stoornissen</w:t>
            </w:r>
          </w:p>
        </w:tc>
      </w:tr>
      <w:tr w:rsidR="00476C91" w:rsidRPr="00F514CB" w14:paraId="782B259A" w14:textId="77777777" w:rsidTr="00F64F57">
        <w:trPr>
          <w:gridAfter w:val="1"/>
          <w:wAfter w:w="68" w:type="dxa"/>
          <w:cantSplit/>
        </w:trPr>
        <w:tc>
          <w:tcPr>
            <w:tcW w:w="1910" w:type="dxa"/>
          </w:tcPr>
          <w:p w14:paraId="3A38125D" w14:textId="77777777" w:rsidR="00476C91" w:rsidRPr="00F514CB" w:rsidRDefault="001266EC" w:rsidP="002674DD">
            <w:pPr>
              <w:pStyle w:val="Text"/>
              <w:keepNext/>
              <w:widowControl w:val="0"/>
              <w:spacing w:before="0"/>
              <w:jc w:val="left"/>
              <w:rPr>
                <w:color w:val="000000"/>
                <w:sz w:val="22"/>
                <w:szCs w:val="22"/>
                <w:lang w:val="nl-NL"/>
              </w:rPr>
            </w:pPr>
            <w:r w:rsidRPr="00F514CB">
              <w:rPr>
                <w:color w:val="000000"/>
                <w:sz w:val="22"/>
                <w:szCs w:val="22"/>
                <w:lang w:val="nl-NL"/>
              </w:rPr>
              <w:t>Vaak</w:t>
            </w:r>
            <w:r w:rsidR="00476C91" w:rsidRPr="00F514CB">
              <w:rPr>
                <w:color w:val="000000"/>
                <w:sz w:val="22"/>
                <w:szCs w:val="22"/>
                <w:lang w:val="nl-NL"/>
              </w:rPr>
              <w:t>:</w:t>
            </w:r>
          </w:p>
        </w:tc>
        <w:tc>
          <w:tcPr>
            <w:tcW w:w="7151" w:type="dxa"/>
          </w:tcPr>
          <w:p w14:paraId="14255B45" w14:textId="77777777" w:rsidR="00476C91" w:rsidRPr="00F514CB" w:rsidRDefault="004F2294" w:rsidP="002674DD">
            <w:pPr>
              <w:pStyle w:val="Text"/>
              <w:keepNext/>
              <w:widowControl w:val="0"/>
              <w:spacing w:before="0"/>
              <w:jc w:val="left"/>
              <w:rPr>
                <w:color w:val="000000"/>
                <w:sz w:val="22"/>
                <w:szCs w:val="22"/>
                <w:lang w:val="nl-NL"/>
              </w:rPr>
            </w:pPr>
            <w:r w:rsidRPr="00F514CB">
              <w:rPr>
                <w:color w:val="000000"/>
                <w:sz w:val="22"/>
                <w:szCs w:val="22"/>
                <w:lang w:val="nl-NL"/>
              </w:rPr>
              <w:t>Depressie, slapeloosheid, angst</w:t>
            </w:r>
          </w:p>
        </w:tc>
      </w:tr>
      <w:tr w:rsidR="00476C91" w:rsidRPr="00F514CB" w14:paraId="7F8BA3D4" w14:textId="77777777" w:rsidTr="00F64F57">
        <w:trPr>
          <w:gridAfter w:val="1"/>
          <w:wAfter w:w="68" w:type="dxa"/>
          <w:cantSplit/>
        </w:trPr>
        <w:tc>
          <w:tcPr>
            <w:tcW w:w="1910" w:type="dxa"/>
          </w:tcPr>
          <w:p w14:paraId="2A4E8659" w14:textId="3B787879" w:rsidR="00476C91" w:rsidRPr="00F514CB" w:rsidRDefault="007F420D" w:rsidP="002674DD">
            <w:pPr>
              <w:pStyle w:val="Text"/>
              <w:keepNext/>
              <w:widowControl w:val="0"/>
              <w:spacing w:before="0"/>
              <w:jc w:val="left"/>
              <w:rPr>
                <w:color w:val="000000"/>
                <w:sz w:val="22"/>
                <w:szCs w:val="22"/>
                <w:lang w:val="nl-NL"/>
              </w:rPr>
            </w:pPr>
            <w:r w:rsidRPr="00F514CB">
              <w:rPr>
                <w:color w:val="000000"/>
                <w:sz w:val="22"/>
                <w:szCs w:val="22"/>
                <w:lang w:val="nl-NL"/>
              </w:rPr>
              <w:t>Soms</w:t>
            </w:r>
            <w:r w:rsidR="00476C91" w:rsidRPr="00F514CB">
              <w:rPr>
                <w:color w:val="000000"/>
                <w:sz w:val="22"/>
                <w:szCs w:val="22"/>
                <w:lang w:val="nl-NL"/>
              </w:rPr>
              <w:t>:</w:t>
            </w:r>
          </w:p>
        </w:tc>
        <w:tc>
          <w:tcPr>
            <w:tcW w:w="7151" w:type="dxa"/>
          </w:tcPr>
          <w:p w14:paraId="2184D27C" w14:textId="51A540D8" w:rsidR="00476C91" w:rsidRPr="00F514CB" w:rsidRDefault="007F420D" w:rsidP="002674DD">
            <w:pPr>
              <w:pStyle w:val="Text"/>
              <w:keepNext/>
              <w:widowControl w:val="0"/>
              <w:spacing w:before="0"/>
              <w:jc w:val="left"/>
              <w:rPr>
                <w:color w:val="000000"/>
                <w:sz w:val="22"/>
                <w:szCs w:val="22"/>
                <w:lang w:val="nl-NL"/>
              </w:rPr>
            </w:pPr>
            <w:r w:rsidRPr="00F514CB">
              <w:rPr>
                <w:color w:val="000000"/>
                <w:sz w:val="22"/>
                <w:szCs w:val="22"/>
                <w:lang w:val="nl-NL"/>
              </w:rPr>
              <w:t>Amnesie,</w:t>
            </w:r>
            <w:r w:rsidR="00ED5E27" w:rsidRPr="00F514CB">
              <w:rPr>
                <w:color w:val="000000"/>
                <w:sz w:val="22"/>
                <w:szCs w:val="22"/>
                <w:lang w:val="nl-NL"/>
              </w:rPr>
              <w:t xml:space="preserve"> verwarde</w:t>
            </w:r>
            <w:r w:rsidRPr="00F514CB">
              <w:rPr>
                <w:color w:val="000000"/>
                <w:sz w:val="22"/>
                <w:szCs w:val="22"/>
                <w:lang w:val="nl-NL"/>
              </w:rPr>
              <w:t xml:space="preserve"> toestand, d</w:t>
            </w:r>
            <w:r w:rsidR="004F2294" w:rsidRPr="00F514CB">
              <w:rPr>
                <w:color w:val="000000"/>
                <w:sz w:val="22"/>
                <w:szCs w:val="22"/>
                <w:lang w:val="nl-NL"/>
              </w:rPr>
              <w:t>esoriëntatie</w:t>
            </w:r>
          </w:p>
        </w:tc>
      </w:tr>
      <w:tr w:rsidR="007F420D" w:rsidRPr="00F514CB" w14:paraId="444ECF49" w14:textId="77777777" w:rsidTr="00CA5800">
        <w:trPr>
          <w:gridAfter w:val="1"/>
          <w:wAfter w:w="68" w:type="dxa"/>
          <w:cantSplit/>
        </w:trPr>
        <w:tc>
          <w:tcPr>
            <w:tcW w:w="1910" w:type="dxa"/>
          </w:tcPr>
          <w:p w14:paraId="783BD460" w14:textId="0CB47A95" w:rsidR="007F420D" w:rsidRPr="00F514CB" w:rsidDel="007F420D" w:rsidRDefault="007F420D" w:rsidP="002674DD">
            <w:pPr>
              <w:pStyle w:val="Text"/>
              <w:widowControl w:val="0"/>
              <w:spacing w:before="0"/>
              <w:jc w:val="left"/>
              <w:rPr>
                <w:color w:val="000000"/>
                <w:sz w:val="22"/>
                <w:szCs w:val="22"/>
                <w:lang w:val="nl-NL"/>
              </w:rPr>
            </w:pPr>
            <w:r w:rsidRPr="00F514CB">
              <w:rPr>
                <w:color w:val="000000"/>
                <w:sz w:val="22"/>
                <w:szCs w:val="22"/>
                <w:lang w:val="nl-NL"/>
              </w:rPr>
              <w:t>Zelden:</w:t>
            </w:r>
          </w:p>
        </w:tc>
        <w:tc>
          <w:tcPr>
            <w:tcW w:w="7151" w:type="dxa"/>
          </w:tcPr>
          <w:p w14:paraId="2A4F6E7F" w14:textId="69650597" w:rsidR="007F420D" w:rsidRPr="00F514CB" w:rsidRDefault="007F420D" w:rsidP="002674DD">
            <w:pPr>
              <w:pStyle w:val="Text"/>
              <w:widowControl w:val="0"/>
              <w:spacing w:before="0"/>
              <w:jc w:val="left"/>
              <w:rPr>
                <w:color w:val="000000"/>
                <w:sz w:val="22"/>
                <w:szCs w:val="22"/>
                <w:lang w:val="nl-NL"/>
              </w:rPr>
            </w:pPr>
            <w:r w:rsidRPr="00F514CB">
              <w:rPr>
                <w:color w:val="000000"/>
                <w:sz w:val="22"/>
                <w:szCs w:val="22"/>
                <w:lang w:val="nl-NL"/>
              </w:rPr>
              <w:t>Dysforie</w:t>
            </w:r>
          </w:p>
        </w:tc>
      </w:tr>
      <w:tr w:rsidR="00476C91" w:rsidRPr="00F514CB" w14:paraId="771B12E6" w14:textId="77777777" w:rsidTr="00F64F57">
        <w:trPr>
          <w:gridAfter w:val="1"/>
          <w:wAfter w:w="68" w:type="dxa"/>
          <w:cantSplit/>
        </w:trPr>
        <w:tc>
          <w:tcPr>
            <w:tcW w:w="9061" w:type="dxa"/>
            <w:gridSpan w:val="2"/>
          </w:tcPr>
          <w:p w14:paraId="2B18F27B" w14:textId="77777777" w:rsidR="00476C91" w:rsidRPr="00F514CB" w:rsidRDefault="001266EC" w:rsidP="002674DD">
            <w:pPr>
              <w:keepNext/>
              <w:widowControl w:val="0"/>
              <w:autoSpaceDE w:val="0"/>
              <w:autoSpaceDN w:val="0"/>
              <w:adjustRightInd w:val="0"/>
              <w:rPr>
                <w:b/>
                <w:bCs/>
                <w:color w:val="000000"/>
                <w:szCs w:val="22"/>
                <w:lang w:val="nl-NL"/>
              </w:rPr>
            </w:pPr>
            <w:r w:rsidRPr="00F514CB">
              <w:rPr>
                <w:b/>
                <w:color w:val="000000"/>
                <w:szCs w:val="22"/>
                <w:lang w:val="nl-NL"/>
              </w:rPr>
              <w:t>Zenuwstelselaandoeningen</w:t>
            </w:r>
          </w:p>
        </w:tc>
      </w:tr>
      <w:tr w:rsidR="007F420D" w:rsidRPr="00F514CB" w14:paraId="467DEEF8" w14:textId="77777777" w:rsidTr="00CA5800">
        <w:trPr>
          <w:gridAfter w:val="1"/>
          <w:wAfter w:w="68" w:type="dxa"/>
          <w:cantSplit/>
        </w:trPr>
        <w:tc>
          <w:tcPr>
            <w:tcW w:w="1910" w:type="dxa"/>
          </w:tcPr>
          <w:p w14:paraId="1742CE1E" w14:textId="4E92FCE5" w:rsidR="007F420D" w:rsidRPr="00F514CB" w:rsidRDefault="007F420D" w:rsidP="002674DD">
            <w:pPr>
              <w:pStyle w:val="Text"/>
              <w:keepNext/>
              <w:widowControl w:val="0"/>
              <w:spacing w:before="0"/>
              <w:jc w:val="left"/>
              <w:rPr>
                <w:color w:val="000000"/>
                <w:sz w:val="22"/>
                <w:szCs w:val="22"/>
                <w:lang w:val="nl-NL"/>
              </w:rPr>
            </w:pPr>
            <w:r w:rsidRPr="00F514CB">
              <w:rPr>
                <w:color w:val="000000"/>
                <w:sz w:val="22"/>
                <w:szCs w:val="22"/>
                <w:lang w:val="nl-NL"/>
              </w:rPr>
              <w:t>Zeer vaak:</w:t>
            </w:r>
          </w:p>
        </w:tc>
        <w:tc>
          <w:tcPr>
            <w:tcW w:w="7151" w:type="dxa"/>
          </w:tcPr>
          <w:p w14:paraId="78EA103D" w14:textId="7EBECC1F" w:rsidR="007F420D" w:rsidRPr="00F514CB" w:rsidRDefault="007F420D" w:rsidP="002674DD">
            <w:pPr>
              <w:pStyle w:val="Text"/>
              <w:keepNext/>
              <w:widowControl w:val="0"/>
              <w:spacing w:before="0"/>
              <w:jc w:val="left"/>
              <w:rPr>
                <w:color w:val="000000"/>
                <w:sz w:val="22"/>
                <w:szCs w:val="22"/>
                <w:lang w:val="nl-NL"/>
              </w:rPr>
            </w:pPr>
            <w:r w:rsidRPr="00F514CB">
              <w:rPr>
                <w:color w:val="000000"/>
                <w:sz w:val="22"/>
                <w:szCs w:val="22"/>
                <w:lang w:val="nl-NL"/>
              </w:rPr>
              <w:t>Hoofdpijn</w:t>
            </w:r>
          </w:p>
        </w:tc>
      </w:tr>
      <w:tr w:rsidR="00476C91" w:rsidRPr="001911D0" w14:paraId="65D3B2A6" w14:textId="77777777" w:rsidTr="00F64F57">
        <w:trPr>
          <w:gridAfter w:val="1"/>
          <w:wAfter w:w="68" w:type="dxa"/>
          <w:cantSplit/>
        </w:trPr>
        <w:tc>
          <w:tcPr>
            <w:tcW w:w="1910" w:type="dxa"/>
          </w:tcPr>
          <w:p w14:paraId="64B106ED" w14:textId="77777777" w:rsidR="00476C91" w:rsidRPr="00F514CB" w:rsidRDefault="001266EC" w:rsidP="002674DD">
            <w:pPr>
              <w:pStyle w:val="Text"/>
              <w:keepNext/>
              <w:widowControl w:val="0"/>
              <w:spacing w:before="0"/>
              <w:jc w:val="left"/>
              <w:rPr>
                <w:color w:val="000000"/>
                <w:sz w:val="22"/>
                <w:szCs w:val="22"/>
                <w:lang w:val="nl-NL"/>
              </w:rPr>
            </w:pPr>
            <w:r w:rsidRPr="00F514CB">
              <w:rPr>
                <w:color w:val="000000"/>
                <w:sz w:val="22"/>
                <w:szCs w:val="22"/>
                <w:lang w:val="nl-NL"/>
              </w:rPr>
              <w:t>Vaak</w:t>
            </w:r>
            <w:r w:rsidR="00476C91" w:rsidRPr="00F514CB">
              <w:rPr>
                <w:color w:val="000000"/>
                <w:sz w:val="22"/>
                <w:szCs w:val="22"/>
                <w:lang w:val="nl-NL"/>
              </w:rPr>
              <w:t>:</w:t>
            </w:r>
          </w:p>
        </w:tc>
        <w:tc>
          <w:tcPr>
            <w:tcW w:w="7151" w:type="dxa"/>
          </w:tcPr>
          <w:p w14:paraId="76639839" w14:textId="4BB5705D" w:rsidR="00476C91" w:rsidRPr="00F514CB" w:rsidRDefault="00D5031A" w:rsidP="002674DD">
            <w:pPr>
              <w:pStyle w:val="Text"/>
              <w:keepNext/>
              <w:widowControl w:val="0"/>
              <w:spacing w:before="0"/>
              <w:jc w:val="left"/>
              <w:rPr>
                <w:color w:val="000000"/>
                <w:sz w:val="22"/>
                <w:szCs w:val="22"/>
                <w:lang w:val="nl-NL"/>
              </w:rPr>
            </w:pPr>
            <w:r w:rsidRPr="00F514CB">
              <w:rPr>
                <w:color w:val="000000"/>
                <w:sz w:val="22"/>
                <w:szCs w:val="22"/>
                <w:lang w:val="nl-NL"/>
              </w:rPr>
              <w:t>Duizeligheid, hypo-esthesie,</w:t>
            </w:r>
            <w:r w:rsidR="00A72145" w:rsidRPr="00F514CB">
              <w:rPr>
                <w:color w:val="000000"/>
                <w:sz w:val="22"/>
                <w:szCs w:val="22"/>
                <w:lang w:val="nl-NL"/>
              </w:rPr>
              <w:t xml:space="preserve"> </w:t>
            </w:r>
            <w:r w:rsidRPr="00F514CB">
              <w:rPr>
                <w:color w:val="000000"/>
                <w:sz w:val="22"/>
                <w:szCs w:val="22"/>
                <w:lang w:val="nl-NL"/>
              </w:rPr>
              <w:t>paresthesie</w:t>
            </w:r>
            <w:r w:rsidR="007F420D" w:rsidRPr="00F514CB">
              <w:rPr>
                <w:color w:val="000000"/>
                <w:sz w:val="22"/>
                <w:szCs w:val="22"/>
                <w:lang w:val="nl-NL"/>
              </w:rPr>
              <w:t>, migraine</w:t>
            </w:r>
          </w:p>
        </w:tc>
      </w:tr>
      <w:tr w:rsidR="00476C91" w:rsidRPr="001911D0" w14:paraId="667DE9EE" w14:textId="77777777" w:rsidTr="00F64F57">
        <w:trPr>
          <w:gridAfter w:val="1"/>
          <w:wAfter w:w="68" w:type="dxa"/>
          <w:cantSplit/>
        </w:trPr>
        <w:tc>
          <w:tcPr>
            <w:tcW w:w="1910" w:type="dxa"/>
          </w:tcPr>
          <w:p w14:paraId="05797289" w14:textId="77777777" w:rsidR="00476C91" w:rsidRPr="00F514CB" w:rsidRDefault="001266EC" w:rsidP="002674DD">
            <w:pPr>
              <w:pStyle w:val="Text"/>
              <w:keepNext/>
              <w:widowControl w:val="0"/>
              <w:spacing w:before="0"/>
              <w:jc w:val="left"/>
              <w:rPr>
                <w:color w:val="000000"/>
                <w:sz w:val="22"/>
                <w:szCs w:val="22"/>
                <w:lang w:val="nl-NL"/>
              </w:rPr>
            </w:pPr>
            <w:r w:rsidRPr="00F514CB">
              <w:rPr>
                <w:color w:val="000000"/>
                <w:sz w:val="22"/>
                <w:szCs w:val="22"/>
                <w:lang w:val="nl-NL"/>
              </w:rPr>
              <w:t>Soms</w:t>
            </w:r>
            <w:r w:rsidR="00476C91" w:rsidRPr="00F514CB">
              <w:rPr>
                <w:color w:val="000000"/>
                <w:sz w:val="22"/>
                <w:szCs w:val="22"/>
                <w:lang w:val="nl-NL"/>
              </w:rPr>
              <w:t>:</w:t>
            </w:r>
          </w:p>
        </w:tc>
        <w:tc>
          <w:tcPr>
            <w:tcW w:w="7151" w:type="dxa"/>
          </w:tcPr>
          <w:p w14:paraId="1F2B9849" w14:textId="163A17A7" w:rsidR="00476C91" w:rsidRPr="00F514CB" w:rsidRDefault="007F420D" w:rsidP="002674DD">
            <w:pPr>
              <w:keepNext/>
              <w:widowControl w:val="0"/>
              <w:rPr>
                <w:color w:val="000000"/>
                <w:szCs w:val="22"/>
                <w:lang w:val="nl-NL"/>
              </w:rPr>
            </w:pPr>
            <w:r w:rsidRPr="00F514CB">
              <w:rPr>
                <w:color w:val="000000"/>
                <w:szCs w:val="22"/>
                <w:lang w:val="nl-NL"/>
              </w:rPr>
              <w:t>Cerebrovasculair accident, i</w:t>
            </w:r>
            <w:r w:rsidR="00D5031A" w:rsidRPr="00F514CB">
              <w:rPr>
                <w:color w:val="000000"/>
                <w:szCs w:val="22"/>
                <w:lang w:val="nl-NL"/>
              </w:rPr>
              <w:t>ntracraniële</w:t>
            </w:r>
            <w:r w:rsidRPr="00F514CB">
              <w:rPr>
                <w:color w:val="000000"/>
                <w:szCs w:val="22"/>
                <w:lang w:val="nl-NL"/>
              </w:rPr>
              <w:t>/-cerebrale</w:t>
            </w:r>
            <w:r w:rsidR="00D5031A" w:rsidRPr="00F514CB">
              <w:rPr>
                <w:color w:val="000000"/>
                <w:szCs w:val="22"/>
                <w:lang w:val="nl-NL"/>
              </w:rPr>
              <w:t xml:space="preserve"> bloeding, ischemische beroerte, “</w:t>
            </w:r>
            <w:r w:rsidR="00D5031A" w:rsidRPr="00F514CB">
              <w:rPr>
                <w:szCs w:val="22"/>
                <w:lang w:val="nl-NL"/>
              </w:rPr>
              <w:t>transient ischaemic attack”,</w:t>
            </w:r>
            <w:r w:rsidR="00D5031A" w:rsidRPr="00F514CB">
              <w:rPr>
                <w:color w:val="000000"/>
                <w:szCs w:val="22"/>
                <w:lang w:val="nl-NL"/>
              </w:rPr>
              <w:t xml:space="preserve"> herseninfarct, bewustzijnsverlies (inclusief syncope), tremor, aandachtsstoornis, hyperesthesie</w:t>
            </w:r>
            <w:r w:rsidRPr="00F514CB">
              <w:rPr>
                <w:color w:val="000000"/>
                <w:szCs w:val="22"/>
                <w:lang w:val="nl-NL"/>
              </w:rPr>
              <w:t xml:space="preserve">, dysesthesie, lethargie, perifere neuropathie, </w:t>
            </w:r>
            <w:r w:rsidR="00ED5E27" w:rsidRPr="00F514CB">
              <w:rPr>
                <w:szCs w:val="22"/>
                <w:lang w:val="nl-NL"/>
              </w:rPr>
              <w:t>restless legs-syndroom</w:t>
            </w:r>
            <w:r w:rsidRPr="00F514CB">
              <w:rPr>
                <w:color w:val="000000"/>
                <w:szCs w:val="22"/>
                <w:lang w:val="nl-NL"/>
              </w:rPr>
              <w:t>, aangezichtsverlamming</w:t>
            </w:r>
          </w:p>
        </w:tc>
      </w:tr>
      <w:tr w:rsidR="00476C91" w:rsidRPr="00F514CB" w14:paraId="5721054B" w14:textId="77777777" w:rsidTr="00F64F57">
        <w:trPr>
          <w:gridAfter w:val="1"/>
          <w:wAfter w:w="68" w:type="dxa"/>
          <w:cantSplit/>
        </w:trPr>
        <w:tc>
          <w:tcPr>
            <w:tcW w:w="1910" w:type="dxa"/>
          </w:tcPr>
          <w:p w14:paraId="07843F42" w14:textId="1310A610" w:rsidR="00476C91" w:rsidRPr="00F514CB" w:rsidRDefault="007F420D" w:rsidP="002674DD">
            <w:pPr>
              <w:pStyle w:val="Text"/>
              <w:widowControl w:val="0"/>
              <w:spacing w:before="0"/>
              <w:jc w:val="left"/>
              <w:rPr>
                <w:color w:val="000000"/>
                <w:sz w:val="22"/>
                <w:szCs w:val="22"/>
                <w:lang w:val="nl-NL"/>
              </w:rPr>
            </w:pPr>
            <w:r w:rsidRPr="00F514CB">
              <w:rPr>
                <w:color w:val="000000"/>
                <w:sz w:val="22"/>
                <w:szCs w:val="22"/>
                <w:lang w:val="nl-NL"/>
              </w:rPr>
              <w:t>Zelden</w:t>
            </w:r>
            <w:r w:rsidR="00476C91" w:rsidRPr="00F514CB">
              <w:rPr>
                <w:color w:val="000000"/>
                <w:sz w:val="22"/>
                <w:szCs w:val="22"/>
                <w:lang w:val="nl-NL"/>
              </w:rPr>
              <w:t>:</w:t>
            </w:r>
          </w:p>
        </w:tc>
        <w:tc>
          <w:tcPr>
            <w:tcW w:w="7151" w:type="dxa"/>
          </w:tcPr>
          <w:p w14:paraId="777B7AC0" w14:textId="59A191E0" w:rsidR="00476C91" w:rsidRPr="00F514CB" w:rsidRDefault="00ED5E27" w:rsidP="002674DD">
            <w:pPr>
              <w:pStyle w:val="Text"/>
              <w:widowControl w:val="0"/>
              <w:spacing w:before="0"/>
              <w:jc w:val="left"/>
              <w:rPr>
                <w:color w:val="000000"/>
                <w:sz w:val="22"/>
                <w:szCs w:val="22"/>
                <w:lang w:val="nl-NL"/>
              </w:rPr>
            </w:pPr>
            <w:r w:rsidRPr="00F514CB">
              <w:rPr>
                <w:sz w:val="22"/>
                <w:szCs w:val="22"/>
                <w:lang w:val="nl-NL"/>
              </w:rPr>
              <w:t>Basilarisstenose</w:t>
            </w:r>
            <w:r w:rsidR="007F420D" w:rsidRPr="00F514CB">
              <w:rPr>
                <w:color w:val="000000"/>
                <w:sz w:val="22"/>
                <w:szCs w:val="22"/>
                <w:lang w:val="nl-NL"/>
              </w:rPr>
              <w:t>,</w:t>
            </w:r>
            <w:r w:rsidR="007F420D" w:rsidRPr="00F514CB" w:rsidDel="007F420D">
              <w:rPr>
                <w:color w:val="000000"/>
                <w:sz w:val="22"/>
                <w:szCs w:val="22"/>
                <w:lang w:val="nl-NL"/>
              </w:rPr>
              <w:t xml:space="preserve"> </w:t>
            </w:r>
            <w:r w:rsidR="00D5031A" w:rsidRPr="00F514CB">
              <w:rPr>
                <w:color w:val="000000"/>
                <w:sz w:val="22"/>
                <w:szCs w:val="22"/>
                <w:lang w:val="nl-NL"/>
              </w:rPr>
              <w:t>hersenoedeem, neuritis optica</w:t>
            </w:r>
          </w:p>
        </w:tc>
      </w:tr>
      <w:tr w:rsidR="00476C91" w:rsidRPr="00F514CB" w14:paraId="0E14406C" w14:textId="77777777" w:rsidTr="00F64F57">
        <w:trPr>
          <w:gridAfter w:val="1"/>
          <w:wAfter w:w="68" w:type="dxa"/>
          <w:cantSplit/>
        </w:trPr>
        <w:tc>
          <w:tcPr>
            <w:tcW w:w="9061" w:type="dxa"/>
            <w:gridSpan w:val="2"/>
          </w:tcPr>
          <w:p w14:paraId="28D4FDAB" w14:textId="77777777" w:rsidR="00476C91" w:rsidRPr="00F514CB" w:rsidRDefault="001266EC" w:rsidP="002674DD">
            <w:pPr>
              <w:keepNext/>
              <w:widowControl w:val="0"/>
              <w:autoSpaceDE w:val="0"/>
              <w:autoSpaceDN w:val="0"/>
              <w:adjustRightInd w:val="0"/>
              <w:rPr>
                <w:b/>
                <w:bCs/>
                <w:color w:val="000000"/>
                <w:szCs w:val="22"/>
                <w:lang w:val="nl-NL"/>
              </w:rPr>
            </w:pPr>
            <w:r w:rsidRPr="00F514CB">
              <w:rPr>
                <w:b/>
                <w:color w:val="000000"/>
                <w:szCs w:val="22"/>
                <w:lang w:val="nl-NL"/>
              </w:rPr>
              <w:t>Oogaandoeningen</w:t>
            </w:r>
          </w:p>
        </w:tc>
      </w:tr>
      <w:tr w:rsidR="00476C91" w:rsidRPr="001911D0" w14:paraId="3238ECEE" w14:textId="77777777" w:rsidTr="00F64F57">
        <w:trPr>
          <w:gridAfter w:val="1"/>
          <w:wAfter w:w="68" w:type="dxa"/>
          <w:cantSplit/>
        </w:trPr>
        <w:tc>
          <w:tcPr>
            <w:tcW w:w="1910" w:type="dxa"/>
          </w:tcPr>
          <w:p w14:paraId="39F824A9" w14:textId="77777777" w:rsidR="00476C91" w:rsidRPr="00F514CB" w:rsidRDefault="001266EC" w:rsidP="002674DD">
            <w:pPr>
              <w:pStyle w:val="Text"/>
              <w:keepNext/>
              <w:widowControl w:val="0"/>
              <w:spacing w:before="0"/>
              <w:jc w:val="left"/>
              <w:rPr>
                <w:color w:val="000000"/>
                <w:sz w:val="22"/>
                <w:szCs w:val="22"/>
                <w:lang w:val="nl-NL"/>
              </w:rPr>
            </w:pPr>
            <w:r w:rsidRPr="00F514CB">
              <w:rPr>
                <w:color w:val="000000"/>
                <w:sz w:val="22"/>
                <w:szCs w:val="22"/>
                <w:lang w:val="nl-NL"/>
              </w:rPr>
              <w:t>Vaak</w:t>
            </w:r>
            <w:r w:rsidR="00476C91" w:rsidRPr="00F514CB">
              <w:rPr>
                <w:color w:val="000000"/>
                <w:sz w:val="22"/>
                <w:szCs w:val="22"/>
                <w:lang w:val="nl-NL"/>
              </w:rPr>
              <w:t>:</w:t>
            </w:r>
          </w:p>
        </w:tc>
        <w:tc>
          <w:tcPr>
            <w:tcW w:w="7151" w:type="dxa"/>
          </w:tcPr>
          <w:p w14:paraId="7FA32E6C" w14:textId="717D9535" w:rsidR="00476C91" w:rsidRPr="00F514CB" w:rsidRDefault="007A0F3D" w:rsidP="002674DD">
            <w:pPr>
              <w:keepNext/>
              <w:widowControl w:val="0"/>
              <w:rPr>
                <w:bCs/>
                <w:color w:val="000000"/>
                <w:szCs w:val="22"/>
                <w:lang w:val="nl-NL"/>
              </w:rPr>
            </w:pPr>
            <w:r w:rsidRPr="00F514CB">
              <w:rPr>
                <w:color w:val="000000"/>
                <w:szCs w:val="22"/>
                <w:lang w:val="nl-NL"/>
              </w:rPr>
              <w:t>C</w:t>
            </w:r>
            <w:r w:rsidR="00D5031A" w:rsidRPr="00F514CB">
              <w:rPr>
                <w:color w:val="000000"/>
                <w:szCs w:val="22"/>
                <w:lang w:val="nl-NL"/>
              </w:rPr>
              <w:t>onjunctivitis, droge ogen (inclusief xeroftalmie)</w:t>
            </w:r>
            <w:r w:rsidRPr="00F514CB">
              <w:rPr>
                <w:color w:val="000000"/>
                <w:szCs w:val="22"/>
                <w:lang w:val="nl-NL"/>
              </w:rPr>
              <w:t xml:space="preserve">, oogirritatie, hyperemie (scleraal, conjunctivaal, oculair), </w:t>
            </w:r>
            <w:r w:rsidR="003F3723" w:rsidRPr="00F514CB">
              <w:rPr>
                <w:color w:val="000000"/>
                <w:szCs w:val="22"/>
                <w:lang w:val="nl-NL"/>
              </w:rPr>
              <w:t>gezichtsvermogen wazig</w:t>
            </w:r>
          </w:p>
        </w:tc>
      </w:tr>
      <w:tr w:rsidR="00476C91" w:rsidRPr="001911D0" w14:paraId="57EEF4F4" w14:textId="77777777" w:rsidTr="00F64F57">
        <w:trPr>
          <w:gridAfter w:val="1"/>
          <w:wAfter w:w="68" w:type="dxa"/>
          <w:cantSplit/>
        </w:trPr>
        <w:tc>
          <w:tcPr>
            <w:tcW w:w="1910" w:type="dxa"/>
          </w:tcPr>
          <w:p w14:paraId="4CE63E80" w14:textId="77777777" w:rsidR="00476C91" w:rsidRPr="00F514CB" w:rsidRDefault="001266EC" w:rsidP="002674DD">
            <w:pPr>
              <w:pStyle w:val="Text"/>
              <w:keepNext/>
              <w:widowControl w:val="0"/>
              <w:spacing w:before="0"/>
              <w:jc w:val="left"/>
              <w:rPr>
                <w:color w:val="000000"/>
                <w:sz w:val="22"/>
                <w:szCs w:val="22"/>
                <w:lang w:val="nl-NL"/>
              </w:rPr>
            </w:pPr>
            <w:r w:rsidRPr="00F514CB">
              <w:rPr>
                <w:color w:val="000000"/>
                <w:sz w:val="22"/>
                <w:szCs w:val="22"/>
                <w:lang w:val="nl-NL"/>
              </w:rPr>
              <w:t>Soms</w:t>
            </w:r>
            <w:r w:rsidR="00476C91" w:rsidRPr="00F514CB">
              <w:rPr>
                <w:color w:val="000000"/>
                <w:sz w:val="22"/>
                <w:szCs w:val="22"/>
                <w:lang w:val="nl-NL"/>
              </w:rPr>
              <w:t>:</w:t>
            </w:r>
          </w:p>
        </w:tc>
        <w:tc>
          <w:tcPr>
            <w:tcW w:w="7151" w:type="dxa"/>
          </w:tcPr>
          <w:p w14:paraId="37F89EC0" w14:textId="3EFC6E98" w:rsidR="00476C91" w:rsidRPr="00F514CB" w:rsidRDefault="00A72145" w:rsidP="002674DD">
            <w:pPr>
              <w:keepNext/>
              <w:widowControl w:val="0"/>
              <w:rPr>
                <w:color w:val="000000"/>
                <w:szCs w:val="22"/>
                <w:lang w:val="nl-NL"/>
              </w:rPr>
            </w:pPr>
            <w:r w:rsidRPr="00F514CB">
              <w:rPr>
                <w:bCs/>
                <w:color w:val="000000"/>
                <w:szCs w:val="22"/>
                <w:lang w:val="nl-NL"/>
              </w:rPr>
              <w:t>V</w:t>
            </w:r>
            <w:r w:rsidR="00D5031A" w:rsidRPr="00F514CB">
              <w:rPr>
                <w:bCs/>
                <w:color w:val="000000"/>
                <w:szCs w:val="22"/>
                <w:lang w:val="nl-NL"/>
              </w:rPr>
              <w:t>isusstoornis,</w:t>
            </w:r>
            <w:r w:rsidR="00D5031A" w:rsidRPr="00F514CB">
              <w:rPr>
                <w:color w:val="000000"/>
                <w:szCs w:val="22"/>
                <w:lang w:val="nl-NL"/>
              </w:rPr>
              <w:t xml:space="preserve"> conjunctivale bloeding, vermindering in </w:t>
            </w:r>
            <w:r w:rsidRPr="00F514CB">
              <w:rPr>
                <w:color w:val="000000"/>
                <w:szCs w:val="22"/>
                <w:lang w:val="nl-NL"/>
              </w:rPr>
              <w:t>gezichts</w:t>
            </w:r>
            <w:r w:rsidR="00D5031A" w:rsidRPr="00F514CB">
              <w:rPr>
                <w:color w:val="000000"/>
                <w:szCs w:val="22"/>
                <w:lang w:val="nl-NL"/>
              </w:rPr>
              <w:t>scherp</w:t>
            </w:r>
            <w:r w:rsidRPr="00F514CB">
              <w:rPr>
                <w:color w:val="000000"/>
                <w:szCs w:val="22"/>
                <w:lang w:val="nl-NL"/>
              </w:rPr>
              <w:t>te</w:t>
            </w:r>
            <w:r w:rsidR="00D5031A" w:rsidRPr="00F514CB">
              <w:rPr>
                <w:color w:val="000000"/>
                <w:szCs w:val="22"/>
                <w:lang w:val="nl-NL"/>
              </w:rPr>
              <w:t xml:space="preserve">, ooglidoedeem, </w:t>
            </w:r>
            <w:r w:rsidR="007A0F3D" w:rsidRPr="00F514CB">
              <w:rPr>
                <w:color w:val="000000"/>
                <w:szCs w:val="22"/>
                <w:lang w:val="nl-NL"/>
              </w:rPr>
              <w:t xml:space="preserve">blefaritis, </w:t>
            </w:r>
            <w:r w:rsidR="00D5031A" w:rsidRPr="00F514CB">
              <w:rPr>
                <w:color w:val="000000"/>
                <w:szCs w:val="22"/>
                <w:lang w:val="nl-NL"/>
              </w:rPr>
              <w:t xml:space="preserve">fotopsie, </w:t>
            </w:r>
            <w:r w:rsidR="008C250B" w:rsidRPr="00F514CB">
              <w:rPr>
                <w:color w:val="000000"/>
                <w:szCs w:val="22"/>
                <w:lang w:val="nl-NL"/>
              </w:rPr>
              <w:t xml:space="preserve">allergische conjunctivitis, diplopie, oogbloeding, pijn in het oog, </w:t>
            </w:r>
            <w:r w:rsidR="008C250B" w:rsidRPr="00F514CB">
              <w:rPr>
                <w:bCs/>
                <w:color w:val="000000"/>
                <w:szCs w:val="22"/>
                <w:lang w:val="nl-NL"/>
              </w:rPr>
              <w:t xml:space="preserve">oogpruritus, </w:t>
            </w:r>
            <w:r w:rsidR="003F3723" w:rsidRPr="00F514CB">
              <w:rPr>
                <w:bCs/>
                <w:color w:val="000000"/>
                <w:szCs w:val="22"/>
                <w:lang w:val="nl-NL"/>
              </w:rPr>
              <w:t>oog</w:t>
            </w:r>
            <w:r w:rsidR="008C250B" w:rsidRPr="00F514CB">
              <w:rPr>
                <w:color w:val="000000"/>
                <w:szCs w:val="22"/>
                <w:lang w:val="nl-NL"/>
              </w:rPr>
              <w:t>zwelling, oogoppervlakaandoening,</w:t>
            </w:r>
            <w:r w:rsidR="008C250B" w:rsidRPr="00F514CB" w:rsidDel="007A0F3D">
              <w:rPr>
                <w:color w:val="000000"/>
                <w:szCs w:val="22"/>
                <w:lang w:val="nl-NL"/>
              </w:rPr>
              <w:t xml:space="preserve"> </w:t>
            </w:r>
            <w:r w:rsidR="008C250B" w:rsidRPr="00F514CB">
              <w:rPr>
                <w:color w:val="000000"/>
                <w:szCs w:val="22"/>
                <w:lang w:val="nl-NL"/>
              </w:rPr>
              <w:t>periorbitaal oedeem, fotofobie</w:t>
            </w:r>
          </w:p>
        </w:tc>
      </w:tr>
      <w:tr w:rsidR="00476C91" w:rsidRPr="00F514CB" w14:paraId="1D7DC28A" w14:textId="77777777" w:rsidTr="00F64F57">
        <w:trPr>
          <w:gridAfter w:val="1"/>
          <w:wAfter w:w="68" w:type="dxa"/>
          <w:cantSplit/>
        </w:trPr>
        <w:tc>
          <w:tcPr>
            <w:tcW w:w="1910" w:type="dxa"/>
          </w:tcPr>
          <w:p w14:paraId="0538203E" w14:textId="219A2B4A" w:rsidR="00476C91" w:rsidRPr="00F514CB" w:rsidRDefault="008C250B" w:rsidP="002674DD">
            <w:pPr>
              <w:pStyle w:val="Text"/>
              <w:widowControl w:val="0"/>
              <w:spacing w:before="0"/>
              <w:jc w:val="left"/>
              <w:rPr>
                <w:color w:val="000000"/>
                <w:sz w:val="22"/>
                <w:szCs w:val="22"/>
                <w:lang w:val="nl-NL"/>
              </w:rPr>
            </w:pPr>
            <w:r w:rsidRPr="00F514CB">
              <w:rPr>
                <w:color w:val="000000"/>
                <w:sz w:val="22"/>
                <w:szCs w:val="22"/>
                <w:lang w:val="nl-NL"/>
              </w:rPr>
              <w:t>Zelden</w:t>
            </w:r>
            <w:r w:rsidR="00476C91" w:rsidRPr="00F514CB">
              <w:rPr>
                <w:color w:val="000000"/>
                <w:sz w:val="22"/>
                <w:szCs w:val="22"/>
                <w:lang w:val="nl-NL"/>
              </w:rPr>
              <w:t>:</w:t>
            </w:r>
          </w:p>
        </w:tc>
        <w:tc>
          <w:tcPr>
            <w:tcW w:w="7151" w:type="dxa"/>
          </w:tcPr>
          <w:p w14:paraId="553997B4" w14:textId="2FDF25A5" w:rsidR="00476C91" w:rsidRPr="00F514CB" w:rsidRDefault="008C250B" w:rsidP="002674DD">
            <w:pPr>
              <w:pStyle w:val="Text"/>
              <w:widowControl w:val="0"/>
              <w:spacing w:before="0"/>
              <w:jc w:val="left"/>
              <w:rPr>
                <w:color w:val="000000"/>
                <w:sz w:val="22"/>
                <w:szCs w:val="22"/>
                <w:lang w:val="nl-NL"/>
              </w:rPr>
            </w:pPr>
            <w:r w:rsidRPr="00F514CB">
              <w:rPr>
                <w:color w:val="000000"/>
                <w:sz w:val="22"/>
                <w:szCs w:val="22"/>
                <w:lang w:val="nl-NL"/>
              </w:rPr>
              <w:t>Chorioretinopathie, p</w:t>
            </w:r>
            <w:r w:rsidR="00D5031A" w:rsidRPr="00F514CB">
              <w:rPr>
                <w:color w:val="000000"/>
                <w:sz w:val="22"/>
                <w:szCs w:val="22"/>
                <w:lang w:val="nl-NL"/>
              </w:rPr>
              <w:t>apiloedeem</w:t>
            </w:r>
          </w:p>
        </w:tc>
      </w:tr>
      <w:tr w:rsidR="00476C91" w:rsidRPr="00F514CB" w14:paraId="28B30092" w14:textId="77777777" w:rsidTr="00F64F57">
        <w:trPr>
          <w:gridAfter w:val="1"/>
          <w:wAfter w:w="68" w:type="dxa"/>
          <w:cantSplit/>
        </w:trPr>
        <w:tc>
          <w:tcPr>
            <w:tcW w:w="9061" w:type="dxa"/>
            <w:gridSpan w:val="2"/>
          </w:tcPr>
          <w:p w14:paraId="7C9CDC0E" w14:textId="77777777" w:rsidR="00476C91" w:rsidRPr="00F514CB" w:rsidRDefault="001266EC" w:rsidP="002674DD">
            <w:pPr>
              <w:keepNext/>
              <w:widowControl w:val="0"/>
              <w:autoSpaceDE w:val="0"/>
              <w:autoSpaceDN w:val="0"/>
              <w:adjustRightInd w:val="0"/>
              <w:rPr>
                <w:b/>
                <w:bCs/>
                <w:color w:val="000000"/>
                <w:szCs w:val="22"/>
                <w:lang w:val="nl-NL"/>
              </w:rPr>
            </w:pPr>
            <w:r w:rsidRPr="00F514CB">
              <w:rPr>
                <w:b/>
                <w:color w:val="000000"/>
                <w:szCs w:val="22"/>
                <w:lang w:val="nl-NL"/>
              </w:rPr>
              <w:t>Evenwichtsorgaan- en ooraandoeningen</w:t>
            </w:r>
          </w:p>
        </w:tc>
      </w:tr>
      <w:tr w:rsidR="00476C91" w:rsidRPr="00F514CB" w14:paraId="0204696D" w14:textId="77777777" w:rsidTr="00F64F57">
        <w:trPr>
          <w:gridAfter w:val="1"/>
          <w:wAfter w:w="68" w:type="dxa"/>
          <w:cantSplit/>
        </w:trPr>
        <w:tc>
          <w:tcPr>
            <w:tcW w:w="1910" w:type="dxa"/>
          </w:tcPr>
          <w:p w14:paraId="7629A1B3" w14:textId="77777777" w:rsidR="00476C91" w:rsidRPr="00F514CB" w:rsidRDefault="001266EC" w:rsidP="002674DD">
            <w:pPr>
              <w:pStyle w:val="Text"/>
              <w:keepNext/>
              <w:widowControl w:val="0"/>
              <w:spacing w:before="0"/>
              <w:jc w:val="left"/>
              <w:rPr>
                <w:color w:val="000000"/>
                <w:sz w:val="22"/>
                <w:szCs w:val="22"/>
                <w:lang w:val="nl-NL"/>
              </w:rPr>
            </w:pPr>
            <w:r w:rsidRPr="00F514CB">
              <w:rPr>
                <w:color w:val="000000"/>
                <w:sz w:val="22"/>
                <w:szCs w:val="22"/>
                <w:lang w:val="nl-NL"/>
              </w:rPr>
              <w:t>Vaak</w:t>
            </w:r>
            <w:r w:rsidR="00476C91" w:rsidRPr="00F514CB">
              <w:rPr>
                <w:color w:val="000000"/>
                <w:sz w:val="22"/>
                <w:szCs w:val="22"/>
                <w:lang w:val="nl-NL"/>
              </w:rPr>
              <w:t>:</w:t>
            </w:r>
          </w:p>
        </w:tc>
        <w:tc>
          <w:tcPr>
            <w:tcW w:w="7151" w:type="dxa"/>
          </w:tcPr>
          <w:p w14:paraId="362D46DD" w14:textId="46DAC77F" w:rsidR="00476C91" w:rsidRPr="00F514CB" w:rsidRDefault="00476C91" w:rsidP="002674DD">
            <w:pPr>
              <w:pStyle w:val="Text"/>
              <w:keepNext/>
              <w:widowControl w:val="0"/>
              <w:spacing w:before="0"/>
              <w:jc w:val="left"/>
              <w:rPr>
                <w:color w:val="000000"/>
                <w:sz w:val="22"/>
                <w:szCs w:val="22"/>
                <w:lang w:val="nl-NL"/>
              </w:rPr>
            </w:pPr>
            <w:r w:rsidRPr="00F514CB">
              <w:rPr>
                <w:color w:val="000000"/>
                <w:sz w:val="22"/>
                <w:szCs w:val="22"/>
                <w:lang w:val="nl-NL"/>
              </w:rPr>
              <w:t>Vertigo</w:t>
            </w:r>
            <w:r w:rsidR="008C250B" w:rsidRPr="00F514CB">
              <w:rPr>
                <w:color w:val="000000"/>
                <w:sz w:val="22"/>
                <w:szCs w:val="22"/>
                <w:lang w:val="nl-NL"/>
              </w:rPr>
              <w:t>, oorpijn, oorsuizen</w:t>
            </w:r>
          </w:p>
        </w:tc>
      </w:tr>
      <w:tr w:rsidR="00476C91" w:rsidRPr="00F514CB" w14:paraId="0D8A1A27" w14:textId="77777777" w:rsidTr="00F64F57">
        <w:trPr>
          <w:gridAfter w:val="1"/>
          <w:wAfter w:w="68" w:type="dxa"/>
          <w:cantSplit/>
        </w:trPr>
        <w:tc>
          <w:tcPr>
            <w:tcW w:w="1910" w:type="dxa"/>
          </w:tcPr>
          <w:p w14:paraId="7E4D259A" w14:textId="7745AB12" w:rsidR="00476C91" w:rsidRPr="00F514CB" w:rsidRDefault="008C250B" w:rsidP="002674DD">
            <w:pPr>
              <w:pStyle w:val="Text"/>
              <w:widowControl w:val="0"/>
              <w:spacing w:before="0"/>
              <w:jc w:val="left"/>
              <w:rPr>
                <w:color w:val="000000"/>
                <w:sz w:val="22"/>
                <w:szCs w:val="22"/>
                <w:lang w:val="nl-NL"/>
              </w:rPr>
            </w:pPr>
            <w:r w:rsidRPr="00F514CB">
              <w:rPr>
                <w:color w:val="000000"/>
                <w:sz w:val="22"/>
                <w:szCs w:val="22"/>
                <w:lang w:val="nl-NL"/>
              </w:rPr>
              <w:t>Soms</w:t>
            </w:r>
            <w:r w:rsidR="00476C91" w:rsidRPr="00F514CB">
              <w:rPr>
                <w:color w:val="000000"/>
                <w:sz w:val="22"/>
                <w:szCs w:val="22"/>
                <w:lang w:val="nl-NL"/>
              </w:rPr>
              <w:t>:</w:t>
            </w:r>
          </w:p>
        </w:tc>
        <w:tc>
          <w:tcPr>
            <w:tcW w:w="7151" w:type="dxa"/>
          </w:tcPr>
          <w:p w14:paraId="70A88F30" w14:textId="6F212D6C" w:rsidR="00476C91" w:rsidRPr="00F514CB" w:rsidRDefault="00D5031A" w:rsidP="002674DD">
            <w:pPr>
              <w:pStyle w:val="Text"/>
              <w:widowControl w:val="0"/>
              <w:spacing w:before="0"/>
              <w:jc w:val="left"/>
              <w:rPr>
                <w:color w:val="000000"/>
                <w:sz w:val="22"/>
                <w:szCs w:val="22"/>
                <w:lang w:val="nl-NL"/>
              </w:rPr>
            </w:pPr>
            <w:r w:rsidRPr="00F514CB">
              <w:rPr>
                <w:color w:val="000000"/>
                <w:sz w:val="22"/>
                <w:szCs w:val="22"/>
                <w:lang w:val="nl-NL"/>
              </w:rPr>
              <w:t>Gehoorstoornis</w:t>
            </w:r>
            <w:r w:rsidR="009E414A" w:rsidRPr="00F514CB">
              <w:rPr>
                <w:color w:val="000000"/>
                <w:sz w:val="22"/>
                <w:szCs w:val="22"/>
                <w:lang w:val="nl-NL"/>
              </w:rPr>
              <w:t xml:space="preserve"> (hypoacusis)</w:t>
            </w:r>
          </w:p>
        </w:tc>
      </w:tr>
      <w:tr w:rsidR="00476C91" w:rsidRPr="00F514CB" w14:paraId="30355CD2" w14:textId="77777777" w:rsidTr="00F64F57">
        <w:trPr>
          <w:gridAfter w:val="1"/>
          <w:wAfter w:w="68" w:type="dxa"/>
          <w:cantSplit/>
        </w:trPr>
        <w:tc>
          <w:tcPr>
            <w:tcW w:w="9061" w:type="dxa"/>
            <w:gridSpan w:val="2"/>
          </w:tcPr>
          <w:p w14:paraId="061A0B6F" w14:textId="77777777" w:rsidR="00476C91" w:rsidRPr="00F514CB" w:rsidRDefault="001266EC" w:rsidP="002674DD">
            <w:pPr>
              <w:keepNext/>
              <w:widowControl w:val="0"/>
              <w:autoSpaceDE w:val="0"/>
              <w:autoSpaceDN w:val="0"/>
              <w:adjustRightInd w:val="0"/>
              <w:rPr>
                <w:b/>
                <w:color w:val="000000"/>
                <w:szCs w:val="22"/>
                <w:lang w:val="nl-NL"/>
              </w:rPr>
            </w:pPr>
            <w:r w:rsidRPr="00F514CB">
              <w:rPr>
                <w:b/>
                <w:color w:val="000000"/>
                <w:szCs w:val="22"/>
                <w:lang w:val="nl-NL"/>
              </w:rPr>
              <w:t>Hartaandoeningen</w:t>
            </w:r>
          </w:p>
        </w:tc>
      </w:tr>
      <w:tr w:rsidR="00476C91" w:rsidRPr="001911D0" w14:paraId="5354914D" w14:textId="77777777" w:rsidTr="00F64F57">
        <w:trPr>
          <w:gridAfter w:val="1"/>
          <w:wAfter w:w="68" w:type="dxa"/>
          <w:cantSplit/>
        </w:trPr>
        <w:tc>
          <w:tcPr>
            <w:tcW w:w="1910" w:type="dxa"/>
          </w:tcPr>
          <w:p w14:paraId="0A36A04F" w14:textId="77777777" w:rsidR="00476C91" w:rsidRPr="00F514CB" w:rsidRDefault="001266EC" w:rsidP="002674DD">
            <w:pPr>
              <w:pStyle w:val="Text"/>
              <w:keepNext/>
              <w:widowControl w:val="0"/>
              <w:spacing w:before="0"/>
              <w:jc w:val="left"/>
              <w:rPr>
                <w:color w:val="000000"/>
                <w:sz w:val="22"/>
                <w:szCs w:val="22"/>
                <w:lang w:val="nl-NL"/>
              </w:rPr>
            </w:pPr>
            <w:r w:rsidRPr="00F514CB">
              <w:rPr>
                <w:color w:val="000000"/>
                <w:sz w:val="22"/>
                <w:szCs w:val="22"/>
                <w:lang w:val="nl-NL"/>
              </w:rPr>
              <w:t>Vaak</w:t>
            </w:r>
            <w:r w:rsidR="00476C91" w:rsidRPr="00F514CB">
              <w:rPr>
                <w:color w:val="000000"/>
                <w:sz w:val="22"/>
                <w:szCs w:val="22"/>
                <w:lang w:val="nl-NL"/>
              </w:rPr>
              <w:t>:</w:t>
            </w:r>
          </w:p>
        </w:tc>
        <w:tc>
          <w:tcPr>
            <w:tcW w:w="7151" w:type="dxa"/>
          </w:tcPr>
          <w:p w14:paraId="6CB0BD21" w14:textId="66D8782D" w:rsidR="00476C91" w:rsidRPr="00F514CB" w:rsidRDefault="00476C91" w:rsidP="002674DD">
            <w:pPr>
              <w:pStyle w:val="Text"/>
              <w:keepNext/>
              <w:widowControl w:val="0"/>
              <w:spacing w:before="0"/>
              <w:jc w:val="left"/>
              <w:rPr>
                <w:color w:val="000000"/>
                <w:sz w:val="22"/>
                <w:szCs w:val="22"/>
                <w:lang w:val="nl-NL"/>
              </w:rPr>
            </w:pPr>
            <w:r w:rsidRPr="00F514CB">
              <w:rPr>
                <w:color w:val="000000"/>
                <w:sz w:val="22"/>
                <w:szCs w:val="22"/>
                <w:lang w:val="nl-NL"/>
              </w:rPr>
              <w:t xml:space="preserve">Angina pectoris, </w:t>
            </w:r>
            <w:r w:rsidR="0027089C" w:rsidRPr="00F514CB">
              <w:rPr>
                <w:color w:val="000000"/>
                <w:sz w:val="22"/>
                <w:szCs w:val="22"/>
                <w:lang w:val="nl-NL"/>
              </w:rPr>
              <w:t xml:space="preserve">aritmie (inclusief atrioventriculair blok, cardiaal fladderen, </w:t>
            </w:r>
            <w:r w:rsidR="009E414A" w:rsidRPr="00F514CB">
              <w:rPr>
                <w:color w:val="000000"/>
                <w:sz w:val="22"/>
                <w:szCs w:val="22"/>
                <w:lang w:val="nl-NL"/>
              </w:rPr>
              <w:t xml:space="preserve">ventriculaire </w:t>
            </w:r>
            <w:r w:rsidR="0027089C" w:rsidRPr="00F514CB">
              <w:rPr>
                <w:color w:val="000000"/>
                <w:sz w:val="22"/>
                <w:szCs w:val="22"/>
                <w:lang w:val="nl-NL"/>
              </w:rPr>
              <w:t>extrasystolen, tachycardie, boezemfibrilleren, bradycardie), palpitaties, verlengd QT-interval op elektrocardiogram</w:t>
            </w:r>
            <w:r w:rsidR="00F64F57" w:rsidRPr="00F514CB">
              <w:rPr>
                <w:color w:val="000000"/>
                <w:sz w:val="22"/>
                <w:szCs w:val="22"/>
                <w:lang w:val="nl-NL"/>
              </w:rPr>
              <w:t xml:space="preserve">, </w:t>
            </w:r>
            <w:r w:rsidR="009E414A" w:rsidRPr="00F514CB">
              <w:rPr>
                <w:color w:val="000000"/>
                <w:sz w:val="22"/>
                <w:szCs w:val="22"/>
                <w:lang w:val="nl-NL"/>
              </w:rPr>
              <w:t>coronaire vaatziekten</w:t>
            </w:r>
          </w:p>
        </w:tc>
      </w:tr>
      <w:tr w:rsidR="00476C91" w:rsidRPr="001911D0" w14:paraId="00629AD6" w14:textId="77777777" w:rsidTr="00F64F57">
        <w:trPr>
          <w:gridAfter w:val="1"/>
          <w:wAfter w:w="68" w:type="dxa"/>
          <w:cantSplit/>
        </w:trPr>
        <w:tc>
          <w:tcPr>
            <w:tcW w:w="1910" w:type="dxa"/>
          </w:tcPr>
          <w:p w14:paraId="6E57099E" w14:textId="77777777" w:rsidR="00476C91" w:rsidRPr="00F514CB" w:rsidRDefault="001266EC" w:rsidP="002674DD">
            <w:pPr>
              <w:pStyle w:val="Text"/>
              <w:keepNext/>
              <w:widowControl w:val="0"/>
              <w:spacing w:before="0"/>
              <w:jc w:val="left"/>
              <w:rPr>
                <w:color w:val="000000"/>
                <w:sz w:val="22"/>
                <w:szCs w:val="22"/>
                <w:lang w:val="nl-NL"/>
              </w:rPr>
            </w:pPr>
            <w:r w:rsidRPr="00F514CB">
              <w:rPr>
                <w:color w:val="000000"/>
                <w:sz w:val="22"/>
                <w:szCs w:val="22"/>
                <w:lang w:val="nl-NL"/>
              </w:rPr>
              <w:t>Soms</w:t>
            </w:r>
            <w:r w:rsidR="00476C91" w:rsidRPr="00F514CB">
              <w:rPr>
                <w:color w:val="000000"/>
                <w:sz w:val="22"/>
                <w:szCs w:val="22"/>
                <w:lang w:val="nl-NL"/>
              </w:rPr>
              <w:t>:</w:t>
            </w:r>
          </w:p>
        </w:tc>
        <w:tc>
          <w:tcPr>
            <w:tcW w:w="7151" w:type="dxa"/>
          </w:tcPr>
          <w:p w14:paraId="1C18D9A7" w14:textId="74785A47" w:rsidR="00476C91" w:rsidRPr="00F514CB" w:rsidRDefault="00F64F57" w:rsidP="002674DD">
            <w:pPr>
              <w:keepNext/>
              <w:widowControl w:val="0"/>
              <w:rPr>
                <w:color w:val="000000"/>
                <w:szCs w:val="22"/>
                <w:lang w:val="nl-NL"/>
              </w:rPr>
            </w:pPr>
            <w:r w:rsidRPr="00F514CB">
              <w:rPr>
                <w:color w:val="000000"/>
                <w:szCs w:val="22"/>
                <w:lang w:val="nl-NL"/>
              </w:rPr>
              <w:t>M</w:t>
            </w:r>
            <w:r w:rsidR="0027089C" w:rsidRPr="00F514CB">
              <w:rPr>
                <w:color w:val="000000"/>
                <w:szCs w:val="22"/>
                <w:lang w:val="nl-NL"/>
              </w:rPr>
              <w:t xml:space="preserve">yocardinfarct, hartgeruis, pericardiale effusie, </w:t>
            </w:r>
            <w:r w:rsidR="00BD2119" w:rsidRPr="00F514CB">
              <w:rPr>
                <w:color w:val="000000"/>
                <w:szCs w:val="22"/>
                <w:lang w:val="nl-NL"/>
              </w:rPr>
              <w:t>hartfalen, diastolische disfunctie, linkerbundeltakblok, pericarditis</w:t>
            </w:r>
          </w:p>
        </w:tc>
      </w:tr>
      <w:tr w:rsidR="009E414A" w:rsidRPr="00F514CB" w14:paraId="5623DA33" w14:textId="77777777" w:rsidTr="00CA5800">
        <w:trPr>
          <w:cantSplit/>
        </w:trPr>
        <w:tc>
          <w:tcPr>
            <w:tcW w:w="1910" w:type="dxa"/>
          </w:tcPr>
          <w:p w14:paraId="05942C29" w14:textId="5C0A2AA5" w:rsidR="009E414A" w:rsidRPr="00F514CB" w:rsidRDefault="009E414A" w:rsidP="002674DD">
            <w:pPr>
              <w:pStyle w:val="Text"/>
              <w:keepNext/>
              <w:widowControl w:val="0"/>
              <w:spacing w:before="0"/>
              <w:jc w:val="left"/>
              <w:rPr>
                <w:color w:val="000000"/>
                <w:sz w:val="22"/>
                <w:szCs w:val="22"/>
                <w:lang w:val="nl-NL"/>
              </w:rPr>
            </w:pPr>
            <w:r w:rsidRPr="00F514CB">
              <w:rPr>
                <w:color w:val="000000"/>
                <w:sz w:val="22"/>
                <w:szCs w:val="22"/>
                <w:lang w:val="nl-NL"/>
              </w:rPr>
              <w:t>Zelden:</w:t>
            </w:r>
          </w:p>
        </w:tc>
        <w:tc>
          <w:tcPr>
            <w:tcW w:w="7219" w:type="dxa"/>
            <w:gridSpan w:val="2"/>
          </w:tcPr>
          <w:p w14:paraId="206ECFBA" w14:textId="49291D74" w:rsidR="009E414A" w:rsidRPr="00F514CB" w:rsidRDefault="009E414A" w:rsidP="002674DD">
            <w:pPr>
              <w:keepNext/>
              <w:widowControl w:val="0"/>
              <w:rPr>
                <w:color w:val="000000"/>
                <w:szCs w:val="22"/>
                <w:lang w:val="nl-NL"/>
              </w:rPr>
            </w:pPr>
            <w:r w:rsidRPr="00F514CB">
              <w:rPr>
                <w:color w:val="000000"/>
                <w:szCs w:val="22"/>
                <w:lang w:val="nl-NL"/>
              </w:rPr>
              <w:t>Cyanose, verlaagde ejectiefractie</w:t>
            </w:r>
          </w:p>
        </w:tc>
      </w:tr>
      <w:tr w:rsidR="00476C91" w:rsidRPr="00F514CB" w14:paraId="11EEDD58" w14:textId="77777777" w:rsidTr="00F64F57">
        <w:trPr>
          <w:gridAfter w:val="1"/>
          <w:wAfter w:w="68" w:type="dxa"/>
          <w:cantSplit/>
        </w:trPr>
        <w:tc>
          <w:tcPr>
            <w:tcW w:w="1910" w:type="dxa"/>
          </w:tcPr>
          <w:p w14:paraId="61DABBF0" w14:textId="77777777" w:rsidR="00476C91" w:rsidRPr="00F514CB" w:rsidRDefault="001266EC" w:rsidP="002674DD">
            <w:pPr>
              <w:pStyle w:val="Text"/>
              <w:widowControl w:val="0"/>
              <w:spacing w:before="0"/>
              <w:jc w:val="left"/>
              <w:rPr>
                <w:color w:val="000000"/>
                <w:sz w:val="22"/>
                <w:szCs w:val="22"/>
                <w:lang w:val="nl-NL"/>
              </w:rPr>
            </w:pPr>
            <w:r w:rsidRPr="00F514CB">
              <w:rPr>
                <w:color w:val="000000"/>
                <w:sz w:val="22"/>
                <w:szCs w:val="22"/>
                <w:lang w:val="nl-NL"/>
              </w:rPr>
              <w:t>Niet bekend</w:t>
            </w:r>
            <w:r w:rsidR="00476C91" w:rsidRPr="00F514CB">
              <w:rPr>
                <w:color w:val="000000"/>
                <w:sz w:val="22"/>
                <w:szCs w:val="22"/>
                <w:lang w:val="nl-NL"/>
              </w:rPr>
              <w:t>:</w:t>
            </w:r>
          </w:p>
        </w:tc>
        <w:tc>
          <w:tcPr>
            <w:tcW w:w="7151" w:type="dxa"/>
          </w:tcPr>
          <w:p w14:paraId="1F68C8DF" w14:textId="6442D38B" w:rsidR="00476C91" w:rsidRPr="00F514CB" w:rsidRDefault="0027089C" w:rsidP="002674DD">
            <w:pPr>
              <w:pStyle w:val="Text"/>
              <w:widowControl w:val="0"/>
              <w:spacing w:before="0"/>
              <w:jc w:val="left"/>
              <w:rPr>
                <w:color w:val="000000"/>
                <w:sz w:val="22"/>
                <w:szCs w:val="22"/>
                <w:lang w:val="nl-NL"/>
              </w:rPr>
            </w:pPr>
            <w:r w:rsidRPr="00F514CB">
              <w:rPr>
                <w:color w:val="000000"/>
                <w:sz w:val="22"/>
                <w:szCs w:val="22"/>
                <w:lang w:val="nl-NL"/>
              </w:rPr>
              <w:t>Ventriculaire disfunctie</w:t>
            </w:r>
          </w:p>
        </w:tc>
      </w:tr>
      <w:tr w:rsidR="00476C91" w:rsidRPr="00F514CB" w14:paraId="1CFFD6AC" w14:textId="77777777" w:rsidTr="00F64F57">
        <w:trPr>
          <w:gridAfter w:val="1"/>
          <w:wAfter w:w="68" w:type="dxa"/>
          <w:cantSplit/>
        </w:trPr>
        <w:tc>
          <w:tcPr>
            <w:tcW w:w="9061" w:type="dxa"/>
            <w:gridSpan w:val="2"/>
          </w:tcPr>
          <w:p w14:paraId="13AE33A4" w14:textId="77777777" w:rsidR="00476C91" w:rsidRPr="00F514CB" w:rsidRDefault="001266EC" w:rsidP="002674DD">
            <w:pPr>
              <w:keepNext/>
              <w:widowControl w:val="0"/>
              <w:autoSpaceDE w:val="0"/>
              <w:autoSpaceDN w:val="0"/>
              <w:adjustRightInd w:val="0"/>
              <w:rPr>
                <w:b/>
                <w:color w:val="000000"/>
                <w:szCs w:val="22"/>
                <w:lang w:val="nl-NL"/>
              </w:rPr>
            </w:pPr>
            <w:r w:rsidRPr="00F514CB">
              <w:rPr>
                <w:b/>
                <w:bCs/>
                <w:color w:val="000000"/>
                <w:szCs w:val="22"/>
                <w:lang w:val="nl-NL"/>
              </w:rPr>
              <w:t>Bloedvataandoeningen</w:t>
            </w:r>
          </w:p>
        </w:tc>
      </w:tr>
      <w:tr w:rsidR="00476C91" w:rsidRPr="001911D0" w14:paraId="38F93931" w14:textId="77777777" w:rsidTr="00F64F57">
        <w:trPr>
          <w:gridAfter w:val="1"/>
          <w:wAfter w:w="68" w:type="dxa"/>
          <w:cantSplit/>
        </w:trPr>
        <w:tc>
          <w:tcPr>
            <w:tcW w:w="1910" w:type="dxa"/>
          </w:tcPr>
          <w:p w14:paraId="1DDB51E3" w14:textId="77777777" w:rsidR="00476C91" w:rsidRPr="00F514CB" w:rsidRDefault="001266EC" w:rsidP="002674DD">
            <w:pPr>
              <w:pStyle w:val="Text"/>
              <w:keepNext/>
              <w:widowControl w:val="0"/>
              <w:spacing w:before="0"/>
              <w:jc w:val="left"/>
              <w:rPr>
                <w:color w:val="000000"/>
                <w:sz w:val="22"/>
                <w:szCs w:val="22"/>
                <w:lang w:val="nl-NL"/>
              </w:rPr>
            </w:pPr>
            <w:r w:rsidRPr="00F514CB">
              <w:rPr>
                <w:color w:val="000000"/>
                <w:sz w:val="22"/>
                <w:szCs w:val="22"/>
                <w:lang w:val="nl-NL"/>
              </w:rPr>
              <w:t>Vaak</w:t>
            </w:r>
            <w:r w:rsidR="00476C91" w:rsidRPr="00F514CB">
              <w:rPr>
                <w:color w:val="000000"/>
                <w:sz w:val="22"/>
                <w:szCs w:val="22"/>
                <w:lang w:val="nl-NL"/>
              </w:rPr>
              <w:t>:</w:t>
            </w:r>
          </w:p>
        </w:tc>
        <w:tc>
          <w:tcPr>
            <w:tcW w:w="7151" w:type="dxa"/>
          </w:tcPr>
          <w:p w14:paraId="01E13D4C" w14:textId="72BA5C9A" w:rsidR="00476C91" w:rsidRPr="00F514CB" w:rsidRDefault="0027089C" w:rsidP="002674DD">
            <w:pPr>
              <w:pStyle w:val="Text"/>
              <w:keepNext/>
              <w:widowControl w:val="0"/>
              <w:spacing w:before="0"/>
              <w:jc w:val="left"/>
              <w:rPr>
                <w:color w:val="000000"/>
                <w:sz w:val="22"/>
                <w:szCs w:val="22"/>
                <w:lang w:val="nl-NL"/>
              </w:rPr>
            </w:pPr>
            <w:r w:rsidRPr="00F514CB">
              <w:rPr>
                <w:color w:val="000000"/>
                <w:sz w:val="22"/>
                <w:szCs w:val="22"/>
                <w:lang w:val="nl-NL"/>
              </w:rPr>
              <w:t xml:space="preserve">Hypertensie, flushing, </w:t>
            </w:r>
            <w:r w:rsidR="00725FD7" w:rsidRPr="00F514CB">
              <w:rPr>
                <w:color w:val="000000"/>
                <w:sz w:val="22"/>
                <w:szCs w:val="22"/>
                <w:lang w:val="nl-NL"/>
              </w:rPr>
              <w:t>perifere arteriële occlusieve ziekte</w:t>
            </w:r>
          </w:p>
        </w:tc>
      </w:tr>
      <w:tr w:rsidR="00476C91" w:rsidRPr="00F514CB" w14:paraId="5B4451AC" w14:textId="77777777" w:rsidTr="00F64F57">
        <w:trPr>
          <w:gridAfter w:val="1"/>
          <w:wAfter w:w="68" w:type="dxa"/>
          <w:cantSplit/>
        </w:trPr>
        <w:tc>
          <w:tcPr>
            <w:tcW w:w="1910" w:type="dxa"/>
          </w:tcPr>
          <w:p w14:paraId="4C13E990" w14:textId="77777777" w:rsidR="00476C91" w:rsidRPr="00F514CB" w:rsidRDefault="0072699E" w:rsidP="002674DD">
            <w:pPr>
              <w:pStyle w:val="Text"/>
              <w:keepNext/>
              <w:widowControl w:val="0"/>
              <w:spacing w:before="0"/>
              <w:jc w:val="left"/>
              <w:rPr>
                <w:color w:val="000000"/>
                <w:sz w:val="22"/>
                <w:szCs w:val="22"/>
                <w:lang w:val="nl-NL"/>
              </w:rPr>
            </w:pPr>
            <w:r w:rsidRPr="00F514CB">
              <w:rPr>
                <w:color w:val="000000"/>
                <w:sz w:val="22"/>
                <w:szCs w:val="22"/>
                <w:lang w:val="nl-NL"/>
              </w:rPr>
              <w:t>Soms</w:t>
            </w:r>
            <w:r w:rsidR="00476C91" w:rsidRPr="00F514CB">
              <w:rPr>
                <w:color w:val="000000"/>
                <w:sz w:val="22"/>
                <w:szCs w:val="22"/>
                <w:lang w:val="nl-NL"/>
              </w:rPr>
              <w:t>:</w:t>
            </w:r>
          </w:p>
        </w:tc>
        <w:tc>
          <w:tcPr>
            <w:tcW w:w="7151" w:type="dxa"/>
          </w:tcPr>
          <w:p w14:paraId="32F42536" w14:textId="19C47877" w:rsidR="00476C91" w:rsidRPr="00F514CB" w:rsidRDefault="0027089C" w:rsidP="002674DD">
            <w:pPr>
              <w:keepNext/>
              <w:widowControl w:val="0"/>
              <w:rPr>
                <w:color w:val="000000"/>
                <w:szCs w:val="22"/>
                <w:lang w:val="nl-NL"/>
              </w:rPr>
            </w:pPr>
            <w:r w:rsidRPr="00F514CB">
              <w:rPr>
                <w:color w:val="000000"/>
                <w:szCs w:val="22"/>
                <w:lang w:val="nl-NL"/>
              </w:rPr>
              <w:t xml:space="preserve">Hypertensieve crisis, claudicatio intermittens, </w:t>
            </w:r>
            <w:r w:rsidR="00725FD7" w:rsidRPr="00F514CB">
              <w:rPr>
                <w:color w:val="000000"/>
                <w:szCs w:val="22"/>
                <w:lang w:val="nl-NL"/>
              </w:rPr>
              <w:t xml:space="preserve">stenose van perifere arterie, </w:t>
            </w:r>
            <w:r w:rsidRPr="00F514CB">
              <w:rPr>
                <w:color w:val="000000"/>
                <w:szCs w:val="22"/>
                <w:lang w:val="nl-NL"/>
              </w:rPr>
              <w:t>hemato</w:t>
            </w:r>
            <w:r w:rsidR="00725FD7" w:rsidRPr="00F514CB">
              <w:rPr>
                <w:color w:val="000000"/>
                <w:szCs w:val="22"/>
                <w:lang w:val="nl-NL"/>
              </w:rPr>
              <w:t>o</w:t>
            </w:r>
            <w:r w:rsidRPr="00F514CB">
              <w:rPr>
                <w:color w:val="000000"/>
                <w:szCs w:val="22"/>
                <w:lang w:val="nl-NL"/>
              </w:rPr>
              <w:t>m, arteriosclerose</w:t>
            </w:r>
            <w:r w:rsidR="00BD2119" w:rsidRPr="00F514CB">
              <w:rPr>
                <w:color w:val="000000"/>
                <w:szCs w:val="22"/>
                <w:lang w:val="nl-NL"/>
              </w:rPr>
              <w:t>, hypotensie, trombose</w:t>
            </w:r>
          </w:p>
        </w:tc>
      </w:tr>
      <w:tr w:rsidR="00476C91" w:rsidRPr="00F514CB" w14:paraId="4B176277" w14:textId="77777777" w:rsidTr="00F64F57">
        <w:trPr>
          <w:gridAfter w:val="1"/>
          <w:wAfter w:w="68" w:type="dxa"/>
          <w:cantSplit/>
        </w:trPr>
        <w:tc>
          <w:tcPr>
            <w:tcW w:w="1910" w:type="dxa"/>
          </w:tcPr>
          <w:p w14:paraId="66FE1125" w14:textId="4FD33433" w:rsidR="00476C91" w:rsidRPr="00F514CB" w:rsidRDefault="00BD2119" w:rsidP="002674DD">
            <w:pPr>
              <w:pStyle w:val="Text"/>
              <w:widowControl w:val="0"/>
              <w:spacing w:before="0"/>
              <w:jc w:val="left"/>
              <w:rPr>
                <w:color w:val="000000"/>
                <w:sz w:val="22"/>
                <w:szCs w:val="22"/>
                <w:lang w:val="nl-NL"/>
              </w:rPr>
            </w:pPr>
            <w:r w:rsidRPr="00F514CB">
              <w:rPr>
                <w:color w:val="000000"/>
                <w:sz w:val="22"/>
                <w:szCs w:val="22"/>
                <w:lang w:val="nl-NL"/>
              </w:rPr>
              <w:t>Zelden</w:t>
            </w:r>
            <w:r w:rsidR="00476C91" w:rsidRPr="00F514CB">
              <w:rPr>
                <w:color w:val="000000"/>
                <w:sz w:val="22"/>
                <w:szCs w:val="22"/>
                <w:lang w:val="nl-NL"/>
              </w:rPr>
              <w:t>:</w:t>
            </w:r>
          </w:p>
        </w:tc>
        <w:tc>
          <w:tcPr>
            <w:tcW w:w="7151" w:type="dxa"/>
          </w:tcPr>
          <w:p w14:paraId="3BE4943B" w14:textId="0363F704" w:rsidR="00476C91" w:rsidRPr="00F514CB" w:rsidRDefault="003F3723" w:rsidP="002674DD">
            <w:pPr>
              <w:pStyle w:val="Text"/>
              <w:widowControl w:val="0"/>
              <w:spacing w:before="0"/>
              <w:jc w:val="left"/>
              <w:rPr>
                <w:color w:val="000000"/>
                <w:sz w:val="22"/>
                <w:szCs w:val="22"/>
                <w:lang w:val="nl-NL"/>
              </w:rPr>
            </w:pPr>
            <w:r w:rsidRPr="00F514CB">
              <w:rPr>
                <w:color w:val="000000"/>
                <w:sz w:val="22"/>
                <w:szCs w:val="22"/>
                <w:lang w:val="nl-NL"/>
              </w:rPr>
              <w:t>Shock h</w:t>
            </w:r>
            <w:r w:rsidR="0027089C" w:rsidRPr="00F514CB">
              <w:rPr>
                <w:color w:val="000000"/>
                <w:sz w:val="22"/>
                <w:szCs w:val="22"/>
                <w:lang w:val="nl-NL"/>
              </w:rPr>
              <w:t>emorragisch</w:t>
            </w:r>
          </w:p>
        </w:tc>
      </w:tr>
      <w:tr w:rsidR="00476C91" w:rsidRPr="00F514CB" w14:paraId="5B047C47" w14:textId="77777777" w:rsidTr="00F64F57">
        <w:trPr>
          <w:gridAfter w:val="1"/>
          <w:wAfter w:w="68" w:type="dxa"/>
          <w:cantSplit/>
        </w:trPr>
        <w:tc>
          <w:tcPr>
            <w:tcW w:w="9061" w:type="dxa"/>
            <w:gridSpan w:val="2"/>
          </w:tcPr>
          <w:p w14:paraId="5B295090" w14:textId="77777777" w:rsidR="00476C91" w:rsidRPr="00F514CB" w:rsidRDefault="001266EC" w:rsidP="002674DD">
            <w:pPr>
              <w:keepNext/>
              <w:widowControl w:val="0"/>
              <w:autoSpaceDE w:val="0"/>
              <w:autoSpaceDN w:val="0"/>
              <w:adjustRightInd w:val="0"/>
              <w:rPr>
                <w:b/>
                <w:bCs/>
                <w:color w:val="000000"/>
                <w:szCs w:val="22"/>
                <w:lang w:val="nl-NL"/>
              </w:rPr>
            </w:pPr>
            <w:r w:rsidRPr="00F514CB">
              <w:rPr>
                <w:b/>
                <w:bCs/>
                <w:color w:val="000000"/>
                <w:szCs w:val="22"/>
                <w:lang w:val="nl-NL"/>
              </w:rPr>
              <w:t>Ademhalingsstelsel-, borstkas- en mediastinumaandoeningen</w:t>
            </w:r>
          </w:p>
        </w:tc>
      </w:tr>
      <w:tr w:rsidR="00ED18C8" w:rsidRPr="00F514CB" w14:paraId="01C080DE" w14:textId="77777777" w:rsidTr="00CA5800">
        <w:trPr>
          <w:gridAfter w:val="1"/>
          <w:wAfter w:w="68" w:type="dxa"/>
          <w:cantSplit/>
        </w:trPr>
        <w:tc>
          <w:tcPr>
            <w:tcW w:w="1910" w:type="dxa"/>
          </w:tcPr>
          <w:p w14:paraId="5AC133D2" w14:textId="22310179" w:rsidR="00ED18C8" w:rsidRPr="00F514CB" w:rsidRDefault="00ED18C8" w:rsidP="002674DD">
            <w:pPr>
              <w:pStyle w:val="Text"/>
              <w:keepNext/>
              <w:widowControl w:val="0"/>
              <w:spacing w:before="0"/>
              <w:jc w:val="left"/>
              <w:rPr>
                <w:color w:val="000000"/>
                <w:sz w:val="22"/>
                <w:szCs w:val="22"/>
                <w:lang w:val="nl-NL"/>
              </w:rPr>
            </w:pPr>
            <w:r w:rsidRPr="00F514CB">
              <w:rPr>
                <w:color w:val="000000"/>
                <w:sz w:val="22"/>
                <w:szCs w:val="22"/>
                <w:lang w:val="nl-NL"/>
              </w:rPr>
              <w:t>Zeer vaak:</w:t>
            </w:r>
          </w:p>
        </w:tc>
        <w:tc>
          <w:tcPr>
            <w:tcW w:w="7151" w:type="dxa"/>
          </w:tcPr>
          <w:p w14:paraId="40EDE6EA" w14:textId="076A14AA" w:rsidR="00ED18C8" w:rsidRPr="00F514CB" w:rsidRDefault="00ED18C8" w:rsidP="002674DD">
            <w:pPr>
              <w:pStyle w:val="Text"/>
              <w:keepNext/>
              <w:widowControl w:val="0"/>
              <w:spacing w:before="0"/>
              <w:jc w:val="left"/>
              <w:rPr>
                <w:color w:val="000000"/>
                <w:sz w:val="22"/>
                <w:szCs w:val="22"/>
                <w:lang w:val="nl-NL"/>
              </w:rPr>
            </w:pPr>
            <w:r w:rsidRPr="00F514CB">
              <w:rPr>
                <w:color w:val="000000"/>
                <w:sz w:val="22"/>
                <w:szCs w:val="22"/>
                <w:lang w:val="nl-NL"/>
              </w:rPr>
              <w:t>Hoest</w:t>
            </w:r>
          </w:p>
        </w:tc>
      </w:tr>
      <w:tr w:rsidR="00476C91" w:rsidRPr="001911D0" w14:paraId="1B83554C" w14:textId="77777777" w:rsidTr="00F64F57">
        <w:trPr>
          <w:gridAfter w:val="1"/>
          <w:wAfter w:w="68" w:type="dxa"/>
          <w:cantSplit/>
        </w:trPr>
        <w:tc>
          <w:tcPr>
            <w:tcW w:w="1910" w:type="dxa"/>
          </w:tcPr>
          <w:p w14:paraId="56209312" w14:textId="77777777" w:rsidR="00476C91" w:rsidRPr="00F514CB" w:rsidRDefault="001266EC" w:rsidP="002674DD">
            <w:pPr>
              <w:pStyle w:val="Text"/>
              <w:keepNext/>
              <w:widowControl w:val="0"/>
              <w:spacing w:before="0"/>
              <w:jc w:val="left"/>
              <w:rPr>
                <w:color w:val="000000"/>
                <w:sz w:val="22"/>
                <w:szCs w:val="22"/>
                <w:lang w:val="nl-NL"/>
              </w:rPr>
            </w:pPr>
            <w:r w:rsidRPr="00F514CB">
              <w:rPr>
                <w:color w:val="000000"/>
                <w:sz w:val="22"/>
                <w:szCs w:val="22"/>
                <w:lang w:val="nl-NL"/>
              </w:rPr>
              <w:t>Vaak</w:t>
            </w:r>
            <w:r w:rsidR="00476C91" w:rsidRPr="00F514CB">
              <w:rPr>
                <w:color w:val="000000"/>
                <w:sz w:val="22"/>
                <w:szCs w:val="22"/>
                <w:lang w:val="nl-NL"/>
              </w:rPr>
              <w:t>:</w:t>
            </w:r>
          </w:p>
        </w:tc>
        <w:tc>
          <w:tcPr>
            <w:tcW w:w="7151" w:type="dxa"/>
          </w:tcPr>
          <w:p w14:paraId="3AB70D3B" w14:textId="25EEC09D" w:rsidR="00476C91" w:rsidRPr="00F514CB" w:rsidRDefault="0027089C" w:rsidP="002674DD">
            <w:pPr>
              <w:pStyle w:val="Text"/>
              <w:keepNext/>
              <w:widowControl w:val="0"/>
              <w:spacing w:before="0"/>
              <w:jc w:val="left"/>
              <w:rPr>
                <w:color w:val="000000"/>
                <w:sz w:val="22"/>
                <w:szCs w:val="22"/>
                <w:lang w:val="nl-NL"/>
              </w:rPr>
            </w:pPr>
            <w:r w:rsidRPr="00F514CB">
              <w:rPr>
                <w:color w:val="000000"/>
                <w:sz w:val="22"/>
                <w:szCs w:val="22"/>
                <w:lang w:val="nl-NL"/>
              </w:rPr>
              <w:t xml:space="preserve">Dyspneu, inspanningsdyspneu, </w:t>
            </w:r>
            <w:r w:rsidR="003F3723" w:rsidRPr="00F514CB">
              <w:rPr>
                <w:color w:val="000000"/>
                <w:sz w:val="22"/>
                <w:szCs w:val="22"/>
                <w:lang w:val="nl-NL"/>
              </w:rPr>
              <w:t>bloedneus</w:t>
            </w:r>
            <w:r w:rsidRPr="00F514CB">
              <w:rPr>
                <w:color w:val="000000"/>
                <w:sz w:val="22"/>
                <w:szCs w:val="22"/>
                <w:lang w:val="nl-NL"/>
              </w:rPr>
              <w:t xml:space="preserve">, </w:t>
            </w:r>
            <w:r w:rsidR="00ED18C8" w:rsidRPr="00F514CB">
              <w:rPr>
                <w:color w:val="000000"/>
                <w:sz w:val="22"/>
                <w:szCs w:val="22"/>
                <w:lang w:val="nl-NL"/>
              </w:rPr>
              <w:t>orofaryngeale pijn</w:t>
            </w:r>
          </w:p>
        </w:tc>
      </w:tr>
      <w:tr w:rsidR="00476C91" w:rsidRPr="001911D0" w14:paraId="4EFF4631" w14:textId="77777777" w:rsidTr="00F64F57">
        <w:trPr>
          <w:gridAfter w:val="1"/>
          <w:wAfter w:w="68" w:type="dxa"/>
          <w:cantSplit/>
        </w:trPr>
        <w:tc>
          <w:tcPr>
            <w:tcW w:w="1910" w:type="dxa"/>
          </w:tcPr>
          <w:p w14:paraId="186BF551" w14:textId="77777777" w:rsidR="00476C91" w:rsidRPr="00F514CB" w:rsidRDefault="001266EC" w:rsidP="002674DD">
            <w:pPr>
              <w:pStyle w:val="Text"/>
              <w:keepNext/>
              <w:widowControl w:val="0"/>
              <w:spacing w:before="0"/>
              <w:jc w:val="left"/>
              <w:rPr>
                <w:color w:val="000000"/>
                <w:sz w:val="22"/>
                <w:szCs w:val="22"/>
                <w:lang w:val="nl-NL"/>
              </w:rPr>
            </w:pPr>
            <w:r w:rsidRPr="00F514CB">
              <w:rPr>
                <w:color w:val="000000"/>
                <w:sz w:val="22"/>
                <w:szCs w:val="22"/>
                <w:lang w:val="nl-NL"/>
              </w:rPr>
              <w:t>Soms</w:t>
            </w:r>
            <w:r w:rsidR="00476C91" w:rsidRPr="00F514CB">
              <w:rPr>
                <w:color w:val="000000"/>
                <w:sz w:val="22"/>
                <w:szCs w:val="22"/>
                <w:lang w:val="nl-NL"/>
              </w:rPr>
              <w:t>:</w:t>
            </w:r>
          </w:p>
        </w:tc>
        <w:tc>
          <w:tcPr>
            <w:tcW w:w="7151" w:type="dxa"/>
          </w:tcPr>
          <w:p w14:paraId="00AEDA74" w14:textId="53600048" w:rsidR="00476C91" w:rsidRPr="00F514CB" w:rsidRDefault="0027089C" w:rsidP="002674DD">
            <w:pPr>
              <w:keepNext/>
              <w:widowControl w:val="0"/>
              <w:rPr>
                <w:color w:val="000000"/>
                <w:szCs w:val="22"/>
                <w:lang w:val="nl-NL"/>
              </w:rPr>
            </w:pPr>
            <w:r w:rsidRPr="00F514CB">
              <w:rPr>
                <w:color w:val="000000"/>
                <w:szCs w:val="22"/>
                <w:lang w:val="nl-NL"/>
              </w:rPr>
              <w:t>Pulmonaal oedeem, pleurale effusie, interstitiële longziekte, pleurapijn, pleuritis, irritatie van de keel</w:t>
            </w:r>
            <w:r w:rsidR="00ED18C8" w:rsidRPr="00F514CB">
              <w:rPr>
                <w:color w:val="000000"/>
                <w:szCs w:val="22"/>
                <w:lang w:val="nl-NL"/>
              </w:rPr>
              <w:t>, dysfonie, pulmonale hypertensie, piepen</w:t>
            </w:r>
          </w:p>
        </w:tc>
      </w:tr>
      <w:tr w:rsidR="00476C91" w:rsidRPr="00F514CB" w14:paraId="0364EA0D" w14:textId="77777777" w:rsidTr="00F64F57">
        <w:trPr>
          <w:gridAfter w:val="1"/>
          <w:wAfter w:w="68" w:type="dxa"/>
          <w:cantSplit/>
        </w:trPr>
        <w:tc>
          <w:tcPr>
            <w:tcW w:w="1910" w:type="dxa"/>
          </w:tcPr>
          <w:p w14:paraId="3234AC88" w14:textId="4A0DCE4F" w:rsidR="00476C91" w:rsidRPr="00F514CB" w:rsidRDefault="00725FD7" w:rsidP="002674DD">
            <w:pPr>
              <w:pStyle w:val="Text"/>
              <w:widowControl w:val="0"/>
              <w:spacing w:before="0"/>
              <w:jc w:val="left"/>
              <w:rPr>
                <w:color w:val="000000"/>
                <w:sz w:val="22"/>
                <w:szCs w:val="22"/>
                <w:lang w:val="nl-NL"/>
              </w:rPr>
            </w:pPr>
            <w:r w:rsidRPr="00F514CB">
              <w:rPr>
                <w:color w:val="000000"/>
                <w:sz w:val="22"/>
                <w:szCs w:val="22"/>
                <w:lang w:val="nl-NL"/>
              </w:rPr>
              <w:t>Zelden</w:t>
            </w:r>
            <w:r w:rsidR="00476C91" w:rsidRPr="00F514CB">
              <w:rPr>
                <w:color w:val="000000"/>
                <w:sz w:val="22"/>
                <w:szCs w:val="22"/>
                <w:lang w:val="nl-NL"/>
              </w:rPr>
              <w:t>:</w:t>
            </w:r>
          </w:p>
        </w:tc>
        <w:tc>
          <w:tcPr>
            <w:tcW w:w="7151" w:type="dxa"/>
          </w:tcPr>
          <w:p w14:paraId="29CB9D79" w14:textId="27BB5010" w:rsidR="00476C91" w:rsidRPr="00F514CB" w:rsidRDefault="00ED18C8" w:rsidP="002674DD">
            <w:pPr>
              <w:pStyle w:val="Text"/>
              <w:widowControl w:val="0"/>
              <w:spacing w:before="0"/>
              <w:jc w:val="left"/>
              <w:rPr>
                <w:color w:val="000000"/>
                <w:sz w:val="22"/>
                <w:szCs w:val="22"/>
                <w:lang w:val="nl-NL"/>
              </w:rPr>
            </w:pPr>
            <w:r w:rsidRPr="00F514CB">
              <w:rPr>
                <w:color w:val="000000"/>
                <w:sz w:val="22"/>
                <w:szCs w:val="22"/>
                <w:lang w:val="nl-NL"/>
              </w:rPr>
              <w:t>Faryngolaryngeale pijn</w:t>
            </w:r>
          </w:p>
        </w:tc>
      </w:tr>
      <w:tr w:rsidR="00476C91" w:rsidRPr="00F514CB" w14:paraId="5CB24214" w14:textId="77777777" w:rsidTr="00F64F57">
        <w:trPr>
          <w:gridAfter w:val="1"/>
          <w:wAfter w:w="68" w:type="dxa"/>
          <w:cantSplit/>
        </w:trPr>
        <w:tc>
          <w:tcPr>
            <w:tcW w:w="9061" w:type="dxa"/>
            <w:gridSpan w:val="2"/>
          </w:tcPr>
          <w:p w14:paraId="5173A5F3" w14:textId="77777777" w:rsidR="00476C91" w:rsidRPr="00F514CB" w:rsidRDefault="0027089C" w:rsidP="002674DD">
            <w:pPr>
              <w:keepNext/>
              <w:widowControl w:val="0"/>
              <w:autoSpaceDE w:val="0"/>
              <w:autoSpaceDN w:val="0"/>
              <w:adjustRightInd w:val="0"/>
              <w:rPr>
                <w:b/>
                <w:bCs/>
                <w:color w:val="000000"/>
                <w:szCs w:val="22"/>
                <w:lang w:val="nl-NL"/>
              </w:rPr>
            </w:pPr>
            <w:r w:rsidRPr="00F514CB">
              <w:rPr>
                <w:b/>
                <w:bCs/>
                <w:color w:val="000000"/>
                <w:szCs w:val="22"/>
                <w:lang w:val="nl-NL"/>
              </w:rPr>
              <w:lastRenderedPageBreak/>
              <w:t>Maagdarmstelselaandoeningen</w:t>
            </w:r>
          </w:p>
        </w:tc>
      </w:tr>
      <w:tr w:rsidR="00213E3A" w:rsidRPr="001911D0" w14:paraId="117EACCC" w14:textId="77777777" w:rsidTr="00CA5800">
        <w:trPr>
          <w:gridAfter w:val="1"/>
          <w:wAfter w:w="68" w:type="dxa"/>
          <w:cantSplit/>
        </w:trPr>
        <w:tc>
          <w:tcPr>
            <w:tcW w:w="1910" w:type="dxa"/>
          </w:tcPr>
          <w:p w14:paraId="0E4122A0" w14:textId="2DBA3BB4" w:rsidR="00213E3A" w:rsidRPr="00F514CB" w:rsidRDefault="00213E3A" w:rsidP="002674DD">
            <w:pPr>
              <w:pStyle w:val="Text"/>
              <w:keepNext/>
              <w:widowControl w:val="0"/>
              <w:spacing w:before="0"/>
              <w:jc w:val="left"/>
              <w:rPr>
                <w:color w:val="000000"/>
                <w:sz w:val="22"/>
                <w:szCs w:val="22"/>
                <w:lang w:val="nl-NL"/>
              </w:rPr>
            </w:pPr>
            <w:r w:rsidRPr="00F514CB">
              <w:rPr>
                <w:color w:val="000000"/>
                <w:sz w:val="22"/>
                <w:szCs w:val="22"/>
                <w:lang w:val="nl-NL"/>
              </w:rPr>
              <w:t>Zeer vaak:</w:t>
            </w:r>
          </w:p>
        </w:tc>
        <w:tc>
          <w:tcPr>
            <w:tcW w:w="7151" w:type="dxa"/>
          </w:tcPr>
          <w:p w14:paraId="73DA1C5A" w14:textId="5B09BAEE" w:rsidR="00213E3A" w:rsidRPr="00F514CB" w:rsidRDefault="003F3723" w:rsidP="002674DD">
            <w:pPr>
              <w:pStyle w:val="Text"/>
              <w:keepNext/>
              <w:widowControl w:val="0"/>
              <w:spacing w:before="0"/>
              <w:jc w:val="left"/>
              <w:rPr>
                <w:color w:val="000000"/>
                <w:sz w:val="22"/>
                <w:szCs w:val="22"/>
                <w:lang w:val="nl-NL"/>
              </w:rPr>
            </w:pPr>
            <w:r w:rsidRPr="00F514CB">
              <w:rPr>
                <w:color w:val="000000"/>
                <w:sz w:val="22"/>
                <w:szCs w:val="22"/>
                <w:lang w:val="nl-NL"/>
              </w:rPr>
              <w:t>Nausea</w:t>
            </w:r>
            <w:r w:rsidR="00213E3A" w:rsidRPr="00F514CB">
              <w:rPr>
                <w:color w:val="000000"/>
                <w:sz w:val="22"/>
                <w:szCs w:val="22"/>
                <w:lang w:val="nl-NL"/>
              </w:rPr>
              <w:t xml:space="preserve">, pijn in de bovenbuik, </w:t>
            </w:r>
            <w:r w:rsidRPr="00F514CB">
              <w:rPr>
                <w:color w:val="000000"/>
                <w:sz w:val="22"/>
                <w:szCs w:val="22"/>
                <w:lang w:val="nl-NL"/>
              </w:rPr>
              <w:t>con</w:t>
            </w:r>
            <w:r w:rsidR="00213E3A" w:rsidRPr="00F514CB">
              <w:rPr>
                <w:color w:val="000000"/>
                <w:sz w:val="22"/>
                <w:szCs w:val="22"/>
                <w:lang w:val="nl-NL"/>
              </w:rPr>
              <w:t>stipatie, diarree, braken</w:t>
            </w:r>
          </w:p>
        </w:tc>
      </w:tr>
      <w:tr w:rsidR="00476C91" w:rsidRPr="001911D0" w14:paraId="4973E844" w14:textId="77777777" w:rsidTr="00F64F57">
        <w:trPr>
          <w:gridAfter w:val="1"/>
          <w:wAfter w:w="68" w:type="dxa"/>
          <w:cantSplit/>
        </w:trPr>
        <w:tc>
          <w:tcPr>
            <w:tcW w:w="1910" w:type="dxa"/>
          </w:tcPr>
          <w:p w14:paraId="3D9DDB33" w14:textId="77777777" w:rsidR="00476C91" w:rsidRPr="00F514CB" w:rsidRDefault="001266EC" w:rsidP="002674DD">
            <w:pPr>
              <w:pStyle w:val="Text"/>
              <w:keepNext/>
              <w:widowControl w:val="0"/>
              <w:spacing w:before="0"/>
              <w:jc w:val="left"/>
              <w:rPr>
                <w:color w:val="000000"/>
                <w:sz w:val="22"/>
                <w:szCs w:val="22"/>
                <w:lang w:val="nl-NL"/>
              </w:rPr>
            </w:pPr>
            <w:r w:rsidRPr="00F514CB">
              <w:rPr>
                <w:color w:val="000000"/>
                <w:sz w:val="22"/>
                <w:szCs w:val="22"/>
                <w:lang w:val="nl-NL"/>
              </w:rPr>
              <w:t>Vaak</w:t>
            </w:r>
            <w:r w:rsidR="00476C91" w:rsidRPr="00F514CB">
              <w:rPr>
                <w:color w:val="000000"/>
                <w:sz w:val="22"/>
                <w:szCs w:val="22"/>
                <w:lang w:val="nl-NL"/>
              </w:rPr>
              <w:t>:</w:t>
            </w:r>
          </w:p>
        </w:tc>
        <w:tc>
          <w:tcPr>
            <w:tcW w:w="7151" w:type="dxa"/>
          </w:tcPr>
          <w:p w14:paraId="6BEEF683" w14:textId="1F552A3C" w:rsidR="00476C91" w:rsidRPr="00F514CB" w:rsidRDefault="0027089C" w:rsidP="002674DD">
            <w:pPr>
              <w:pStyle w:val="Text"/>
              <w:keepNext/>
              <w:widowControl w:val="0"/>
              <w:spacing w:before="0"/>
              <w:jc w:val="left"/>
              <w:rPr>
                <w:color w:val="000000"/>
                <w:sz w:val="22"/>
                <w:szCs w:val="22"/>
                <w:lang w:val="nl-NL"/>
              </w:rPr>
            </w:pPr>
            <w:r w:rsidRPr="00F514CB">
              <w:rPr>
                <w:color w:val="000000"/>
                <w:sz w:val="22"/>
                <w:szCs w:val="22"/>
                <w:lang w:val="nl-NL"/>
              </w:rPr>
              <w:t>Pancreatitis, buikklachten, opgezette buik, flatulentie</w:t>
            </w:r>
            <w:r w:rsidR="00213E3A" w:rsidRPr="00F514CB">
              <w:rPr>
                <w:color w:val="000000"/>
                <w:sz w:val="22"/>
                <w:szCs w:val="22"/>
                <w:lang w:val="nl-NL"/>
              </w:rPr>
              <w:t>, abdominale pijn, dyspepsie, gastritis, gastro-oesofageale reflux, hemorroïden, stomatitis</w:t>
            </w:r>
          </w:p>
        </w:tc>
      </w:tr>
      <w:tr w:rsidR="00476C91" w:rsidRPr="001911D0" w14:paraId="2044DCCA" w14:textId="77777777" w:rsidTr="00F64F57">
        <w:trPr>
          <w:gridAfter w:val="1"/>
          <w:wAfter w:w="68" w:type="dxa"/>
          <w:cantSplit/>
        </w:trPr>
        <w:tc>
          <w:tcPr>
            <w:tcW w:w="1910" w:type="dxa"/>
          </w:tcPr>
          <w:p w14:paraId="7EA24919" w14:textId="77777777" w:rsidR="00476C91" w:rsidRPr="00F514CB" w:rsidRDefault="001266EC" w:rsidP="002674DD">
            <w:pPr>
              <w:pStyle w:val="Text"/>
              <w:keepNext/>
              <w:widowControl w:val="0"/>
              <w:spacing w:before="0"/>
              <w:jc w:val="left"/>
              <w:rPr>
                <w:color w:val="000000"/>
                <w:sz w:val="22"/>
                <w:szCs w:val="22"/>
                <w:lang w:val="nl-NL"/>
              </w:rPr>
            </w:pPr>
            <w:r w:rsidRPr="00F514CB">
              <w:rPr>
                <w:color w:val="000000"/>
                <w:sz w:val="22"/>
                <w:szCs w:val="22"/>
                <w:lang w:val="nl-NL"/>
              </w:rPr>
              <w:t>Soms</w:t>
            </w:r>
            <w:r w:rsidR="00476C91" w:rsidRPr="00F514CB">
              <w:rPr>
                <w:color w:val="000000"/>
                <w:sz w:val="22"/>
                <w:szCs w:val="22"/>
                <w:lang w:val="nl-NL"/>
              </w:rPr>
              <w:t>:</w:t>
            </w:r>
          </w:p>
        </w:tc>
        <w:tc>
          <w:tcPr>
            <w:tcW w:w="7151" w:type="dxa"/>
          </w:tcPr>
          <w:p w14:paraId="32DB4077" w14:textId="7AB6EF3E" w:rsidR="00476C91" w:rsidRPr="00F514CB" w:rsidRDefault="0027089C" w:rsidP="002674DD">
            <w:pPr>
              <w:keepNext/>
              <w:widowControl w:val="0"/>
              <w:rPr>
                <w:color w:val="000000"/>
                <w:szCs w:val="22"/>
                <w:lang w:val="nl-NL"/>
              </w:rPr>
            </w:pPr>
            <w:r w:rsidRPr="00F514CB">
              <w:rPr>
                <w:color w:val="000000"/>
                <w:szCs w:val="22"/>
                <w:lang w:val="nl-NL"/>
              </w:rPr>
              <w:t>Maagdarmbloedingen, melaena, mondzweren, oesofaguspijn, droge mond, verhoogde gevoeligheid van de tanden</w:t>
            </w:r>
            <w:r w:rsidR="00213E3A" w:rsidRPr="00F514CB">
              <w:rPr>
                <w:color w:val="000000"/>
                <w:szCs w:val="22"/>
                <w:lang w:val="nl-NL"/>
              </w:rPr>
              <w:t xml:space="preserve"> </w:t>
            </w:r>
            <w:r w:rsidR="00AC68EB" w:rsidRPr="00F514CB">
              <w:rPr>
                <w:color w:val="000000"/>
                <w:szCs w:val="22"/>
                <w:lang w:val="nl-NL"/>
              </w:rPr>
              <w:t>(hyperesthesie tanden)</w:t>
            </w:r>
            <w:r w:rsidR="00213E3A" w:rsidRPr="00F514CB">
              <w:rPr>
                <w:color w:val="000000"/>
                <w:szCs w:val="22"/>
                <w:lang w:val="nl-NL"/>
              </w:rPr>
              <w:t>, dysgeusie,</w:t>
            </w:r>
            <w:r w:rsidR="00AC68EB" w:rsidRPr="00F514CB">
              <w:rPr>
                <w:color w:val="000000"/>
                <w:szCs w:val="22"/>
                <w:lang w:val="nl-NL"/>
              </w:rPr>
              <w:t xml:space="preserve"> enterocolitis, maagzweer, gingivitis, hernia hiatus, rectale bloedingen</w:t>
            </w:r>
          </w:p>
        </w:tc>
      </w:tr>
      <w:tr w:rsidR="00476C91" w:rsidRPr="00F514CB" w14:paraId="1165857B" w14:textId="77777777" w:rsidTr="00F64F57">
        <w:trPr>
          <w:gridAfter w:val="1"/>
          <w:wAfter w:w="68" w:type="dxa"/>
          <w:cantSplit/>
        </w:trPr>
        <w:tc>
          <w:tcPr>
            <w:tcW w:w="1910" w:type="dxa"/>
          </w:tcPr>
          <w:p w14:paraId="0CD6F6C5" w14:textId="7C0446DC" w:rsidR="00476C91" w:rsidRPr="00F514CB" w:rsidRDefault="00213E3A" w:rsidP="002674DD">
            <w:pPr>
              <w:pStyle w:val="Text"/>
              <w:widowControl w:val="0"/>
              <w:spacing w:before="0"/>
              <w:jc w:val="left"/>
              <w:rPr>
                <w:color w:val="000000"/>
                <w:sz w:val="22"/>
                <w:szCs w:val="22"/>
                <w:lang w:val="nl-NL"/>
              </w:rPr>
            </w:pPr>
            <w:r w:rsidRPr="00F514CB">
              <w:rPr>
                <w:color w:val="000000"/>
                <w:sz w:val="22"/>
                <w:szCs w:val="22"/>
                <w:lang w:val="nl-NL"/>
              </w:rPr>
              <w:t>Zelden</w:t>
            </w:r>
            <w:r w:rsidR="00476C91" w:rsidRPr="00F514CB">
              <w:rPr>
                <w:color w:val="000000"/>
                <w:sz w:val="22"/>
                <w:szCs w:val="22"/>
                <w:lang w:val="nl-NL"/>
              </w:rPr>
              <w:t>:</w:t>
            </w:r>
          </w:p>
        </w:tc>
        <w:tc>
          <w:tcPr>
            <w:tcW w:w="7151" w:type="dxa"/>
          </w:tcPr>
          <w:p w14:paraId="2DC59EB0" w14:textId="3B790B98" w:rsidR="00476C91" w:rsidRPr="00F514CB" w:rsidRDefault="0027089C" w:rsidP="002674DD">
            <w:pPr>
              <w:pStyle w:val="Text"/>
              <w:widowControl w:val="0"/>
              <w:spacing w:before="0"/>
              <w:jc w:val="left"/>
              <w:rPr>
                <w:color w:val="000000"/>
                <w:sz w:val="22"/>
                <w:szCs w:val="22"/>
                <w:lang w:val="nl-NL"/>
              </w:rPr>
            </w:pPr>
            <w:r w:rsidRPr="00F514CB">
              <w:rPr>
                <w:color w:val="000000"/>
                <w:sz w:val="22"/>
                <w:szCs w:val="22"/>
                <w:lang w:val="nl-NL"/>
              </w:rPr>
              <w:t xml:space="preserve">Ulceratieve gastro-intestinale perforatie, </w:t>
            </w:r>
            <w:r w:rsidR="00AC68EB" w:rsidRPr="00F514CB">
              <w:rPr>
                <w:color w:val="000000"/>
                <w:sz w:val="22"/>
                <w:szCs w:val="22"/>
                <w:lang w:val="nl-NL"/>
              </w:rPr>
              <w:t xml:space="preserve">hematemese, oesofagusulcus, ulceratieve oesofagitis, </w:t>
            </w:r>
            <w:r w:rsidRPr="00F514CB">
              <w:rPr>
                <w:color w:val="000000"/>
                <w:sz w:val="22"/>
                <w:szCs w:val="22"/>
                <w:lang w:val="nl-NL"/>
              </w:rPr>
              <w:t>retroperitoneale bloedingen, subileus</w:t>
            </w:r>
          </w:p>
        </w:tc>
      </w:tr>
      <w:tr w:rsidR="00476C91" w:rsidRPr="00F514CB" w14:paraId="6B82BB7F" w14:textId="77777777" w:rsidTr="00F64F57">
        <w:trPr>
          <w:gridAfter w:val="1"/>
          <w:wAfter w:w="68" w:type="dxa"/>
          <w:cantSplit/>
        </w:trPr>
        <w:tc>
          <w:tcPr>
            <w:tcW w:w="9061" w:type="dxa"/>
            <w:gridSpan w:val="2"/>
          </w:tcPr>
          <w:p w14:paraId="7EBE745B" w14:textId="77777777" w:rsidR="00476C91" w:rsidRPr="00F514CB" w:rsidRDefault="0027089C" w:rsidP="002674DD">
            <w:pPr>
              <w:keepNext/>
              <w:widowControl w:val="0"/>
              <w:autoSpaceDE w:val="0"/>
              <w:autoSpaceDN w:val="0"/>
              <w:adjustRightInd w:val="0"/>
              <w:rPr>
                <w:b/>
                <w:bCs/>
                <w:color w:val="000000"/>
                <w:szCs w:val="22"/>
                <w:lang w:val="nl-NL"/>
              </w:rPr>
            </w:pPr>
            <w:r w:rsidRPr="00F514CB">
              <w:rPr>
                <w:b/>
                <w:bCs/>
                <w:color w:val="000000"/>
                <w:szCs w:val="22"/>
                <w:lang w:val="nl-NL"/>
              </w:rPr>
              <w:t>Lever- en galaandoeningen</w:t>
            </w:r>
          </w:p>
        </w:tc>
      </w:tr>
      <w:tr w:rsidR="00476C91" w:rsidRPr="00F514CB" w14:paraId="5262FBBA" w14:textId="77777777" w:rsidTr="00F64F57">
        <w:trPr>
          <w:gridAfter w:val="1"/>
          <w:wAfter w:w="68" w:type="dxa"/>
          <w:cantSplit/>
        </w:trPr>
        <w:tc>
          <w:tcPr>
            <w:tcW w:w="1910" w:type="dxa"/>
          </w:tcPr>
          <w:p w14:paraId="115FDB78" w14:textId="77777777" w:rsidR="00476C91" w:rsidRPr="00F514CB" w:rsidRDefault="001266EC" w:rsidP="002674DD">
            <w:pPr>
              <w:pStyle w:val="Text"/>
              <w:keepNext/>
              <w:widowControl w:val="0"/>
              <w:spacing w:before="0"/>
              <w:jc w:val="left"/>
              <w:rPr>
                <w:color w:val="000000"/>
                <w:sz w:val="22"/>
                <w:szCs w:val="22"/>
                <w:lang w:val="nl-NL"/>
              </w:rPr>
            </w:pPr>
            <w:r w:rsidRPr="00F514CB">
              <w:rPr>
                <w:color w:val="000000"/>
                <w:sz w:val="22"/>
                <w:szCs w:val="22"/>
                <w:lang w:val="nl-NL"/>
              </w:rPr>
              <w:t>Zeer vaak</w:t>
            </w:r>
            <w:r w:rsidR="00476C91" w:rsidRPr="00F514CB">
              <w:rPr>
                <w:color w:val="000000"/>
                <w:sz w:val="22"/>
                <w:szCs w:val="22"/>
                <w:lang w:val="nl-NL"/>
              </w:rPr>
              <w:t>:</w:t>
            </w:r>
          </w:p>
        </w:tc>
        <w:tc>
          <w:tcPr>
            <w:tcW w:w="7151" w:type="dxa"/>
          </w:tcPr>
          <w:p w14:paraId="25734677" w14:textId="77777777" w:rsidR="00476C91" w:rsidRPr="00F514CB" w:rsidRDefault="00476C91" w:rsidP="002674DD">
            <w:pPr>
              <w:pStyle w:val="Text"/>
              <w:keepNext/>
              <w:widowControl w:val="0"/>
              <w:spacing w:before="0"/>
              <w:jc w:val="left"/>
              <w:rPr>
                <w:color w:val="000000"/>
                <w:sz w:val="22"/>
                <w:szCs w:val="22"/>
                <w:lang w:val="nl-NL"/>
              </w:rPr>
            </w:pPr>
            <w:r w:rsidRPr="00F514CB">
              <w:rPr>
                <w:color w:val="000000"/>
                <w:sz w:val="22"/>
                <w:szCs w:val="22"/>
                <w:lang w:val="nl-NL"/>
              </w:rPr>
              <w:t>Hyperbilirubin</w:t>
            </w:r>
            <w:r w:rsidR="0027089C" w:rsidRPr="00F514CB">
              <w:rPr>
                <w:color w:val="000000"/>
                <w:sz w:val="22"/>
                <w:szCs w:val="22"/>
                <w:lang w:val="nl-NL"/>
              </w:rPr>
              <w:t>emie</w:t>
            </w:r>
            <w:r w:rsidRPr="00F514CB">
              <w:rPr>
                <w:color w:val="000000"/>
                <w:sz w:val="22"/>
                <w:szCs w:val="22"/>
                <w:lang w:val="nl-NL"/>
              </w:rPr>
              <w:t xml:space="preserve"> (</w:t>
            </w:r>
            <w:r w:rsidR="0027089C" w:rsidRPr="00F514CB">
              <w:rPr>
                <w:color w:val="000000"/>
                <w:sz w:val="22"/>
                <w:szCs w:val="22"/>
                <w:lang w:val="nl-NL"/>
              </w:rPr>
              <w:t>inclusief verhoogd bloedbilirubine</w:t>
            </w:r>
            <w:r w:rsidRPr="00F514CB">
              <w:rPr>
                <w:color w:val="000000"/>
                <w:sz w:val="22"/>
                <w:szCs w:val="22"/>
                <w:lang w:val="nl-NL"/>
              </w:rPr>
              <w:t>)</w:t>
            </w:r>
          </w:p>
        </w:tc>
      </w:tr>
      <w:tr w:rsidR="00476C91" w:rsidRPr="00F514CB" w14:paraId="730172B8" w14:textId="77777777" w:rsidTr="00F64F57">
        <w:trPr>
          <w:gridAfter w:val="1"/>
          <w:wAfter w:w="68" w:type="dxa"/>
          <w:cantSplit/>
        </w:trPr>
        <w:tc>
          <w:tcPr>
            <w:tcW w:w="1910" w:type="dxa"/>
          </w:tcPr>
          <w:p w14:paraId="3A5FE6C3" w14:textId="77777777" w:rsidR="00476C91" w:rsidRPr="00F514CB" w:rsidRDefault="001266EC" w:rsidP="002674DD">
            <w:pPr>
              <w:pStyle w:val="Text"/>
              <w:keepNext/>
              <w:widowControl w:val="0"/>
              <w:spacing w:before="0"/>
              <w:jc w:val="left"/>
              <w:rPr>
                <w:color w:val="000000"/>
                <w:sz w:val="22"/>
                <w:szCs w:val="22"/>
                <w:lang w:val="nl-NL"/>
              </w:rPr>
            </w:pPr>
            <w:r w:rsidRPr="00F514CB">
              <w:rPr>
                <w:color w:val="000000"/>
                <w:sz w:val="22"/>
                <w:szCs w:val="22"/>
                <w:lang w:val="nl-NL"/>
              </w:rPr>
              <w:t>Vaak</w:t>
            </w:r>
            <w:r w:rsidR="00476C91" w:rsidRPr="00F514CB">
              <w:rPr>
                <w:color w:val="000000"/>
                <w:sz w:val="22"/>
                <w:szCs w:val="22"/>
                <w:lang w:val="nl-NL"/>
              </w:rPr>
              <w:t>:</w:t>
            </w:r>
          </w:p>
        </w:tc>
        <w:tc>
          <w:tcPr>
            <w:tcW w:w="7151" w:type="dxa"/>
          </w:tcPr>
          <w:p w14:paraId="0C2498AA" w14:textId="77777777" w:rsidR="00476C91" w:rsidRPr="00F514CB" w:rsidRDefault="0027089C" w:rsidP="002674DD">
            <w:pPr>
              <w:keepNext/>
              <w:autoSpaceDE w:val="0"/>
              <w:autoSpaceDN w:val="0"/>
              <w:adjustRightInd w:val="0"/>
              <w:rPr>
                <w:color w:val="000000"/>
                <w:szCs w:val="22"/>
                <w:lang w:val="nl-NL"/>
              </w:rPr>
            </w:pPr>
            <w:r w:rsidRPr="00F514CB">
              <w:rPr>
                <w:color w:val="000000"/>
                <w:szCs w:val="22"/>
                <w:lang w:val="nl-NL"/>
              </w:rPr>
              <w:t>Leverfunctieafwijking</w:t>
            </w:r>
          </w:p>
        </w:tc>
      </w:tr>
      <w:tr w:rsidR="00476C91" w:rsidRPr="001911D0" w14:paraId="3E6D3A03" w14:textId="77777777" w:rsidTr="00F64F57">
        <w:trPr>
          <w:gridAfter w:val="1"/>
          <w:wAfter w:w="68" w:type="dxa"/>
          <w:cantSplit/>
        </w:trPr>
        <w:tc>
          <w:tcPr>
            <w:tcW w:w="1910" w:type="dxa"/>
          </w:tcPr>
          <w:p w14:paraId="199AE931" w14:textId="77777777" w:rsidR="00476C91" w:rsidRPr="00F514CB" w:rsidRDefault="001266EC" w:rsidP="002674DD">
            <w:pPr>
              <w:pStyle w:val="Text"/>
              <w:widowControl w:val="0"/>
              <w:spacing w:before="0"/>
              <w:jc w:val="left"/>
              <w:rPr>
                <w:color w:val="000000"/>
                <w:sz w:val="22"/>
                <w:szCs w:val="22"/>
                <w:lang w:val="nl-NL"/>
              </w:rPr>
            </w:pPr>
            <w:r w:rsidRPr="00F514CB">
              <w:rPr>
                <w:color w:val="000000"/>
                <w:sz w:val="22"/>
                <w:szCs w:val="22"/>
                <w:lang w:val="nl-NL"/>
              </w:rPr>
              <w:t>Soms</w:t>
            </w:r>
            <w:r w:rsidR="00476C91" w:rsidRPr="00F514CB">
              <w:rPr>
                <w:color w:val="000000"/>
                <w:sz w:val="22"/>
                <w:szCs w:val="22"/>
                <w:lang w:val="nl-NL"/>
              </w:rPr>
              <w:t>:</w:t>
            </w:r>
          </w:p>
        </w:tc>
        <w:tc>
          <w:tcPr>
            <w:tcW w:w="7151" w:type="dxa"/>
          </w:tcPr>
          <w:p w14:paraId="66F0C973" w14:textId="44195A12" w:rsidR="00476C91" w:rsidRPr="00F514CB" w:rsidRDefault="0027089C" w:rsidP="002674DD">
            <w:pPr>
              <w:pStyle w:val="Text"/>
              <w:widowControl w:val="0"/>
              <w:spacing w:before="0"/>
              <w:jc w:val="left"/>
              <w:rPr>
                <w:color w:val="000000"/>
                <w:sz w:val="22"/>
                <w:szCs w:val="22"/>
                <w:lang w:val="nl-NL"/>
              </w:rPr>
            </w:pPr>
            <w:r w:rsidRPr="00F514CB">
              <w:rPr>
                <w:color w:val="000000"/>
                <w:sz w:val="22"/>
                <w:szCs w:val="22"/>
                <w:lang w:val="nl-NL"/>
              </w:rPr>
              <w:t>Hepatotoxiciteit, toxische hepatitis, geelzucht</w:t>
            </w:r>
            <w:r w:rsidR="00AC68EB" w:rsidRPr="00F514CB">
              <w:rPr>
                <w:color w:val="000000"/>
                <w:sz w:val="22"/>
                <w:szCs w:val="22"/>
                <w:lang w:val="nl-NL"/>
              </w:rPr>
              <w:t>, cholestase, hepatomegalie</w:t>
            </w:r>
          </w:p>
        </w:tc>
      </w:tr>
      <w:tr w:rsidR="00476C91" w:rsidRPr="00F514CB" w14:paraId="7CAD2313" w14:textId="77777777" w:rsidTr="00F64F57">
        <w:trPr>
          <w:gridAfter w:val="1"/>
          <w:wAfter w:w="68" w:type="dxa"/>
          <w:cantSplit/>
        </w:trPr>
        <w:tc>
          <w:tcPr>
            <w:tcW w:w="9061" w:type="dxa"/>
            <w:gridSpan w:val="2"/>
          </w:tcPr>
          <w:p w14:paraId="491D1B4D" w14:textId="77777777" w:rsidR="00476C91" w:rsidRPr="00F514CB" w:rsidRDefault="0027089C" w:rsidP="002674DD">
            <w:pPr>
              <w:keepNext/>
              <w:widowControl w:val="0"/>
              <w:autoSpaceDE w:val="0"/>
              <w:autoSpaceDN w:val="0"/>
              <w:adjustRightInd w:val="0"/>
              <w:rPr>
                <w:b/>
                <w:color w:val="000000"/>
                <w:szCs w:val="22"/>
                <w:lang w:val="nl-NL"/>
              </w:rPr>
            </w:pPr>
            <w:r w:rsidRPr="00F514CB">
              <w:rPr>
                <w:b/>
                <w:bCs/>
                <w:color w:val="000000"/>
                <w:szCs w:val="22"/>
                <w:lang w:val="nl-NL"/>
              </w:rPr>
              <w:t>Huid- en onderhuidaandoeningen</w:t>
            </w:r>
          </w:p>
        </w:tc>
      </w:tr>
      <w:tr w:rsidR="00182659" w:rsidRPr="00F514CB" w14:paraId="6E6917EF" w14:textId="77777777" w:rsidTr="00CA5800">
        <w:trPr>
          <w:gridAfter w:val="1"/>
          <w:wAfter w:w="68" w:type="dxa"/>
          <w:cantSplit/>
        </w:trPr>
        <w:tc>
          <w:tcPr>
            <w:tcW w:w="1910" w:type="dxa"/>
          </w:tcPr>
          <w:p w14:paraId="23C181DB" w14:textId="60066C6A" w:rsidR="00182659" w:rsidRPr="00F514CB" w:rsidRDefault="00182659" w:rsidP="002674DD">
            <w:pPr>
              <w:pStyle w:val="Text"/>
              <w:keepNext/>
              <w:widowControl w:val="0"/>
              <w:spacing w:before="0"/>
              <w:jc w:val="left"/>
              <w:rPr>
                <w:color w:val="000000"/>
                <w:sz w:val="22"/>
                <w:szCs w:val="22"/>
                <w:lang w:val="nl-NL"/>
              </w:rPr>
            </w:pPr>
            <w:r w:rsidRPr="00F514CB">
              <w:rPr>
                <w:color w:val="000000"/>
                <w:sz w:val="22"/>
                <w:szCs w:val="22"/>
                <w:lang w:val="nl-NL"/>
              </w:rPr>
              <w:t>Zeer vaak:</w:t>
            </w:r>
          </w:p>
        </w:tc>
        <w:tc>
          <w:tcPr>
            <w:tcW w:w="7151" w:type="dxa"/>
          </w:tcPr>
          <w:p w14:paraId="519F7C1C" w14:textId="649851AF" w:rsidR="00182659" w:rsidRPr="00F514CB" w:rsidRDefault="00182659" w:rsidP="002674DD">
            <w:pPr>
              <w:pStyle w:val="Text"/>
              <w:keepNext/>
              <w:widowControl w:val="0"/>
              <w:spacing w:before="0"/>
              <w:jc w:val="left"/>
              <w:rPr>
                <w:color w:val="000000"/>
                <w:sz w:val="22"/>
                <w:szCs w:val="22"/>
                <w:lang w:val="nl-NL"/>
              </w:rPr>
            </w:pPr>
            <w:r w:rsidRPr="00F514CB">
              <w:rPr>
                <w:color w:val="000000"/>
                <w:sz w:val="22"/>
                <w:szCs w:val="22"/>
                <w:lang w:val="nl-NL"/>
              </w:rPr>
              <w:t>Rash, pruritus, alopecie</w:t>
            </w:r>
          </w:p>
        </w:tc>
      </w:tr>
      <w:tr w:rsidR="00476C91" w:rsidRPr="001911D0" w14:paraId="0217EF16" w14:textId="77777777" w:rsidTr="00F64F57">
        <w:trPr>
          <w:gridAfter w:val="1"/>
          <w:wAfter w:w="68" w:type="dxa"/>
          <w:cantSplit/>
        </w:trPr>
        <w:tc>
          <w:tcPr>
            <w:tcW w:w="1910" w:type="dxa"/>
          </w:tcPr>
          <w:p w14:paraId="19278265" w14:textId="77777777" w:rsidR="00476C91" w:rsidRPr="00F514CB" w:rsidRDefault="001266EC" w:rsidP="002674DD">
            <w:pPr>
              <w:pStyle w:val="Text"/>
              <w:keepNext/>
              <w:widowControl w:val="0"/>
              <w:spacing w:before="0"/>
              <w:jc w:val="left"/>
              <w:rPr>
                <w:color w:val="000000"/>
                <w:sz w:val="22"/>
                <w:szCs w:val="22"/>
                <w:lang w:val="nl-NL"/>
              </w:rPr>
            </w:pPr>
            <w:r w:rsidRPr="00F514CB">
              <w:rPr>
                <w:color w:val="000000"/>
                <w:sz w:val="22"/>
                <w:szCs w:val="22"/>
                <w:lang w:val="nl-NL"/>
              </w:rPr>
              <w:t>Vaak</w:t>
            </w:r>
            <w:r w:rsidR="00476C91" w:rsidRPr="00F514CB">
              <w:rPr>
                <w:color w:val="000000"/>
                <w:sz w:val="22"/>
                <w:szCs w:val="22"/>
                <w:lang w:val="nl-NL"/>
              </w:rPr>
              <w:t>:</w:t>
            </w:r>
          </w:p>
        </w:tc>
        <w:tc>
          <w:tcPr>
            <w:tcW w:w="7151" w:type="dxa"/>
          </w:tcPr>
          <w:p w14:paraId="1BC22526" w14:textId="2B2B2D36" w:rsidR="00476C91" w:rsidRPr="00F514CB" w:rsidRDefault="00507957" w:rsidP="002674DD">
            <w:pPr>
              <w:pStyle w:val="Text"/>
              <w:keepNext/>
              <w:widowControl w:val="0"/>
              <w:spacing w:before="0"/>
              <w:jc w:val="left"/>
              <w:rPr>
                <w:color w:val="000000"/>
                <w:sz w:val="22"/>
                <w:szCs w:val="22"/>
                <w:lang w:val="nl-NL"/>
              </w:rPr>
            </w:pPr>
            <w:r w:rsidRPr="00F514CB">
              <w:rPr>
                <w:color w:val="000000"/>
                <w:sz w:val="22"/>
                <w:szCs w:val="22"/>
                <w:lang w:val="nl-NL"/>
              </w:rPr>
              <w:t>Nachtelijk zweten, eczeem, urticaria, hyperhidrose, kneuzing, acne, dermatitis (inclusief allergisch, exfoliatief en acneïform)</w:t>
            </w:r>
            <w:r w:rsidR="00182659" w:rsidRPr="00F514CB">
              <w:rPr>
                <w:color w:val="000000"/>
                <w:sz w:val="22"/>
                <w:szCs w:val="22"/>
                <w:lang w:val="nl-NL"/>
              </w:rPr>
              <w:t>, droge huid, erytheem</w:t>
            </w:r>
          </w:p>
        </w:tc>
      </w:tr>
      <w:tr w:rsidR="00476C91" w:rsidRPr="001911D0" w14:paraId="41107533" w14:textId="77777777" w:rsidTr="00F64F57">
        <w:trPr>
          <w:gridAfter w:val="1"/>
          <w:wAfter w:w="68" w:type="dxa"/>
          <w:cantSplit/>
        </w:trPr>
        <w:tc>
          <w:tcPr>
            <w:tcW w:w="1910" w:type="dxa"/>
          </w:tcPr>
          <w:p w14:paraId="6B3BCF05" w14:textId="77777777" w:rsidR="00476C91" w:rsidRPr="00F514CB" w:rsidRDefault="001266EC" w:rsidP="002674DD">
            <w:pPr>
              <w:pStyle w:val="Text"/>
              <w:keepNext/>
              <w:widowControl w:val="0"/>
              <w:spacing w:before="0"/>
              <w:jc w:val="left"/>
              <w:rPr>
                <w:color w:val="000000"/>
                <w:sz w:val="22"/>
                <w:szCs w:val="22"/>
                <w:lang w:val="nl-NL"/>
              </w:rPr>
            </w:pPr>
            <w:r w:rsidRPr="00F514CB">
              <w:rPr>
                <w:color w:val="000000"/>
                <w:sz w:val="22"/>
                <w:szCs w:val="22"/>
                <w:lang w:val="nl-NL"/>
              </w:rPr>
              <w:t>Soms</w:t>
            </w:r>
            <w:r w:rsidR="00476C91" w:rsidRPr="00F514CB">
              <w:rPr>
                <w:color w:val="000000"/>
                <w:sz w:val="22"/>
                <w:szCs w:val="22"/>
                <w:lang w:val="nl-NL"/>
              </w:rPr>
              <w:t>:</w:t>
            </w:r>
          </w:p>
        </w:tc>
        <w:tc>
          <w:tcPr>
            <w:tcW w:w="7151" w:type="dxa"/>
          </w:tcPr>
          <w:p w14:paraId="7081DD37" w14:textId="364A3F5D" w:rsidR="00476C91" w:rsidRPr="00F514CB" w:rsidRDefault="00507957" w:rsidP="002674DD">
            <w:pPr>
              <w:pStyle w:val="Text"/>
              <w:keepNext/>
              <w:widowControl w:val="0"/>
              <w:spacing w:before="0"/>
              <w:jc w:val="left"/>
              <w:rPr>
                <w:color w:val="000000"/>
                <w:sz w:val="22"/>
                <w:szCs w:val="22"/>
                <w:lang w:val="nl-NL"/>
              </w:rPr>
            </w:pPr>
            <w:r w:rsidRPr="00F514CB">
              <w:rPr>
                <w:color w:val="000000"/>
                <w:sz w:val="22"/>
                <w:szCs w:val="22"/>
                <w:lang w:val="nl-NL"/>
              </w:rPr>
              <w:t>Exfoliatieve rash, geneesmiddeleneruptie, pijn aan de huid, ecchymose, zwelling in het gelaat</w:t>
            </w:r>
            <w:r w:rsidR="00463675" w:rsidRPr="00F514CB">
              <w:rPr>
                <w:color w:val="000000"/>
                <w:sz w:val="22"/>
                <w:szCs w:val="22"/>
                <w:lang w:val="nl-NL"/>
              </w:rPr>
              <w:t>, blaarvorming, huidcysten, erythema nodosum, hyperkeratose, petechieën, lichtgevoeligheid, psoriasis, huidverkleuring, huidexfoliatie, hyperpigmentatie van de huid, huidhypertrofie, huidulceratie</w:t>
            </w:r>
          </w:p>
        </w:tc>
      </w:tr>
      <w:tr w:rsidR="00476C91" w:rsidRPr="001911D0" w14:paraId="7B94D0BE" w14:textId="77777777" w:rsidTr="00F64F57">
        <w:trPr>
          <w:gridAfter w:val="1"/>
          <w:wAfter w:w="68" w:type="dxa"/>
          <w:cantSplit/>
        </w:trPr>
        <w:tc>
          <w:tcPr>
            <w:tcW w:w="1910" w:type="dxa"/>
          </w:tcPr>
          <w:p w14:paraId="2F6D06DC" w14:textId="0232321A" w:rsidR="00476C91" w:rsidRPr="00F514CB" w:rsidRDefault="00463675" w:rsidP="002674DD">
            <w:pPr>
              <w:pStyle w:val="Text"/>
              <w:widowControl w:val="0"/>
              <w:spacing w:before="0"/>
              <w:jc w:val="left"/>
              <w:rPr>
                <w:color w:val="000000"/>
                <w:sz w:val="22"/>
                <w:szCs w:val="22"/>
                <w:lang w:val="nl-NL"/>
              </w:rPr>
            </w:pPr>
            <w:r w:rsidRPr="00F514CB">
              <w:rPr>
                <w:color w:val="000000"/>
                <w:sz w:val="22"/>
                <w:szCs w:val="22"/>
                <w:lang w:val="nl-NL"/>
              </w:rPr>
              <w:t>Zelden</w:t>
            </w:r>
            <w:r w:rsidR="00476C91" w:rsidRPr="00F514CB">
              <w:rPr>
                <w:color w:val="000000"/>
                <w:sz w:val="22"/>
                <w:szCs w:val="22"/>
                <w:lang w:val="nl-NL"/>
              </w:rPr>
              <w:t>:</w:t>
            </w:r>
          </w:p>
        </w:tc>
        <w:tc>
          <w:tcPr>
            <w:tcW w:w="7151" w:type="dxa"/>
          </w:tcPr>
          <w:p w14:paraId="04ACFDE4" w14:textId="3328FA1F" w:rsidR="00476C91" w:rsidRPr="00F514CB" w:rsidRDefault="00507957" w:rsidP="002674DD">
            <w:pPr>
              <w:pStyle w:val="Text"/>
              <w:widowControl w:val="0"/>
              <w:spacing w:before="0"/>
              <w:jc w:val="left"/>
              <w:rPr>
                <w:color w:val="000000"/>
                <w:sz w:val="22"/>
                <w:szCs w:val="22"/>
                <w:lang w:val="nl-NL"/>
              </w:rPr>
            </w:pPr>
            <w:r w:rsidRPr="00F514CB">
              <w:rPr>
                <w:color w:val="000000"/>
                <w:sz w:val="22"/>
                <w:szCs w:val="22"/>
                <w:lang w:val="nl-NL"/>
              </w:rPr>
              <w:t>Erythema multiforme, palmoplantair erytrodysesthesiesyndroom, talghyperplasie, huidatrofie</w:t>
            </w:r>
          </w:p>
        </w:tc>
      </w:tr>
      <w:tr w:rsidR="00476C91" w:rsidRPr="00F514CB" w14:paraId="34A3BD57" w14:textId="77777777" w:rsidTr="00F64F57">
        <w:trPr>
          <w:gridAfter w:val="1"/>
          <w:wAfter w:w="68" w:type="dxa"/>
          <w:cantSplit/>
        </w:trPr>
        <w:tc>
          <w:tcPr>
            <w:tcW w:w="9061" w:type="dxa"/>
            <w:gridSpan w:val="2"/>
          </w:tcPr>
          <w:p w14:paraId="1718FCB7" w14:textId="77777777" w:rsidR="00476C91" w:rsidRPr="00F514CB" w:rsidRDefault="0027089C" w:rsidP="002674DD">
            <w:pPr>
              <w:keepNext/>
              <w:widowControl w:val="0"/>
              <w:autoSpaceDE w:val="0"/>
              <w:autoSpaceDN w:val="0"/>
              <w:adjustRightInd w:val="0"/>
              <w:rPr>
                <w:b/>
                <w:color w:val="000000"/>
                <w:szCs w:val="22"/>
                <w:lang w:val="nl-NL"/>
              </w:rPr>
            </w:pPr>
            <w:r w:rsidRPr="00F514CB">
              <w:rPr>
                <w:b/>
                <w:bCs/>
                <w:color w:val="000000"/>
                <w:szCs w:val="22"/>
                <w:lang w:val="nl-NL"/>
              </w:rPr>
              <w:t>Skeletspierstelsel- en bindweefselaandoeningen</w:t>
            </w:r>
          </w:p>
        </w:tc>
      </w:tr>
      <w:tr w:rsidR="00BF1FD2" w:rsidRPr="001911D0" w14:paraId="1B4DB58F" w14:textId="77777777" w:rsidTr="00CA5800">
        <w:trPr>
          <w:gridAfter w:val="1"/>
          <w:wAfter w:w="68" w:type="dxa"/>
          <w:cantSplit/>
        </w:trPr>
        <w:tc>
          <w:tcPr>
            <w:tcW w:w="1910" w:type="dxa"/>
          </w:tcPr>
          <w:p w14:paraId="570B958E" w14:textId="38A8086F" w:rsidR="00BF1FD2" w:rsidRPr="00F514CB" w:rsidRDefault="00BF1FD2" w:rsidP="002674DD">
            <w:pPr>
              <w:pStyle w:val="Text"/>
              <w:keepNext/>
              <w:widowControl w:val="0"/>
              <w:spacing w:before="0"/>
              <w:jc w:val="left"/>
              <w:rPr>
                <w:color w:val="000000"/>
                <w:sz w:val="22"/>
                <w:szCs w:val="22"/>
                <w:lang w:val="nl-NL"/>
              </w:rPr>
            </w:pPr>
            <w:r w:rsidRPr="00F514CB">
              <w:rPr>
                <w:color w:val="000000"/>
                <w:sz w:val="22"/>
                <w:szCs w:val="22"/>
                <w:lang w:val="nl-NL"/>
              </w:rPr>
              <w:t>Zeer vaak:</w:t>
            </w:r>
          </w:p>
        </w:tc>
        <w:tc>
          <w:tcPr>
            <w:tcW w:w="7151" w:type="dxa"/>
          </w:tcPr>
          <w:p w14:paraId="72755BBF" w14:textId="02031065" w:rsidR="00BF1FD2" w:rsidRPr="00F514CB" w:rsidRDefault="00BF1FD2" w:rsidP="002674DD">
            <w:pPr>
              <w:pStyle w:val="Text"/>
              <w:keepNext/>
              <w:widowControl w:val="0"/>
              <w:spacing w:before="0"/>
              <w:jc w:val="left"/>
              <w:rPr>
                <w:color w:val="000000"/>
                <w:sz w:val="22"/>
                <w:szCs w:val="22"/>
                <w:lang w:val="nl-NL"/>
              </w:rPr>
            </w:pPr>
            <w:r w:rsidRPr="00F514CB">
              <w:rPr>
                <w:color w:val="000000"/>
                <w:sz w:val="22"/>
                <w:szCs w:val="22"/>
                <w:lang w:val="nl-NL"/>
              </w:rPr>
              <w:t>Myalgie, artralgie, rugpijn, pijn in de extremiteiten</w:t>
            </w:r>
          </w:p>
        </w:tc>
      </w:tr>
      <w:tr w:rsidR="00476C91" w:rsidRPr="001911D0" w14:paraId="6FCEAE6D" w14:textId="77777777" w:rsidTr="00F64F57">
        <w:trPr>
          <w:gridAfter w:val="1"/>
          <w:wAfter w:w="68" w:type="dxa"/>
          <w:cantSplit/>
        </w:trPr>
        <w:tc>
          <w:tcPr>
            <w:tcW w:w="1910" w:type="dxa"/>
          </w:tcPr>
          <w:p w14:paraId="08A389AD" w14:textId="77777777" w:rsidR="00476C91" w:rsidRPr="00F514CB" w:rsidRDefault="001266EC" w:rsidP="002674DD">
            <w:pPr>
              <w:pStyle w:val="Text"/>
              <w:keepNext/>
              <w:widowControl w:val="0"/>
              <w:spacing w:before="0"/>
              <w:jc w:val="left"/>
              <w:rPr>
                <w:color w:val="000000"/>
                <w:sz w:val="22"/>
                <w:szCs w:val="22"/>
                <w:lang w:val="nl-NL"/>
              </w:rPr>
            </w:pPr>
            <w:r w:rsidRPr="00F514CB">
              <w:rPr>
                <w:color w:val="000000"/>
                <w:sz w:val="22"/>
                <w:szCs w:val="22"/>
                <w:lang w:val="nl-NL"/>
              </w:rPr>
              <w:t>Vaak</w:t>
            </w:r>
            <w:r w:rsidR="00476C91" w:rsidRPr="00F514CB">
              <w:rPr>
                <w:color w:val="000000"/>
                <w:sz w:val="22"/>
                <w:szCs w:val="22"/>
                <w:lang w:val="nl-NL"/>
              </w:rPr>
              <w:t>:</w:t>
            </w:r>
          </w:p>
        </w:tc>
        <w:tc>
          <w:tcPr>
            <w:tcW w:w="7151" w:type="dxa"/>
          </w:tcPr>
          <w:p w14:paraId="04E567E0" w14:textId="46104EA1" w:rsidR="00476C91" w:rsidRPr="00F514CB" w:rsidRDefault="002736FD" w:rsidP="002674DD">
            <w:pPr>
              <w:pStyle w:val="Text"/>
              <w:keepNext/>
              <w:widowControl w:val="0"/>
              <w:spacing w:before="0"/>
              <w:jc w:val="left"/>
              <w:rPr>
                <w:color w:val="000000"/>
                <w:sz w:val="22"/>
                <w:szCs w:val="22"/>
                <w:lang w:val="nl-NL"/>
              </w:rPr>
            </w:pPr>
            <w:r w:rsidRPr="00F514CB">
              <w:rPr>
                <w:color w:val="000000"/>
                <w:sz w:val="22"/>
                <w:szCs w:val="22"/>
                <w:lang w:val="nl-NL"/>
              </w:rPr>
              <w:t>Skeletspierpijn op de borst, skeletspierpijn, nekpijn, spierzwakte</w:t>
            </w:r>
            <w:r w:rsidR="00BF1FD2" w:rsidRPr="00F514CB">
              <w:rPr>
                <w:color w:val="000000"/>
                <w:sz w:val="22"/>
                <w:szCs w:val="22"/>
                <w:lang w:val="nl-NL"/>
              </w:rPr>
              <w:t>, spierspasmen, botpijn</w:t>
            </w:r>
          </w:p>
        </w:tc>
      </w:tr>
      <w:tr w:rsidR="00476C91" w:rsidRPr="001911D0" w14:paraId="689FE6E0" w14:textId="77777777" w:rsidTr="00F64F57">
        <w:trPr>
          <w:gridAfter w:val="1"/>
          <w:wAfter w:w="68" w:type="dxa"/>
          <w:cantSplit/>
        </w:trPr>
        <w:tc>
          <w:tcPr>
            <w:tcW w:w="1910" w:type="dxa"/>
          </w:tcPr>
          <w:p w14:paraId="67067253" w14:textId="77777777" w:rsidR="00476C91" w:rsidRPr="00F514CB" w:rsidRDefault="001266EC" w:rsidP="002674DD">
            <w:pPr>
              <w:pStyle w:val="Text"/>
              <w:widowControl w:val="0"/>
              <w:spacing w:before="0"/>
              <w:jc w:val="left"/>
              <w:rPr>
                <w:color w:val="000000"/>
                <w:sz w:val="22"/>
                <w:szCs w:val="22"/>
                <w:lang w:val="nl-NL"/>
              </w:rPr>
            </w:pPr>
            <w:r w:rsidRPr="00F514CB">
              <w:rPr>
                <w:color w:val="000000"/>
                <w:sz w:val="22"/>
                <w:szCs w:val="22"/>
                <w:lang w:val="nl-NL"/>
              </w:rPr>
              <w:t>Soms</w:t>
            </w:r>
            <w:r w:rsidR="00476C91" w:rsidRPr="00F514CB">
              <w:rPr>
                <w:color w:val="000000"/>
                <w:sz w:val="22"/>
                <w:szCs w:val="22"/>
                <w:lang w:val="nl-NL"/>
              </w:rPr>
              <w:t>:</w:t>
            </w:r>
          </w:p>
        </w:tc>
        <w:tc>
          <w:tcPr>
            <w:tcW w:w="7151" w:type="dxa"/>
          </w:tcPr>
          <w:p w14:paraId="7D5CB530" w14:textId="7AA55F62" w:rsidR="00476C91" w:rsidRPr="00F514CB" w:rsidRDefault="002736FD" w:rsidP="002674DD">
            <w:pPr>
              <w:pStyle w:val="Text"/>
              <w:widowControl w:val="0"/>
              <w:spacing w:before="0"/>
              <w:jc w:val="left"/>
              <w:rPr>
                <w:color w:val="000000"/>
                <w:sz w:val="22"/>
                <w:szCs w:val="22"/>
                <w:lang w:val="nl-NL"/>
              </w:rPr>
            </w:pPr>
            <w:r w:rsidRPr="00F514CB">
              <w:rPr>
                <w:color w:val="000000"/>
                <w:sz w:val="22"/>
                <w:szCs w:val="22"/>
                <w:lang w:val="nl-NL"/>
              </w:rPr>
              <w:t>Stijfheid van skeletspieren, zwelling van de gewrichten</w:t>
            </w:r>
            <w:r w:rsidR="00BF1FD2" w:rsidRPr="00F514CB">
              <w:rPr>
                <w:color w:val="000000"/>
                <w:sz w:val="22"/>
                <w:szCs w:val="22"/>
                <w:lang w:val="nl-NL"/>
              </w:rPr>
              <w:t xml:space="preserve">, artritis, </w:t>
            </w:r>
            <w:r w:rsidR="00227485" w:rsidRPr="00F514CB">
              <w:rPr>
                <w:color w:val="000000"/>
                <w:sz w:val="22"/>
                <w:szCs w:val="22"/>
                <w:lang w:val="nl-NL"/>
              </w:rPr>
              <w:t>flank</w:t>
            </w:r>
            <w:r w:rsidR="00BF1FD2" w:rsidRPr="00F514CB">
              <w:rPr>
                <w:color w:val="000000"/>
                <w:sz w:val="22"/>
                <w:szCs w:val="22"/>
                <w:lang w:val="nl-NL"/>
              </w:rPr>
              <w:t>pijn</w:t>
            </w:r>
          </w:p>
        </w:tc>
      </w:tr>
      <w:tr w:rsidR="00476C91" w:rsidRPr="00F514CB" w14:paraId="65A2AD42" w14:textId="77777777" w:rsidTr="00F64F57">
        <w:trPr>
          <w:gridAfter w:val="1"/>
          <w:wAfter w:w="68" w:type="dxa"/>
          <w:cantSplit/>
        </w:trPr>
        <w:tc>
          <w:tcPr>
            <w:tcW w:w="9061" w:type="dxa"/>
            <w:gridSpan w:val="2"/>
          </w:tcPr>
          <w:p w14:paraId="61FDEE0F" w14:textId="77777777" w:rsidR="00476C91" w:rsidRPr="00F514CB" w:rsidRDefault="0027089C" w:rsidP="002674DD">
            <w:pPr>
              <w:keepNext/>
              <w:widowControl w:val="0"/>
              <w:autoSpaceDE w:val="0"/>
              <w:autoSpaceDN w:val="0"/>
              <w:adjustRightInd w:val="0"/>
              <w:rPr>
                <w:b/>
                <w:bCs/>
                <w:color w:val="000000"/>
                <w:szCs w:val="22"/>
                <w:lang w:val="nl-NL"/>
              </w:rPr>
            </w:pPr>
            <w:r w:rsidRPr="00F514CB">
              <w:rPr>
                <w:b/>
                <w:bCs/>
                <w:color w:val="000000"/>
                <w:szCs w:val="22"/>
                <w:lang w:val="nl-NL"/>
              </w:rPr>
              <w:t>Nier- en urinewegaandoeningen</w:t>
            </w:r>
          </w:p>
        </w:tc>
      </w:tr>
      <w:tr w:rsidR="00476C91" w:rsidRPr="00F514CB" w14:paraId="0B872928" w14:textId="77777777" w:rsidTr="00F64F57">
        <w:trPr>
          <w:gridAfter w:val="1"/>
          <w:wAfter w:w="68" w:type="dxa"/>
          <w:cantSplit/>
        </w:trPr>
        <w:tc>
          <w:tcPr>
            <w:tcW w:w="1910" w:type="dxa"/>
          </w:tcPr>
          <w:p w14:paraId="2CDDA7D3" w14:textId="77777777" w:rsidR="00476C91" w:rsidRPr="00F514CB" w:rsidRDefault="001266EC" w:rsidP="002674DD">
            <w:pPr>
              <w:pStyle w:val="Text"/>
              <w:keepNext/>
              <w:widowControl w:val="0"/>
              <w:spacing w:before="0"/>
              <w:jc w:val="left"/>
              <w:rPr>
                <w:color w:val="000000"/>
                <w:sz w:val="22"/>
                <w:szCs w:val="22"/>
                <w:lang w:val="nl-NL"/>
              </w:rPr>
            </w:pPr>
            <w:r w:rsidRPr="00F514CB">
              <w:rPr>
                <w:color w:val="000000"/>
                <w:sz w:val="22"/>
                <w:szCs w:val="22"/>
                <w:lang w:val="nl-NL"/>
              </w:rPr>
              <w:t>Vaak</w:t>
            </w:r>
            <w:r w:rsidR="00476C91" w:rsidRPr="00F514CB">
              <w:rPr>
                <w:color w:val="000000"/>
                <w:sz w:val="22"/>
                <w:szCs w:val="22"/>
                <w:lang w:val="nl-NL"/>
              </w:rPr>
              <w:t>:</w:t>
            </w:r>
          </w:p>
        </w:tc>
        <w:tc>
          <w:tcPr>
            <w:tcW w:w="7151" w:type="dxa"/>
          </w:tcPr>
          <w:p w14:paraId="4E7C243D" w14:textId="35493E32" w:rsidR="00476C91" w:rsidRPr="00F514CB" w:rsidRDefault="002736FD" w:rsidP="002674DD">
            <w:pPr>
              <w:pStyle w:val="Text"/>
              <w:keepNext/>
              <w:widowControl w:val="0"/>
              <w:spacing w:before="0"/>
              <w:jc w:val="left"/>
              <w:rPr>
                <w:color w:val="000000"/>
                <w:sz w:val="22"/>
                <w:szCs w:val="22"/>
                <w:lang w:val="nl-NL"/>
              </w:rPr>
            </w:pPr>
            <w:r w:rsidRPr="00F514CB">
              <w:rPr>
                <w:color w:val="000000"/>
                <w:sz w:val="22"/>
                <w:szCs w:val="22"/>
                <w:lang w:val="nl-NL"/>
              </w:rPr>
              <w:t>Pollakisurie</w:t>
            </w:r>
            <w:r w:rsidR="00F64F57" w:rsidRPr="00F514CB">
              <w:rPr>
                <w:color w:val="000000"/>
                <w:sz w:val="22"/>
                <w:szCs w:val="22"/>
                <w:lang w:val="nl-NL"/>
              </w:rPr>
              <w:t xml:space="preserve">, </w:t>
            </w:r>
            <w:r w:rsidR="00BF1FD2" w:rsidRPr="00F514CB">
              <w:rPr>
                <w:color w:val="000000"/>
                <w:sz w:val="22"/>
                <w:szCs w:val="22"/>
                <w:lang w:val="nl-NL"/>
              </w:rPr>
              <w:t>dysurie</w:t>
            </w:r>
          </w:p>
        </w:tc>
      </w:tr>
      <w:tr w:rsidR="00476C91" w:rsidRPr="001911D0" w14:paraId="66FD6441" w14:textId="77777777" w:rsidTr="00F64F57">
        <w:trPr>
          <w:gridAfter w:val="1"/>
          <w:wAfter w:w="68" w:type="dxa"/>
          <w:cantSplit/>
        </w:trPr>
        <w:tc>
          <w:tcPr>
            <w:tcW w:w="1910" w:type="dxa"/>
          </w:tcPr>
          <w:p w14:paraId="5B4293B5" w14:textId="77777777" w:rsidR="00476C91" w:rsidRPr="00F514CB" w:rsidRDefault="001266EC" w:rsidP="002674DD">
            <w:pPr>
              <w:pStyle w:val="Text"/>
              <w:widowControl w:val="0"/>
              <w:spacing w:before="0"/>
              <w:jc w:val="left"/>
              <w:rPr>
                <w:color w:val="000000"/>
                <w:sz w:val="22"/>
                <w:szCs w:val="22"/>
                <w:lang w:val="nl-NL"/>
              </w:rPr>
            </w:pPr>
            <w:r w:rsidRPr="00F514CB">
              <w:rPr>
                <w:color w:val="000000"/>
                <w:sz w:val="22"/>
                <w:szCs w:val="22"/>
                <w:lang w:val="nl-NL"/>
              </w:rPr>
              <w:t>Soms</w:t>
            </w:r>
            <w:r w:rsidR="00476C91" w:rsidRPr="00F514CB">
              <w:rPr>
                <w:color w:val="000000"/>
                <w:sz w:val="22"/>
                <w:szCs w:val="22"/>
                <w:lang w:val="nl-NL"/>
              </w:rPr>
              <w:t>:</w:t>
            </w:r>
          </w:p>
        </w:tc>
        <w:tc>
          <w:tcPr>
            <w:tcW w:w="7151" w:type="dxa"/>
          </w:tcPr>
          <w:p w14:paraId="24297F17" w14:textId="1E5345DF" w:rsidR="00476C91" w:rsidRPr="00F514CB" w:rsidRDefault="00BF1FD2" w:rsidP="002674DD">
            <w:pPr>
              <w:pStyle w:val="Text"/>
              <w:widowControl w:val="0"/>
              <w:spacing w:before="0"/>
              <w:jc w:val="left"/>
              <w:rPr>
                <w:color w:val="000000"/>
                <w:sz w:val="22"/>
                <w:szCs w:val="22"/>
                <w:lang w:val="nl-NL"/>
              </w:rPr>
            </w:pPr>
            <w:r w:rsidRPr="00F514CB">
              <w:rPr>
                <w:color w:val="000000"/>
                <w:sz w:val="22"/>
                <w:szCs w:val="22"/>
                <w:lang w:val="nl-NL"/>
              </w:rPr>
              <w:t>M</w:t>
            </w:r>
            <w:r w:rsidR="002736FD" w:rsidRPr="00F514CB">
              <w:rPr>
                <w:color w:val="000000"/>
                <w:sz w:val="22"/>
                <w:szCs w:val="22"/>
                <w:lang w:val="nl-NL"/>
              </w:rPr>
              <w:t>ictiedrang, n</w:t>
            </w:r>
            <w:r w:rsidR="00433BF3" w:rsidRPr="00F514CB">
              <w:rPr>
                <w:color w:val="000000"/>
                <w:sz w:val="22"/>
                <w:szCs w:val="22"/>
                <w:lang w:val="nl-NL"/>
              </w:rPr>
              <w:t>achtelijke mictie</w:t>
            </w:r>
            <w:r w:rsidRPr="00F514CB">
              <w:rPr>
                <w:color w:val="000000"/>
                <w:sz w:val="22"/>
                <w:szCs w:val="22"/>
                <w:lang w:val="nl-NL"/>
              </w:rPr>
              <w:t>, chromaturie, hematurie, nierfalen, urine-incontinentie</w:t>
            </w:r>
          </w:p>
        </w:tc>
      </w:tr>
      <w:tr w:rsidR="00476C91" w:rsidRPr="00F514CB" w14:paraId="4F4E7607" w14:textId="77777777" w:rsidTr="00F64F57">
        <w:trPr>
          <w:gridAfter w:val="1"/>
          <w:wAfter w:w="68" w:type="dxa"/>
          <w:cantSplit/>
        </w:trPr>
        <w:tc>
          <w:tcPr>
            <w:tcW w:w="9061" w:type="dxa"/>
            <w:gridSpan w:val="2"/>
          </w:tcPr>
          <w:p w14:paraId="147E60A6" w14:textId="77777777" w:rsidR="00476C91" w:rsidRPr="00F514CB" w:rsidRDefault="0027089C" w:rsidP="002674DD">
            <w:pPr>
              <w:keepNext/>
              <w:widowControl w:val="0"/>
              <w:autoSpaceDE w:val="0"/>
              <w:autoSpaceDN w:val="0"/>
              <w:adjustRightInd w:val="0"/>
              <w:rPr>
                <w:b/>
                <w:color w:val="000000"/>
                <w:szCs w:val="22"/>
                <w:lang w:val="nl-NL"/>
              </w:rPr>
            </w:pPr>
            <w:r w:rsidRPr="00F514CB">
              <w:rPr>
                <w:b/>
                <w:bCs/>
                <w:color w:val="000000"/>
                <w:szCs w:val="22"/>
                <w:lang w:val="nl-NL"/>
              </w:rPr>
              <w:t>Voortplantingsstelsel- en borstaandoeningen</w:t>
            </w:r>
          </w:p>
        </w:tc>
      </w:tr>
      <w:tr w:rsidR="00BF1FD2" w:rsidRPr="00F514CB" w14:paraId="142396A1" w14:textId="77777777" w:rsidTr="00CA5800">
        <w:trPr>
          <w:gridAfter w:val="1"/>
          <w:wAfter w:w="68" w:type="dxa"/>
          <w:cantSplit/>
        </w:trPr>
        <w:tc>
          <w:tcPr>
            <w:tcW w:w="1910" w:type="dxa"/>
          </w:tcPr>
          <w:p w14:paraId="5E3BBBB8" w14:textId="27683BEF" w:rsidR="00BF1FD2" w:rsidRPr="00F514CB" w:rsidRDefault="00BF1FD2" w:rsidP="002674DD">
            <w:pPr>
              <w:pStyle w:val="Text"/>
              <w:keepNext/>
              <w:widowControl w:val="0"/>
              <w:spacing w:before="0"/>
              <w:jc w:val="left"/>
              <w:rPr>
                <w:color w:val="000000"/>
                <w:sz w:val="22"/>
                <w:szCs w:val="22"/>
                <w:lang w:val="nl-NL"/>
              </w:rPr>
            </w:pPr>
            <w:r w:rsidRPr="00F514CB">
              <w:rPr>
                <w:color w:val="000000"/>
                <w:sz w:val="22"/>
                <w:szCs w:val="22"/>
                <w:lang w:val="nl-NL"/>
              </w:rPr>
              <w:t>Vaak:</w:t>
            </w:r>
          </w:p>
        </w:tc>
        <w:tc>
          <w:tcPr>
            <w:tcW w:w="7151" w:type="dxa"/>
          </w:tcPr>
          <w:p w14:paraId="349D5DC8" w14:textId="4CDBE77C" w:rsidR="00BF1FD2" w:rsidRPr="00F514CB" w:rsidRDefault="00BF1FD2" w:rsidP="002674DD">
            <w:pPr>
              <w:pStyle w:val="Text"/>
              <w:keepNext/>
              <w:widowControl w:val="0"/>
              <w:spacing w:before="0"/>
              <w:jc w:val="left"/>
              <w:rPr>
                <w:color w:val="000000"/>
                <w:sz w:val="22"/>
                <w:szCs w:val="22"/>
                <w:lang w:val="nl-NL"/>
              </w:rPr>
            </w:pPr>
            <w:r w:rsidRPr="00F514CB">
              <w:rPr>
                <w:color w:val="000000"/>
                <w:sz w:val="22"/>
                <w:szCs w:val="22"/>
                <w:lang w:val="nl-NL"/>
              </w:rPr>
              <w:t>Erectiele disfunctie, menorragie</w:t>
            </w:r>
          </w:p>
        </w:tc>
      </w:tr>
      <w:tr w:rsidR="00476C91" w:rsidRPr="00F514CB" w14:paraId="5DF32496" w14:textId="77777777" w:rsidTr="00F64F57">
        <w:trPr>
          <w:gridAfter w:val="1"/>
          <w:wAfter w:w="68" w:type="dxa"/>
          <w:cantSplit/>
        </w:trPr>
        <w:tc>
          <w:tcPr>
            <w:tcW w:w="1910" w:type="dxa"/>
          </w:tcPr>
          <w:p w14:paraId="1012CD74" w14:textId="77777777" w:rsidR="00476C91" w:rsidRPr="00F514CB" w:rsidRDefault="001266EC" w:rsidP="002674DD">
            <w:pPr>
              <w:pStyle w:val="Text"/>
              <w:keepNext/>
              <w:widowControl w:val="0"/>
              <w:spacing w:before="0"/>
              <w:jc w:val="left"/>
              <w:rPr>
                <w:color w:val="000000"/>
                <w:sz w:val="22"/>
                <w:szCs w:val="22"/>
                <w:lang w:val="nl-NL"/>
              </w:rPr>
            </w:pPr>
            <w:r w:rsidRPr="00F514CB">
              <w:rPr>
                <w:color w:val="000000"/>
                <w:sz w:val="22"/>
                <w:szCs w:val="22"/>
                <w:lang w:val="nl-NL"/>
              </w:rPr>
              <w:t>Soms</w:t>
            </w:r>
            <w:r w:rsidR="00476C91" w:rsidRPr="00F514CB">
              <w:rPr>
                <w:color w:val="000000"/>
                <w:sz w:val="22"/>
                <w:szCs w:val="22"/>
                <w:lang w:val="nl-NL"/>
              </w:rPr>
              <w:t>:</w:t>
            </w:r>
          </w:p>
        </w:tc>
        <w:tc>
          <w:tcPr>
            <w:tcW w:w="7151" w:type="dxa"/>
          </w:tcPr>
          <w:p w14:paraId="3C6085A0" w14:textId="7BAC3255" w:rsidR="00476C91" w:rsidRPr="00F514CB" w:rsidRDefault="002736FD" w:rsidP="002674DD">
            <w:pPr>
              <w:pStyle w:val="Text"/>
              <w:keepNext/>
              <w:widowControl w:val="0"/>
              <w:spacing w:before="0"/>
              <w:jc w:val="left"/>
              <w:rPr>
                <w:color w:val="000000"/>
                <w:sz w:val="22"/>
                <w:szCs w:val="22"/>
                <w:lang w:val="nl-NL"/>
              </w:rPr>
            </w:pPr>
            <w:r w:rsidRPr="00F514CB">
              <w:rPr>
                <w:color w:val="000000"/>
                <w:sz w:val="22"/>
                <w:szCs w:val="22"/>
                <w:lang w:val="nl-NL"/>
              </w:rPr>
              <w:t xml:space="preserve">Borstpijn, gynaecomastie, </w:t>
            </w:r>
            <w:r w:rsidR="00BF1FD2" w:rsidRPr="00F514CB">
              <w:rPr>
                <w:color w:val="000000"/>
                <w:sz w:val="22"/>
                <w:szCs w:val="22"/>
                <w:lang w:val="nl-NL"/>
              </w:rPr>
              <w:t>tepelzwelling</w:t>
            </w:r>
          </w:p>
        </w:tc>
      </w:tr>
      <w:tr w:rsidR="00476C91" w:rsidRPr="00F514CB" w14:paraId="1BE55B6A" w14:textId="77777777" w:rsidTr="00F64F57">
        <w:trPr>
          <w:gridAfter w:val="1"/>
          <w:wAfter w:w="68" w:type="dxa"/>
          <w:cantSplit/>
        </w:trPr>
        <w:tc>
          <w:tcPr>
            <w:tcW w:w="1910" w:type="dxa"/>
          </w:tcPr>
          <w:p w14:paraId="53CF8A0C" w14:textId="4CCBD6DD" w:rsidR="00476C91" w:rsidRPr="00F514CB" w:rsidRDefault="00BF1FD2" w:rsidP="002674DD">
            <w:pPr>
              <w:pStyle w:val="Text"/>
              <w:widowControl w:val="0"/>
              <w:spacing w:before="0"/>
              <w:jc w:val="left"/>
              <w:rPr>
                <w:color w:val="000000"/>
                <w:sz w:val="22"/>
                <w:szCs w:val="22"/>
                <w:lang w:val="nl-NL"/>
              </w:rPr>
            </w:pPr>
            <w:r w:rsidRPr="00F514CB">
              <w:rPr>
                <w:color w:val="000000"/>
                <w:sz w:val="22"/>
                <w:szCs w:val="22"/>
                <w:lang w:val="nl-NL"/>
              </w:rPr>
              <w:t>Zelden</w:t>
            </w:r>
            <w:r w:rsidR="00476C91" w:rsidRPr="00F514CB">
              <w:rPr>
                <w:color w:val="000000"/>
                <w:sz w:val="22"/>
                <w:szCs w:val="22"/>
                <w:lang w:val="nl-NL"/>
              </w:rPr>
              <w:t>:</w:t>
            </w:r>
          </w:p>
        </w:tc>
        <w:tc>
          <w:tcPr>
            <w:tcW w:w="7151" w:type="dxa"/>
          </w:tcPr>
          <w:p w14:paraId="5BEFDC5A" w14:textId="42FEB8BF" w:rsidR="00476C91" w:rsidRPr="00F514CB" w:rsidRDefault="002736FD" w:rsidP="002674DD">
            <w:pPr>
              <w:pStyle w:val="Text"/>
              <w:widowControl w:val="0"/>
              <w:spacing w:before="0"/>
              <w:jc w:val="left"/>
              <w:rPr>
                <w:color w:val="000000"/>
                <w:sz w:val="22"/>
                <w:szCs w:val="22"/>
                <w:lang w:val="nl-NL"/>
              </w:rPr>
            </w:pPr>
            <w:r w:rsidRPr="00F514CB">
              <w:rPr>
                <w:color w:val="000000"/>
                <w:sz w:val="22"/>
                <w:szCs w:val="22"/>
                <w:lang w:val="nl-NL"/>
              </w:rPr>
              <w:t>Borstverharding</w:t>
            </w:r>
          </w:p>
        </w:tc>
      </w:tr>
      <w:tr w:rsidR="00476C91" w:rsidRPr="00F514CB" w14:paraId="537D4324" w14:textId="77777777" w:rsidTr="00F64F57">
        <w:trPr>
          <w:gridAfter w:val="1"/>
          <w:wAfter w:w="68" w:type="dxa"/>
          <w:cantSplit/>
        </w:trPr>
        <w:tc>
          <w:tcPr>
            <w:tcW w:w="9061" w:type="dxa"/>
            <w:gridSpan w:val="2"/>
          </w:tcPr>
          <w:p w14:paraId="48F0A881" w14:textId="77777777" w:rsidR="00476C91" w:rsidRPr="00F514CB" w:rsidRDefault="0027089C" w:rsidP="002674DD">
            <w:pPr>
              <w:keepNext/>
              <w:widowControl w:val="0"/>
              <w:autoSpaceDE w:val="0"/>
              <w:autoSpaceDN w:val="0"/>
              <w:adjustRightInd w:val="0"/>
              <w:rPr>
                <w:b/>
                <w:color w:val="000000"/>
                <w:szCs w:val="22"/>
                <w:lang w:val="nl-NL"/>
              </w:rPr>
            </w:pPr>
            <w:r w:rsidRPr="00F514CB">
              <w:rPr>
                <w:b/>
                <w:bCs/>
                <w:color w:val="000000"/>
                <w:szCs w:val="22"/>
                <w:lang w:val="nl-NL"/>
              </w:rPr>
              <w:t>Algemene aandoeningen en toedieningsplaatsstoornissen</w:t>
            </w:r>
          </w:p>
        </w:tc>
      </w:tr>
      <w:tr w:rsidR="00BF1FD2" w:rsidRPr="00F514CB" w14:paraId="3C293C1C" w14:textId="77777777" w:rsidTr="00CA5800">
        <w:trPr>
          <w:gridAfter w:val="1"/>
          <w:wAfter w:w="68" w:type="dxa"/>
          <w:cantSplit/>
        </w:trPr>
        <w:tc>
          <w:tcPr>
            <w:tcW w:w="1910" w:type="dxa"/>
          </w:tcPr>
          <w:p w14:paraId="64B8BFDA" w14:textId="4AE099D9" w:rsidR="00BF1FD2" w:rsidRPr="00F514CB" w:rsidRDefault="00BF1FD2" w:rsidP="002674DD">
            <w:pPr>
              <w:pStyle w:val="Text"/>
              <w:keepNext/>
              <w:widowControl w:val="0"/>
              <w:spacing w:before="0"/>
              <w:jc w:val="left"/>
              <w:rPr>
                <w:color w:val="000000"/>
                <w:sz w:val="22"/>
                <w:szCs w:val="22"/>
                <w:lang w:val="nl-NL"/>
              </w:rPr>
            </w:pPr>
            <w:r w:rsidRPr="00F514CB">
              <w:rPr>
                <w:color w:val="000000"/>
                <w:sz w:val="22"/>
                <w:szCs w:val="22"/>
                <w:lang w:val="nl-NL"/>
              </w:rPr>
              <w:t>Zeer vaak:</w:t>
            </w:r>
          </w:p>
        </w:tc>
        <w:tc>
          <w:tcPr>
            <w:tcW w:w="7151" w:type="dxa"/>
          </w:tcPr>
          <w:p w14:paraId="1EA507CE" w14:textId="69F774FF" w:rsidR="00BF1FD2" w:rsidRPr="00F514CB" w:rsidRDefault="004E34F0" w:rsidP="002674DD">
            <w:pPr>
              <w:pStyle w:val="Text"/>
              <w:keepNext/>
              <w:widowControl w:val="0"/>
              <w:spacing w:before="0"/>
              <w:jc w:val="left"/>
              <w:rPr>
                <w:color w:val="000000"/>
                <w:sz w:val="22"/>
                <w:szCs w:val="22"/>
                <w:lang w:val="nl-NL"/>
              </w:rPr>
            </w:pPr>
            <w:r w:rsidRPr="00F514CB">
              <w:rPr>
                <w:color w:val="000000"/>
                <w:sz w:val="22"/>
                <w:szCs w:val="22"/>
                <w:lang w:val="nl-NL"/>
              </w:rPr>
              <w:t>Vermoeidheid, pyrexie</w:t>
            </w:r>
          </w:p>
        </w:tc>
      </w:tr>
      <w:tr w:rsidR="00476C91" w:rsidRPr="001911D0" w14:paraId="7433EEC6" w14:textId="77777777" w:rsidTr="00F64F57">
        <w:trPr>
          <w:gridAfter w:val="1"/>
          <w:wAfter w:w="68" w:type="dxa"/>
          <w:cantSplit/>
        </w:trPr>
        <w:tc>
          <w:tcPr>
            <w:tcW w:w="1910" w:type="dxa"/>
          </w:tcPr>
          <w:p w14:paraId="07859399" w14:textId="77777777" w:rsidR="00476C91" w:rsidRPr="00F514CB" w:rsidRDefault="001266EC" w:rsidP="002674DD">
            <w:pPr>
              <w:pStyle w:val="Text"/>
              <w:keepNext/>
              <w:widowControl w:val="0"/>
              <w:spacing w:before="0"/>
              <w:jc w:val="left"/>
              <w:rPr>
                <w:color w:val="000000"/>
                <w:sz w:val="22"/>
                <w:szCs w:val="22"/>
                <w:lang w:val="nl-NL"/>
              </w:rPr>
            </w:pPr>
            <w:r w:rsidRPr="00F514CB">
              <w:rPr>
                <w:color w:val="000000"/>
                <w:sz w:val="22"/>
                <w:szCs w:val="22"/>
                <w:lang w:val="nl-NL"/>
              </w:rPr>
              <w:t>Vaak</w:t>
            </w:r>
            <w:r w:rsidR="00476C91" w:rsidRPr="00F514CB">
              <w:rPr>
                <w:color w:val="000000"/>
                <w:sz w:val="22"/>
                <w:szCs w:val="22"/>
                <w:lang w:val="nl-NL"/>
              </w:rPr>
              <w:t>:</w:t>
            </w:r>
          </w:p>
        </w:tc>
        <w:tc>
          <w:tcPr>
            <w:tcW w:w="7151" w:type="dxa"/>
          </w:tcPr>
          <w:p w14:paraId="2A7C0E0E" w14:textId="11C7A62D" w:rsidR="00476C91" w:rsidRPr="00F514CB" w:rsidRDefault="002736FD" w:rsidP="002674DD">
            <w:pPr>
              <w:pStyle w:val="Text"/>
              <w:keepNext/>
              <w:widowControl w:val="0"/>
              <w:spacing w:before="0"/>
              <w:jc w:val="left"/>
              <w:rPr>
                <w:color w:val="000000"/>
                <w:sz w:val="22"/>
                <w:szCs w:val="22"/>
                <w:lang w:val="nl-NL"/>
              </w:rPr>
            </w:pPr>
            <w:r w:rsidRPr="00F514CB">
              <w:rPr>
                <w:color w:val="000000"/>
                <w:sz w:val="22"/>
                <w:szCs w:val="22"/>
                <w:lang w:val="nl-NL"/>
              </w:rPr>
              <w:t>Pijn op de borst (inclusief niet-cardiale pijn op de borst), pijn, last van de borstkas, malaise</w:t>
            </w:r>
            <w:r w:rsidR="004E34F0" w:rsidRPr="00F514CB">
              <w:rPr>
                <w:color w:val="000000"/>
                <w:sz w:val="22"/>
                <w:szCs w:val="22"/>
                <w:lang w:val="nl-NL"/>
              </w:rPr>
              <w:t xml:space="preserve">, asthenie en perifeer oedeem, koude rillingen, </w:t>
            </w:r>
            <w:r w:rsidR="00227485" w:rsidRPr="00F514CB">
              <w:rPr>
                <w:color w:val="000000"/>
                <w:sz w:val="22"/>
                <w:szCs w:val="22"/>
                <w:lang w:val="nl-NL"/>
              </w:rPr>
              <w:t>influenza-achtige ziekte</w:t>
            </w:r>
          </w:p>
        </w:tc>
      </w:tr>
      <w:tr w:rsidR="00476C91" w:rsidRPr="001911D0" w14:paraId="3A7B1956" w14:textId="77777777" w:rsidTr="00F64F57">
        <w:trPr>
          <w:gridAfter w:val="1"/>
          <w:wAfter w:w="68" w:type="dxa"/>
          <w:cantSplit/>
        </w:trPr>
        <w:tc>
          <w:tcPr>
            <w:tcW w:w="1910" w:type="dxa"/>
          </w:tcPr>
          <w:p w14:paraId="075C0AE8" w14:textId="77777777" w:rsidR="00476C91" w:rsidRPr="00F514CB" w:rsidRDefault="001266EC" w:rsidP="002674DD">
            <w:pPr>
              <w:pStyle w:val="Text"/>
              <w:keepNext/>
              <w:widowControl w:val="0"/>
              <w:spacing w:before="0"/>
              <w:jc w:val="left"/>
              <w:rPr>
                <w:color w:val="000000"/>
                <w:sz w:val="22"/>
                <w:szCs w:val="22"/>
                <w:lang w:val="nl-NL"/>
              </w:rPr>
            </w:pPr>
            <w:r w:rsidRPr="00F514CB">
              <w:rPr>
                <w:color w:val="000000"/>
                <w:sz w:val="22"/>
                <w:szCs w:val="22"/>
                <w:lang w:val="nl-NL"/>
              </w:rPr>
              <w:t>Soms</w:t>
            </w:r>
            <w:r w:rsidR="00476C91" w:rsidRPr="00F514CB">
              <w:rPr>
                <w:color w:val="000000"/>
                <w:sz w:val="22"/>
                <w:szCs w:val="22"/>
                <w:lang w:val="nl-NL"/>
              </w:rPr>
              <w:t>:</w:t>
            </w:r>
          </w:p>
        </w:tc>
        <w:tc>
          <w:tcPr>
            <w:tcW w:w="7151" w:type="dxa"/>
          </w:tcPr>
          <w:p w14:paraId="711B2C30" w14:textId="333EC153" w:rsidR="00476C91" w:rsidRPr="00F514CB" w:rsidRDefault="002736FD" w:rsidP="002674DD">
            <w:pPr>
              <w:keepNext/>
              <w:autoSpaceDE w:val="0"/>
              <w:autoSpaceDN w:val="0"/>
              <w:adjustRightInd w:val="0"/>
              <w:rPr>
                <w:color w:val="000000"/>
                <w:szCs w:val="22"/>
                <w:lang w:val="nl-NL"/>
              </w:rPr>
            </w:pPr>
            <w:r w:rsidRPr="00F514CB">
              <w:rPr>
                <w:color w:val="000000"/>
                <w:szCs w:val="22"/>
                <w:lang w:val="nl-NL"/>
              </w:rPr>
              <w:t>Gelaatsoedeem, gravitatieoedeem, gevoel van een verandering in lichaamstemperatuur (inclusief het heet of koud hebben)</w:t>
            </w:r>
            <w:r w:rsidR="004E34F0" w:rsidRPr="00F514CB">
              <w:rPr>
                <w:color w:val="000000"/>
                <w:szCs w:val="22"/>
                <w:lang w:val="nl-NL"/>
              </w:rPr>
              <w:t>, gelokaliseerd oedeem</w:t>
            </w:r>
          </w:p>
        </w:tc>
      </w:tr>
      <w:tr w:rsidR="00476C91" w:rsidRPr="00F514CB" w14:paraId="06A058DB" w14:textId="77777777" w:rsidTr="00F64F57">
        <w:trPr>
          <w:gridAfter w:val="1"/>
          <w:wAfter w:w="68" w:type="dxa"/>
          <w:cantSplit/>
        </w:trPr>
        <w:tc>
          <w:tcPr>
            <w:tcW w:w="1910" w:type="dxa"/>
          </w:tcPr>
          <w:p w14:paraId="1F87C14D" w14:textId="40A5365B" w:rsidR="00476C91" w:rsidRPr="00F514CB" w:rsidRDefault="004E34F0" w:rsidP="002674DD">
            <w:pPr>
              <w:pStyle w:val="Text"/>
              <w:widowControl w:val="0"/>
              <w:spacing w:before="0"/>
              <w:jc w:val="left"/>
              <w:rPr>
                <w:color w:val="000000"/>
                <w:sz w:val="22"/>
                <w:szCs w:val="22"/>
                <w:lang w:val="nl-NL"/>
              </w:rPr>
            </w:pPr>
            <w:r w:rsidRPr="00F514CB">
              <w:rPr>
                <w:color w:val="000000"/>
                <w:sz w:val="22"/>
                <w:szCs w:val="22"/>
                <w:lang w:val="nl-NL"/>
              </w:rPr>
              <w:t>Zelden</w:t>
            </w:r>
            <w:r w:rsidR="00476C91" w:rsidRPr="00F514CB">
              <w:rPr>
                <w:color w:val="000000"/>
                <w:sz w:val="22"/>
                <w:szCs w:val="22"/>
                <w:lang w:val="nl-NL"/>
              </w:rPr>
              <w:t>:</w:t>
            </w:r>
          </w:p>
        </w:tc>
        <w:tc>
          <w:tcPr>
            <w:tcW w:w="7151" w:type="dxa"/>
          </w:tcPr>
          <w:p w14:paraId="360F5E45" w14:textId="1D2316C7" w:rsidR="00476C91" w:rsidRPr="00F514CB" w:rsidRDefault="004E34F0" w:rsidP="002674DD">
            <w:pPr>
              <w:pStyle w:val="Text"/>
              <w:widowControl w:val="0"/>
              <w:spacing w:before="0"/>
              <w:jc w:val="left"/>
              <w:rPr>
                <w:color w:val="000000"/>
                <w:sz w:val="22"/>
                <w:szCs w:val="22"/>
                <w:lang w:val="nl-NL"/>
              </w:rPr>
            </w:pPr>
            <w:r w:rsidRPr="00F514CB">
              <w:rPr>
                <w:color w:val="000000"/>
                <w:sz w:val="22"/>
                <w:szCs w:val="22"/>
                <w:lang w:val="nl-NL"/>
              </w:rPr>
              <w:t>Plotselinge dood</w:t>
            </w:r>
          </w:p>
        </w:tc>
      </w:tr>
      <w:tr w:rsidR="00476C91" w:rsidRPr="00F514CB" w14:paraId="7C20D22F" w14:textId="77777777" w:rsidTr="00F64F57">
        <w:trPr>
          <w:gridAfter w:val="1"/>
          <w:wAfter w:w="68" w:type="dxa"/>
          <w:cantSplit/>
        </w:trPr>
        <w:tc>
          <w:tcPr>
            <w:tcW w:w="9061" w:type="dxa"/>
            <w:gridSpan w:val="2"/>
          </w:tcPr>
          <w:p w14:paraId="507D9097" w14:textId="77777777" w:rsidR="00476C91" w:rsidRPr="00F514CB" w:rsidRDefault="0027089C" w:rsidP="002674DD">
            <w:pPr>
              <w:keepNext/>
              <w:widowControl w:val="0"/>
              <w:autoSpaceDE w:val="0"/>
              <w:autoSpaceDN w:val="0"/>
              <w:adjustRightInd w:val="0"/>
              <w:rPr>
                <w:b/>
                <w:bCs/>
                <w:color w:val="000000"/>
                <w:szCs w:val="22"/>
                <w:lang w:val="nl-NL"/>
              </w:rPr>
            </w:pPr>
            <w:r w:rsidRPr="00F514CB">
              <w:rPr>
                <w:b/>
                <w:bCs/>
                <w:color w:val="000000"/>
                <w:szCs w:val="22"/>
                <w:lang w:val="nl-NL"/>
              </w:rPr>
              <w:lastRenderedPageBreak/>
              <w:t>Onderzoeken</w:t>
            </w:r>
          </w:p>
        </w:tc>
      </w:tr>
      <w:tr w:rsidR="00476C91" w:rsidRPr="00F514CB" w14:paraId="13B75519" w14:textId="77777777" w:rsidTr="00F64F57">
        <w:trPr>
          <w:gridAfter w:val="1"/>
          <w:wAfter w:w="68" w:type="dxa"/>
          <w:cantSplit/>
        </w:trPr>
        <w:tc>
          <w:tcPr>
            <w:tcW w:w="1910" w:type="dxa"/>
          </w:tcPr>
          <w:p w14:paraId="122C5368" w14:textId="77777777" w:rsidR="00476C91" w:rsidRPr="00F514CB" w:rsidRDefault="001266EC" w:rsidP="002674DD">
            <w:pPr>
              <w:pStyle w:val="Text"/>
              <w:keepNext/>
              <w:widowControl w:val="0"/>
              <w:spacing w:before="0"/>
              <w:jc w:val="left"/>
              <w:rPr>
                <w:color w:val="000000"/>
                <w:sz w:val="22"/>
                <w:szCs w:val="22"/>
                <w:lang w:val="nl-NL"/>
              </w:rPr>
            </w:pPr>
            <w:r w:rsidRPr="00F514CB">
              <w:rPr>
                <w:color w:val="000000"/>
                <w:sz w:val="22"/>
                <w:szCs w:val="22"/>
                <w:lang w:val="nl-NL"/>
              </w:rPr>
              <w:t>Zeer vaak</w:t>
            </w:r>
            <w:r w:rsidR="00476C91" w:rsidRPr="00F514CB">
              <w:rPr>
                <w:color w:val="000000"/>
                <w:sz w:val="22"/>
                <w:szCs w:val="22"/>
                <w:lang w:val="nl-NL"/>
              </w:rPr>
              <w:t>:</w:t>
            </w:r>
          </w:p>
        </w:tc>
        <w:tc>
          <w:tcPr>
            <w:tcW w:w="7151" w:type="dxa"/>
          </w:tcPr>
          <w:p w14:paraId="498879D9" w14:textId="7FB9B978" w:rsidR="00476C91" w:rsidRPr="00F514CB" w:rsidRDefault="002736FD" w:rsidP="002674DD">
            <w:pPr>
              <w:pStyle w:val="Text"/>
              <w:keepNext/>
              <w:widowControl w:val="0"/>
              <w:spacing w:before="0"/>
              <w:jc w:val="left"/>
              <w:rPr>
                <w:color w:val="000000"/>
                <w:sz w:val="22"/>
                <w:szCs w:val="22"/>
                <w:lang w:val="nl-NL"/>
              </w:rPr>
            </w:pPr>
            <w:r w:rsidRPr="00F514CB">
              <w:rPr>
                <w:color w:val="000000"/>
                <w:sz w:val="22"/>
                <w:szCs w:val="22"/>
                <w:lang w:val="nl-NL"/>
              </w:rPr>
              <w:t>Verhoogd alanineaminotransferase, verhoogd lipase</w:t>
            </w:r>
          </w:p>
        </w:tc>
      </w:tr>
      <w:tr w:rsidR="00476C91" w:rsidRPr="001911D0" w14:paraId="378E31D0" w14:textId="77777777" w:rsidTr="00F64F57">
        <w:trPr>
          <w:gridAfter w:val="1"/>
          <w:wAfter w:w="68" w:type="dxa"/>
          <w:cantSplit/>
        </w:trPr>
        <w:tc>
          <w:tcPr>
            <w:tcW w:w="1910" w:type="dxa"/>
          </w:tcPr>
          <w:p w14:paraId="7B485CB2" w14:textId="77777777" w:rsidR="00476C91" w:rsidRPr="00F514CB" w:rsidRDefault="001266EC" w:rsidP="002674DD">
            <w:pPr>
              <w:pStyle w:val="Text"/>
              <w:keepNext/>
              <w:widowControl w:val="0"/>
              <w:spacing w:before="0"/>
              <w:jc w:val="left"/>
              <w:rPr>
                <w:color w:val="000000"/>
                <w:sz w:val="22"/>
                <w:szCs w:val="22"/>
                <w:lang w:val="nl-NL"/>
              </w:rPr>
            </w:pPr>
            <w:r w:rsidRPr="00F514CB">
              <w:rPr>
                <w:color w:val="000000"/>
                <w:sz w:val="22"/>
                <w:szCs w:val="22"/>
                <w:lang w:val="nl-NL"/>
              </w:rPr>
              <w:t>Vaak</w:t>
            </w:r>
            <w:r w:rsidR="00476C91" w:rsidRPr="00F514CB">
              <w:rPr>
                <w:color w:val="000000"/>
                <w:sz w:val="22"/>
                <w:szCs w:val="22"/>
                <w:lang w:val="nl-NL"/>
              </w:rPr>
              <w:t>:</w:t>
            </w:r>
          </w:p>
        </w:tc>
        <w:tc>
          <w:tcPr>
            <w:tcW w:w="7151" w:type="dxa"/>
          </w:tcPr>
          <w:p w14:paraId="221916D8" w14:textId="7D01893F" w:rsidR="00476C91" w:rsidRPr="00F514CB" w:rsidRDefault="002736FD" w:rsidP="002674DD">
            <w:pPr>
              <w:keepNext/>
              <w:autoSpaceDE w:val="0"/>
              <w:autoSpaceDN w:val="0"/>
              <w:adjustRightInd w:val="0"/>
              <w:rPr>
                <w:color w:val="000000"/>
                <w:szCs w:val="22"/>
                <w:lang w:val="nl-NL"/>
              </w:rPr>
            </w:pPr>
            <w:r w:rsidRPr="00F514CB">
              <w:rPr>
                <w:color w:val="000000"/>
                <w:szCs w:val="22"/>
                <w:lang w:val="nl-NL"/>
              </w:rPr>
              <w:t xml:space="preserve">Verlaagd hemoglobine, verhoogd bloedamylase, </w:t>
            </w:r>
            <w:r w:rsidR="00C32B93" w:rsidRPr="00F514CB">
              <w:rPr>
                <w:color w:val="000000"/>
                <w:szCs w:val="22"/>
                <w:lang w:val="nl-NL"/>
              </w:rPr>
              <w:t xml:space="preserve">verhoogd aspartaataminotransferase, </w:t>
            </w:r>
            <w:r w:rsidRPr="00F514CB">
              <w:rPr>
                <w:color w:val="000000"/>
                <w:szCs w:val="22"/>
                <w:lang w:val="nl-NL"/>
              </w:rPr>
              <w:t xml:space="preserve">verhoogd bloedalkalinefosfatase, verhoogd gamma-glutamyltransferase, verhoogd bloedcreatininefosfokinase, afgenomen gewicht, toegenomen gewicht, </w:t>
            </w:r>
            <w:r w:rsidR="00C32B93" w:rsidRPr="00F514CB">
              <w:rPr>
                <w:color w:val="000000"/>
                <w:szCs w:val="22"/>
                <w:lang w:val="nl-NL"/>
              </w:rPr>
              <w:t>verhoogd creatinine, verhoogd totaal cholesterol</w:t>
            </w:r>
          </w:p>
        </w:tc>
      </w:tr>
      <w:tr w:rsidR="00476C91" w:rsidRPr="001911D0" w14:paraId="379C36FA" w14:textId="77777777" w:rsidTr="00F64F57">
        <w:trPr>
          <w:gridAfter w:val="1"/>
          <w:wAfter w:w="68" w:type="dxa"/>
          <w:cantSplit/>
        </w:trPr>
        <w:tc>
          <w:tcPr>
            <w:tcW w:w="1910" w:type="dxa"/>
          </w:tcPr>
          <w:p w14:paraId="6519CE21" w14:textId="77777777" w:rsidR="00476C91" w:rsidRPr="00F514CB" w:rsidRDefault="001266EC" w:rsidP="002674DD">
            <w:pPr>
              <w:pStyle w:val="Text"/>
              <w:keepNext/>
              <w:widowControl w:val="0"/>
              <w:spacing w:before="0"/>
              <w:jc w:val="left"/>
              <w:rPr>
                <w:color w:val="000000"/>
                <w:sz w:val="22"/>
                <w:szCs w:val="22"/>
                <w:lang w:val="nl-NL"/>
              </w:rPr>
            </w:pPr>
            <w:r w:rsidRPr="00F514CB">
              <w:rPr>
                <w:color w:val="000000"/>
                <w:sz w:val="22"/>
                <w:szCs w:val="22"/>
                <w:lang w:val="nl-NL"/>
              </w:rPr>
              <w:t>Soms</w:t>
            </w:r>
            <w:r w:rsidR="00476C91" w:rsidRPr="00F514CB">
              <w:rPr>
                <w:color w:val="000000"/>
                <w:sz w:val="22"/>
                <w:szCs w:val="22"/>
                <w:lang w:val="nl-NL"/>
              </w:rPr>
              <w:t>:</w:t>
            </w:r>
          </w:p>
        </w:tc>
        <w:tc>
          <w:tcPr>
            <w:tcW w:w="7151" w:type="dxa"/>
          </w:tcPr>
          <w:p w14:paraId="2A05B277" w14:textId="3F0C85B5" w:rsidR="00476C91" w:rsidRPr="00F514CB" w:rsidRDefault="002736FD" w:rsidP="002674DD">
            <w:pPr>
              <w:pStyle w:val="Text"/>
              <w:keepNext/>
              <w:widowControl w:val="0"/>
              <w:spacing w:before="0"/>
              <w:jc w:val="left"/>
              <w:rPr>
                <w:color w:val="000000"/>
                <w:sz w:val="22"/>
                <w:szCs w:val="22"/>
                <w:lang w:val="nl-NL"/>
              </w:rPr>
            </w:pPr>
            <w:r w:rsidRPr="00F514CB">
              <w:rPr>
                <w:color w:val="000000"/>
                <w:sz w:val="22"/>
                <w:szCs w:val="22"/>
                <w:lang w:val="nl-NL"/>
              </w:rPr>
              <w:t>Verhoogd bloedlactaatdehydrogenase, verhoogd bloedureum</w:t>
            </w:r>
            <w:r w:rsidR="00C32B93" w:rsidRPr="00F514CB">
              <w:rPr>
                <w:color w:val="000000"/>
                <w:sz w:val="22"/>
                <w:szCs w:val="22"/>
                <w:lang w:val="nl-NL"/>
              </w:rPr>
              <w:t>, verhoogd bloedbilirubine niet-geconjugeerd, verhoogd bloedparathyreoïdhormoon, verhoogde bloedtriglyceriden, verlaagde globulinen, verhoogd cholesterol-lipoproteïne (zowel</w:t>
            </w:r>
            <w:r w:rsidR="00227485" w:rsidRPr="00F514CB">
              <w:rPr>
                <w:color w:val="000000"/>
                <w:sz w:val="22"/>
                <w:szCs w:val="22"/>
                <w:lang w:val="nl-NL"/>
              </w:rPr>
              <w:t xml:space="preserve"> ‘low density’</w:t>
            </w:r>
            <w:r w:rsidR="00C32B93" w:rsidRPr="00F514CB">
              <w:rPr>
                <w:color w:val="000000"/>
                <w:sz w:val="22"/>
                <w:szCs w:val="22"/>
                <w:lang w:val="nl-NL"/>
              </w:rPr>
              <w:t xml:space="preserve"> als </w:t>
            </w:r>
            <w:r w:rsidR="00227485" w:rsidRPr="00F514CB">
              <w:rPr>
                <w:color w:val="000000"/>
                <w:sz w:val="22"/>
                <w:szCs w:val="22"/>
                <w:lang w:val="nl-NL"/>
              </w:rPr>
              <w:t>‘high density’</w:t>
            </w:r>
            <w:r w:rsidR="00C32B93" w:rsidRPr="00F514CB">
              <w:rPr>
                <w:color w:val="000000"/>
                <w:sz w:val="22"/>
                <w:szCs w:val="22"/>
                <w:lang w:val="nl-NL"/>
              </w:rPr>
              <w:t>), verhoogd troponine</w:t>
            </w:r>
          </w:p>
        </w:tc>
      </w:tr>
      <w:tr w:rsidR="00476C91" w:rsidRPr="001911D0" w14:paraId="77047CD7" w14:textId="77777777" w:rsidTr="00F64F57">
        <w:trPr>
          <w:gridAfter w:val="1"/>
          <w:wAfter w:w="68" w:type="dxa"/>
          <w:cantSplit/>
        </w:trPr>
        <w:tc>
          <w:tcPr>
            <w:tcW w:w="1910" w:type="dxa"/>
          </w:tcPr>
          <w:p w14:paraId="7EF5F40D" w14:textId="5ECA5BBD" w:rsidR="00476C91" w:rsidRPr="00F514CB" w:rsidRDefault="00C32B93" w:rsidP="002674DD">
            <w:pPr>
              <w:pStyle w:val="Text"/>
              <w:keepNext/>
              <w:widowControl w:val="0"/>
              <w:spacing w:before="0"/>
              <w:jc w:val="left"/>
              <w:rPr>
                <w:color w:val="000000"/>
                <w:sz w:val="22"/>
                <w:szCs w:val="22"/>
                <w:lang w:val="nl-NL"/>
              </w:rPr>
            </w:pPr>
            <w:r w:rsidRPr="00F514CB">
              <w:rPr>
                <w:color w:val="000000"/>
                <w:sz w:val="22"/>
                <w:szCs w:val="22"/>
                <w:lang w:val="nl-NL"/>
              </w:rPr>
              <w:t>Zelden</w:t>
            </w:r>
            <w:r w:rsidR="00476C91" w:rsidRPr="00F514CB">
              <w:rPr>
                <w:color w:val="000000"/>
                <w:sz w:val="22"/>
                <w:szCs w:val="22"/>
                <w:lang w:val="nl-NL"/>
              </w:rPr>
              <w:t>:</w:t>
            </w:r>
          </w:p>
        </w:tc>
        <w:tc>
          <w:tcPr>
            <w:tcW w:w="7151" w:type="dxa"/>
          </w:tcPr>
          <w:p w14:paraId="3CA091C1" w14:textId="31CC417D" w:rsidR="00476C91" w:rsidRPr="00F514CB" w:rsidRDefault="00C32B93" w:rsidP="002674DD">
            <w:pPr>
              <w:pStyle w:val="Text"/>
              <w:keepNext/>
              <w:widowControl w:val="0"/>
              <w:spacing w:before="0"/>
              <w:jc w:val="left"/>
              <w:rPr>
                <w:color w:val="000000"/>
                <w:sz w:val="22"/>
                <w:szCs w:val="22"/>
                <w:lang w:val="nl-NL"/>
              </w:rPr>
            </w:pPr>
            <w:r w:rsidRPr="00F514CB">
              <w:rPr>
                <w:color w:val="000000"/>
                <w:sz w:val="22"/>
                <w:szCs w:val="22"/>
                <w:lang w:val="nl-NL"/>
              </w:rPr>
              <w:t>Verlaagd bloedglucose</w:t>
            </w:r>
            <w:r w:rsidR="002736FD" w:rsidRPr="00F514CB">
              <w:rPr>
                <w:color w:val="000000"/>
                <w:sz w:val="22"/>
                <w:szCs w:val="22"/>
                <w:lang w:val="nl-NL"/>
              </w:rPr>
              <w:t xml:space="preserve">, verlaagd bloedinsuline, </w:t>
            </w:r>
            <w:r w:rsidR="00622A77" w:rsidRPr="00F514CB">
              <w:rPr>
                <w:color w:val="000000"/>
                <w:sz w:val="22"/>
                <w:szCs w:val="22"/>
                <w:lang w:val="nl-NL"/>
              </w:rPr>
              <w:t xml:space="preserve">verhoogd bloedinsuline </w:t>
            </w:r>
            <w:r w:rsidR="002736FD" w:rsidRPr="00F514CB">
              <w:rPr>
                <w:color w:val="000000"/>
                <w:sz w:val="22"/>
                <w:szCs w:val="22"/>
                <w:lang w:val="nl-NL"/>
              </w:rPr>
              <w:t>verlaagd insuline C-peptide</w:t>
            </w:r>
          </w:p>
        </w:tc>
      </w:tr>
    </w:tbl>
    <w:p w14:paraId="7A536735" w14:textId="342C5ADD" w:rsidR="00F64F57" w:rsidRPr="00F514CB" w:rsidRDefault="00503F4B" w:rsidP="002674DD">
      <w:pPr>
        <w:widowControl w:val="0"/>
        <w:rPr>
          <w:color w:val="000000"/>
          <w:szCs w:val="22"/>
          <w:lang w:val="nl-NL"/>
        </w:rPr>
      </w:pPr>
      <w:r w:rsidRPr="00F514CB">
        <w:rPr>
          <w:color w:val="000000"/>
          <w:szCs w:val="22"/>
          <w:lang w:val="nl-NL"/>
        </w:rPr>
        <w:t xml:space="preserve">N.B.: Niet alle bijwerkingen werden waargenomen in de onderzoeken </w:t>
      </w:r>
      <w:r w:rsidR="00A67614" w:rsidRPr="00F514CB">
        <w:rPr>
          <w:color w:val="000000"/>
          <w:szCs w:val="22"/>
          <w:lang w:val="nl-NL"/>
        </w:rPr>
        <w:t>met</w:t>
      </w:r>
      <w:r w:rsidRPr="00F514CB">
        <w:rPr>
          <w:color w:val="000000"/>
          <w:szCs w:val="22"/>
          <w:lang w:val="nl-NL"/>
        </w:rPr>
        <w:t xml:space="preserve"> pediatrische pati</w:t>
      </w:r>
      <w:r w:rsidR="00AD12A4">
        <w:rPr>
          <w:color w:val="000000"/>
          <w:szCs w:val="22"/>
          <w:lang w:val="nl-NL"/>
        </w:rPr>
        <w:t>ë</w:t>
      </w:r>
      <w:r w:rsidRPr="00F514CB">
        <w:rPr>
          <w:color w:val="000000"/>
          <w:szCs w:val="22"/>
          <w:lang w:val="nl-NL"/>
        </w:rPr>
        <w:t>nten.</w:t>
      </w:r>
    </w:p>
    <w:p w14:paraId="758B8C2B" w14:textId="2A4ADF93" w:rsidR="001B083B" w:rsidRPr="00F514CB" w:rsidRDefault="001B083B" w:rsidP="002674DD">
      <w:pPr>
        <w:widowControl w:val="0"/>
        <w:rPr>
          <w:color w:val="000000"/>
          <w:szCs w:val="22"/>
          <w:lang w:val="nl-NL"/>
        </w:rPr>
      </w:pPr>
    </w:p>
    <w:p w14:paraId="5107D708" w14:textId="77777777" w:rsidR="001B083B" w:rsidRPr="00F514CB" w:rsidRDefault="001B083B" w:rsidP="002674DD">
      <w:pPr>
        <w:keepNext/>
        <w:widowControl w:val="0"/>
        <w:rPr>
          <w:szCs w:val="22"/>
          <w:u w:val="single"/>
          <w:lang w:val="nl-NL"/>
        </w:rPr>
      </w:pPr>
      <w:r w:rsidRPr="00F514CB">
        <w:rPr>
          <w:szCs w:val="22"/>
          <w:u w:val="single"/>
          <w:lang w:val="nl-NL"/>
        </w:rPr>
        <w:t>Beschrijving van geselecteerde bijwerkingen</w:t>
      </w:r>
    </w:p>
    <w:p w14:paraId="34D12ECA" w14:textId="77777777" w:rsidR="00D776B5" w:rsidRPr="00F514CB" w:rsidRDefault="00D776B5" w:rsidP="002674DD">
      <w:pPr>
        <w:keepNext/>
        <w:suppressAutoHyphens/>
        <w:rPr>
          <w:lang w:val="nl-NL"/>
        </w:rPr>
      </w:pPr>
    </w:p>
    <w:p w14:paraId="57FCCFE7" w14:textId="77777777" w:rsidR="001B083B" w:rsidRPr="00F514CB" w:rsidRDefault="001B083B" w:rsidP="002674DD">
      <w:pPr>
        <w:keepNext/>
        <w:suppressAutoHyphens/>
        <w:rPr>
          <w:i/>
          <w:lang w:val="nl-NL"/>
        </w:rPr>
      </w:pPr>
      <w:r w:rsidRPr="00F514CB">
        <w:rPr>
          <w:i/>
          <w:u w:val="single"/>
          <w:lang w:val="nl-NL"/>
        </w:rPr>
        <w:t>Plotselinge dood</w:t>
      </w:r>
    </w:p>
    <w:p w14:paraId="61F8C46B" w14:textId="77777777" w:rsidR="004D3AE4" w:rsidRPr="00F514CB" w:rsidRDefault="004D3AE4" w:rsidP="002674DD">
      <w:pPr>
        <w:suppressAutoHyphens/>
        <w:rPr>
          <w:lang w:val="nl-NL"/>
        </w:rPr>
      </w:pPr>
    </w:p>
    <w:p w14:paraId="18C0A690" w14:textId="0F02F6AD" w:rsidR="001B083B" w:rsidRPr="00F514CB" w:rsidRDefault="001B083B" w:rsidP="002674DD">
      <w:pPr>
        <w:suppressAutoHyphens/>
        <w:rPr>
          <w:lang w:val="nl-NL"/>
        </w:rPr>
      </w:pPr>
      <w:r w:rsidRPr="00F514CB">
        <w:rPr>
          <w:lang w:val="nl-NL"/>
        </w:rPr>
        <w:t xml:space="preserve">Soms optredende gevallen (0,1 tot 1%) van plotselinge dood zijn gemeld in klinisch onderzoek met </w:t>
      </w:r>
      <w:r w:rsidR="004D3AE4" w:rsidRPr="00F514CB">
        <w:rPr>
          <w:lang w:val="nl-NL"/>
        </w:rPr>
        <w:t>n</w:t>
      </w:r>
      <w:r w:rsidR="00FF6016" w:rsidRPr="00F514CB">
        <w:rPr>
          <w:lang w:val="nl-NL"/>
        </w:rPr>
        <w:t>ilotinib</w:t>
      </w:r>
      <w:r w:rsidRPr="00F514CB">
        <w:rPr>
          <w:lang w:val="nl-NL"/>
        </w:rPr>
        <w:t xml:space="preserve"> en/of in “compassionate use” programma’s bij patiënten met imatinib</w:t>
      </w:r>
      <w:r w:rsidR="00E939C4" w:rsidRPr="00F514CB">
        <w:rPr>
          <w:lang w:val="nl-NL"/>
        </w:rPr>
        <w:noBreakHyphen/>
      </w:r>
      <w:r w:rsidRPr="00F514CB">
        <w:rPr>
          <w:lang w:val="nl-NL"/>
        </w:rPr>
        <w:t xml:space="preserve">resistente of </w:t>
      </w:r>
      <w:r w:rsidR="00E939C4" w:rsidRPr="00F514CB">
        <w:rPr>
          <w:lang w:val="nl-NL"/>
        </w:rPr>
        <w:noBreakHyphen/>
      </w:r>
      <w:r w:rsidRPr="00F514CB">
        <w:rPr>
          <w:lang w:val="nl-NL"/>
        </w:rPr>
        <w:t>intolerante CML in de chronische fase of acceleratiefase met een medisch verleden van hartaandoeningen of significante cardiale risicofactoren (zie rubriek</w:t>
      </w:r>
      <w:r w:rsidR="007A7AD7" w:rsidRPr="00F514CB">
        <w:rPr>
          <w:lang w:val="nl-NL"/>
        </w:rPr>
        <w:t> </w:t>
      </w:r>
      <w:r w:rsidRPr="00F514CB">
        <w:rPr>
          <w:lang w:val="nl-NL"/>
        </w:rPr>
        <w:t>4.4).</w:t>
      </w:r>
    </w:p>
    <w:p w14:paraId="31C2AD64" w14:textId="77777777" w:rsidR="001B083B" w:rsidRPr="00F514CB" w:rsidRDefault="001B083B" w:rsidP="002674DD">
      <w:pPr>
        <w:widowControl w:val="0"/>
        <w:suppressAutoHyphens/>
        <w:rPr>
          <w:color w:val="000000"/>
          <w:szCs w:val="22"/>
          <w:lang w:val="nl-NL"/>
        </w:rPr>
      </w:pPr>
    </w:p>
    <w:p w14:paraId="1482AF52" w14:textId="77777777" w:rsidR="001B083B" w:rsidRPr="00F514CB" w:rsidRDefault="001B083B" w:rsidP="002674DD">
      <w:pPr>
        <w:keepNext/>
        <w:widowControl w:val="0"/>
        <w:rPr>
          <w:i/>
          <w:szCs w:val="22"/>
          <w:u w:val="single"/>
          <w:lang w:val="nl-NL"/>
        </w:rPr>
      </w:pPr>
      <w:r w:rsidRPr="00F514CB">
        <w:rPr>
          <w:i/>
          <w:szCs w:val="22"/>
          <w:u w:val="single"/>
          <w:lang w:val="nl-NL"/>
        </w:rPr>
        <w:t>Hepatitis B</w:t>
      </w:r>
      <w:r w:rsidR="00E939C4" w:rsidRPr="00F514CB">
        <w:rPr>
          <w:i/>
          <w:szCs w:val="22"/>
          <w:u w:val="single"/>
          <w:lang w:val="nl-NL"/>
        </w:rPr>
        <w:noBreakHyphen/>
      </w:r>
      <w:r w:rsidRPr="00F514CB">
        <w:rPr>
          <w:i/>
          <w:szCs w:val="22"/>
          <w:u w:val="single"/>
          <w:lang w:val="nl-NL"/>
        </w:rPr>
        <w:t>reactivering</w:t>
      </w:r>
    </w:p>
    <w:p w14:paraId="683581B3" w14:textId="77777777" w:rsidR="004D3AE4" w:rsidRPr="00F514CB" w:rsidRDefault="004D3AE4" w:rsidP="002674DD">
      <w:pPr>
        <w:widowControl w:val="0"/>
        <w:suppressAutoHyphens/>
        <w:rPr>
          <w:szCs w:val="22"/>
          <w:lang w:val="nl-NL"/>
        </w:rPr>
      </w:pPr>
    </w:p>
    <w:p w14:paraId="748C9608" w14:textId="77777777" w:rsidR="001B083B" w:rsidRPr="00F514CB" w:rsidRDefault="001B083B" w:rsidP="002674DD">
      <w:pPr>
        <w:widowControl w:val="0"/>
        <w:suppressAutoHyphens/>
        <w:rPr>
          <w:szCs w:val="22"/>
          <w:lang w:val="nl-NL"/>
        </w:rPr>
      </w:pPr>
      <w:r w:rsidRPr="00F514CB">
        <w:rPr>
          <w:szCs w:val="22"/>
          <w:lang w:val="nl-NL"/>
        </w:rPr>
        <w:t>Hepatitis B</w:t>
      </w:r>
      <w:r w:rsidR="00E939C4" w:rsidRPr="00F514CB">
        <w:rPr>
          <w:szCs w:val="22"/>
          <w:lang w:val="nl-NL"/>
        </w:rPr>
        <w:noBreakHyphen/>
      </w:r>
      <w:r w:rsidRPr="00F514CB">
        <w:rPr>
          <w:szCs w:val="22"/>
          <w:lang w:val="nl-NL"/>
        </w:rPr>
        <w:t>reactivering is gemeld in verband met zogenaamde BCR</w:t>
      </w:r>
      <w:r w:rsidR="00E939C4" w:rsidRPr="00F514CB">
        <w:rPr>
          <w:szCs w:val="22"/>
          <w:lang w:val="nl-NL"/>
        </w:rPr>
        <w:noBreakHyphen/>
      </w:r>
      <w:r w:rsidRPr="00F514CB">
        <w:rPr>
          <w:szCs w:val="22"/>
          <w:lang w:val="nl-NL"/>
        </w:rPr>
        <w:t>ABL</w:t>
      </w:r>
      <w:r w:rsidR="00E939C4" w:rsidRPr="00F514CB">
        <w:rPr>
          <w:szCs w:val="22"/>
          <w:lang w:val="nl-NL"/>
        </w:rPr>
        <w:noBreakHyphen/>
      </w:r>
      <w:r w:rsidRPr="00F514CB">
        <w:rPr>
          <w:szCs w:val="22"/>
          <w:lang w:val="nl-NL"/>
        </w:rPr>
        <w:t>TKI's (</w:t>
      </w:r>
      <w:r w:rsidR="000A187F" w:rsidRPr="00F514CB">
        <w:rPr>
          <w:szCs w:val="22"/>
          <w:lang w:val="nl-NL"/>
        </w:rPr>
        <w:t>BCR</w:t>
      </w:r>
      <w:r w:rsidR="00E939C4" w:rsidRPr="00F514CB">
        <w:rPr>
          <w:szCs w:val="22"/>
          <w:lang w:val="nl-NL"/>
        </w:rPr>
        <w:noBreakHyphen/>
      </w:r>
      <w:r w:rsidR="000A187F" w:rsidRPr="00F514CB">
        <w:rPr>
          <w:szCs w:val="22"/>
          <w:lang w:val="nl-NL"/>
        </w:rPr>
        <w:t>ABL</w:t>
      </w:r>
      <w:r w:rsidR="00E939C4" w:rsidRPr="00F514CB">
        <w:rPr>
          <w:szCs w:val="22"/>
          <w:lang w:val="nl-NL"/>
        </w:rPr>
        <w:noBreakHyphen/>
      </w:r>
      <w:r w:rsidRPr="00F514CB">
        <w:rPr>
          <w:szCs w:val="22"/>
          <w:lang w:val="nl-NL"/>
        </w:rPr>
        <w:t>tyrosinekinaseremmers). In een aantal gevallen resulteerde dit in acuut leverfalen of fulminante hepatitis die leidde tot levertransplantatie of een fatale afloop (zie rubriek 4.4).</w:t>
      </w:r>
    </w:p>
    <w:p w14:paraId="5064A86B" w14:textId="77777777" w:rsidR="001B083B" w:rsidRPr="00F514CB" w:rsidRDefault="001B083B" w:rsidP="002674DD">
      <w:pPr>
        <w:suppressAutoHyphens/>
        <w:rPr>
          <w:u w:val="single"/>
          <w:lang w:val="nl-NL"/>
        </w:rPr>
      </w:pPr>
    </w:p>
    <w:p w14:paraId="1AF681C8" w14:textId="60749D4F" w:rsidR="00D776B5" w:rsidRPr="00F514CB" w:rsidRDefault="00F60246" w:rsidP="002674DD">
      <w:pPr>
        <w:keepNext/>
        <w:suppressAutoHyphens/>
        <w:rPr>
          <w:u w:val="single"/>
          <w:lang w:val="nl-NL"/>
        </w:rPr>
      </w:pPr>
      <w:r w:rsidRPr="00F514CB">
        <w:rPr>
          <w:u w:val="single"/>
          <w:lang w:val="nl-NL"/>
        </w:rPr>
        <w:t xml:space="preserve">Pediatrische </w:t>
      </w:r>
      <w:r w:rsidR="001C1C0E" w:rsidRPr="00F514CB">
        <w:rPr>
          <w:u w:val="single"/>
          <w:lang w:val="nl-NL"/>
        </w:rPr>
        <w:t>patiënten</w:t>
      </w:r>
    </w:p>
    <w:p w14:paraId="7DDD9B7C" w14:textId="77777777" w:rsidR="00D776B5" w:rsidRPr="00F514CB" w:rsidRDefault="00D776B5" w:rsidP="002674DD">
      <w:pPr>
        <w:keepNext/>
        <w:suppressAutoHyphens/>
        <w:rPr>
          <w:lang w:val="nl-NL"/>
        </w:rPr>
      </w:pPr>
    </w:p>
    <w:p w14:paraId="1733DD3B" w14:textId="5FCE0CD6" w:rsidR="001C1C0E" w:rsidRPr="00F514CB" w:rsidRDefault="00F60246" w:rsidP="002674DD">
      <w:pPr>
        <w:widowControl w:val="0"/>
        <w:autoSpaceDE w:val="0"/>
        <w:autoSpaceDN w:val="0"/>
        <w:adjustRightInd w:val="0"/>
        <w:rPr>
          <w:noProof/>
          <w:color w:val="000000"/>
          <w:szCs w:val="22"/>
          <w:lang w:val="nl-NL"/>
        </w:rPr>
      </w:pPr>
      <w:bookmarkStart w:id="1" w:name="_Hlk76122944"/>
      <w:r w:rsidRPr="00F514CB">
        <w:rPr>
          <w:lang w:val="nl-NL"/>
        </w:rPr>
        <w:t xml:space="preserve">De veiligheid van nilotinib </w:t>
      </w:r>
      <w:r w:rsidR="005166B3" w:rsidRPr="00F514CB">
        <w:rPr>
          <w:lang w:val="nl-NL"/>
        </w:rPr>
        <w:t>bij</w:t>
      </w:r>
      <w:r w:rsidRPr="00F514CB">
        <w:rPr>
          <w:lang w:val="nl-NL"/>
        </w:rPr>
        <w:t xml:space="preserve"> pediatrische patiënten (van 2</w:t>
      </w:r>
      <w:r w:rsidR="005166B3" w:rsidRPr="00F514CB">
        <w:rPr>
          <w:lang w:val="nl-NL"/>
        </w:rPr>
        <w:t> </w:t>
      </w:r>
      <w:r w:rsidRPr="00F514CB">
        <w:rPr>
          <w:lang w:val="nl-NL"/>
        </w:rPr>
        <w:t>tot 18</w:t>
      </w:r>
      <w:r w:rsidR="005166B3" w:rsidRPr="00F514CB">
        <w:rPr>
          <w:lang w:val="nl-NL"/>
        </w:rPr>
        <w:t> </w:t>
      </w:r>
      <w:r w:rsidRPr="00F514CB">
        <w:rPr>
          <w:lang w:val="nl-NL"/>
        </w:rPr>
        <w:t>jaar oud) met Philadelphia</w:t>
      </w:r>
      <w:r w:rsidR="00E939C4" w:rsidRPr="00F514CB">
        <w:rPr>
          <w:lang w:val="nl-NL"/>
        </w:rPr>
        <w:noBreakHyphen/>
      </w:r>
      <w:r w:rsidRPr="00F514CB">
        <w:rPr>
          <w:lang w:val="nl-NL"/>
        </w:rPr>
        <w:t xml:space="preserve">chromosoompositieve CML in </w:t>
      </w:r>
      <w:r w:rsidR="003C26FE" w:rsidRPr="00F514CB">
        <w:rPr>
          <w:lang w:val="nl-NL"/>
        </w:rPr>
        <w:t xml:space="preserve">de </w:t>
      </w:r>
      <w:r w:rsidRPr="00F514CB">
        <w:rPr>
          <w:lang w:val="nl-NL"/>
        </w:rPr>
        <w:t xml:space="preserve">chronische fase </w:t>
      </w:r>
      <w:r w:rsidR="001E2FF7" w:rsidRPr="00F514CB">
        <w:rPr>
          <w:lang w:val="nl-NL"/>
        </w:rPr>
        <w:t>(n=</w:t>
      </w:r>
      <w:r w:rsidR="007B7578" w:rsidRPr="00F514CB">
        <w:rPr>
          <w:lang w:val="nl-NL"/>
        </w:rPr>
        <w:t>58</w:t>
      </w:r>
      <w:r w:rsidR="001E2FF7" w:rsidRPr="00F514CB">
        <w:rPr>
          <w:lang w:val="nl-NL"/>
        </w:rPr>
        <w:t xml:space="preserve">) is onderzocht in </w:t>
      </w:r>
      <w:r w:rsidR="007B7578" w:rsidRPr="00F514CB">
        <w:rPr>
          <w:lang w:val="nl-NL"/>
        </w:rPr>
        <w:t>één hoofd</w:t>
      </w:r>
      <w:r w:rsidR="001E2FF7" w:rsidRPr="00F514CB">
        <w:rPr>
          <w:lang w:val="nl-NL"/>
        </w:rPr>
        <w:t>studie</w:t>
      </w:r>
      <w:r w:rsidR="007B7578" w:rsidRPr="00F514CB">
        <w:rPr>
          <w:lang w:val="nl-NL"/>
        </w:rPr>
        <w:t xml:space="preserve"> gedurende 60 maanden</w:t>
      </w:r>
      <w:r w:rsidR="001E2FF7" w:rsidRPr="00F514CB">
        <w:rPr>
          <w:lang w:val="nl-NL"/>
        </w:rPr>
        <w:t xml:space="preserve"> (zie rubriek</w:t>
      </w:r>
      <w:r w:rsidR="005166B3" w:rsidRPr="00F514CB">
        <w:rPr>
          <w:lang w:val="nl-NL"/>
        </w:rPr>
        <w:t> </w:t>
      </w:r>
      <w:r w:rsidR="001E2FF7" w:rsidRPr="00F514CB">
        <w:rPr>
          <w:lang w:val="nl-NL"/>
        </w:rPr>
        <w:t xml:space="preserve">5.1). </w:t>
      </w:r>
      <w:r w:rsidR="005166B3" w:rsidRPr="00F514CB">
        <w:rPr>
          <w:lang w:val="nl-NL"/>
        </w:rPr>
        <w:t>Bij</w:t>
      </w:r>
      <w:r w:rsidR="000D5E11" w:rsidRPr="00F514CB">
        <w:rPr>
          <w:lang w:val="nl-NL"/>
        </w:rPr>
        <w:t xml:space="preserve"> pediatrische patiënten zijn de frequentie, het type en de ernst van de </w:t>
      </w:r>
      <w:r w:rsidR="003C26FE" w:rsidRPr="00F514CB">
        <w:rPr>
          <w:lang w:val="nl-NL"/>
        </w:rPr>
        <w:t>waargenomen</w:t>
      </w:r>
      <w:r w:rsidR="000D5E11" w:rsidRPr="00F514CB">
        <w:rPr>
          <w:lang w:val="nl-NL"/>
        </w:rPr>
        <w:t xml:space="preserve"> bijwerkingen over het algemeen </w:t>
      </w:r>
      <w:r w:rsidR="005166B3" w:rsidRPr="00F514CB">
        <w:rPr>
          <w:lang w:val="nl-NL"/>
        </w:rPr>
        <w:t>in overeenstemming</w:t>
      </w:r>
      <w:r w:rsidR="000D5E11" w:rsidRPr="00F514CB">
        <w:rPr>
          <w:lang w:val="nl-NL"/>
        </w:rPr>
        <w:t xml:space="preserve"> met d</w:t>
      </w:r>
      <w:r w:rsidR="0099266D" w:rsidRPr="00F514CB">
        <w:rPr>
          <w:lang w:val="nl-NL"/>
        </w:rPr>
        <w:t>eze</w:t>
      </w:r>
      <w:r w:rsidR="000D5E11" w:rsidRPr="00F514CB">
        <w:rPr>
          <w:lang w:val="nl-NL"/>
        </w:rPr>
        <w:t xml:space="preserve"> </w:t>
      </w:r>
      <w:r w:rsidR="005166B3" w:rsidRPr="00F514CB">
        <w:rPr>
          <w:lang w:val="nl-NL"/>
        </w:rPr>
        <w:t>bij</w:t>
      </w:r>
      <w:r w:rsidR="000D5E11" w:rsidRPr="00F514CB">
        <w:rPr>
          <w:lang w:val="nl-NL"/>
        </w:rPr>
        <w:t xml:space="preserve"> volwassen patiënten, met uitzondering van hyperbilirubinemi</w:t>
      </w:r>
      <w:r w:rsidR="003C26FE" w:rsidRPr="00F514CB">
        <w:rPr>
          <w:lang w:val="nl-NL"/>
        </w:rPr>
        <w:t>e</w:t>
      </w:r>
      <w:r w:rsidR="007B7578" w:rsidRPr="00F514CB">
        <w:rPr>
          <w:lang w:val="nl-NL"/>
        </w:rPr>
        <w:t>/toegenomen bilirubine in het bloed</w:t>
      </w:r>
      <w:r w:rsidR="000D5E11" w:rsidRPr="00F514CB">
        <w:rPr>
          <w:lang w:val="nl-NL"/>
        </w:rPr>
        <w:t xml:space="preserve"> (</w:t>
      </w:r>
      <w:r w:rsidR="0099266D" w:rsidRPr="00F514CB">
        <w:rPr>
          <w:lang w:val="nl-NL"/>
        </w:rPr>
        <w:t>g</w:t>
      </w:r>
      <w:r w:rsidR="000D5E11" w:rsidRPr="00F514CB">
        <w:rPr>
          <w:lang w:val="nl-NL"/>
        </w:rPr>
        <w:t>raad</w:t>
      </w:r>
      <w:r w:rsidR="005166B3" w:rsidRPr="00F514CB">
        <w:rPr>
          <w:lang w:val="nl-NL"/>
        </w:rPr>
        <w:t> </w:t>
      </w:r>
      <w:r w:rsidR="000D5E11" w:rsidRPr="00F514CB">
        <w:rPr>
          <w:lang w:val="nl-NL"/>
        </w:rPr>
        <w:t xml:space="preserve">3/4: </w:t>
      </w:r>
      <w:r w:rsidR="007B7578" w:rsidRPr="00F514CB">
        <w:rPr>
          <w:lang w:val="nl-NL"/>
        </w:rPr>
        <w:t>10,3</w:t>
      </w:r>
      <w:r w:rsidR="000D5E11" w:rsidRPr="00F514CB">
        <w:rPr>
          <w:lang w:val="nl-NL"/>
        </w:rPr>
        <w:t xml:space="preserve">%) en verhoogde </w:t>
      </w:r>
      <w:r w:rsidR="009F7A92">
        <w:rPr>
          <w:lang w:val="nl-NL"/>
        </w:rPr>
        <w:t>amino</w:t>
      </w:r>
      <w:r w:rsidR="000D5E11" w:rsidRPr="00F514CB">
        <w:rPr>
          <w:lang w:val="nl-NL"/>
        </w:rPr>
        <w:t>trans</w:t>
      </w:r>
      <w:r w:rsidR="009F7A92">
        <w:rPr>
          <w:lang w:val="nl-NL"/>
        </w:rPr>
        <w:t>fer</w:t>
      </w:r>
      <w:r w:rsidR="000D5E11" w:rsidRPr="00F514CB">
        <w:rPr>
          <w:lang w:val="nl-NL"/>
        </w:rPr>
        <w:t>ase</w:t>
      </w:r>
      <w:r w:rsidR="00AD12A4">
        <w:rPr>
          <w:lang w:val="nl-NL"/>
        </w:rPr>
        <w:t>n</w:t>
      </w:r>
      <w:r w:rsidR="00D11DAB" w:rsidRPr="00F514CB">
        <w:rPr>
          <w:lang w:val="nl-NL"/>
        </w:rPr>
        <w:t xml:space="preserve"> </w:t>
      </w:r>
      <w:r w:rsidR="0099266D" w:rsidRPr="00F514CB">
        <w:rPr>
          <w:color w:val="000000"/>
          <w:szCs w:val="22"/>
          <w:lang w:val="nl-NL"/>
        </w:rPr>
        <w:t>(AS</w:t>
      </w:r>
      <w:r w:rsidR="002A5B20" w:rsidRPr="00F514CB">
        <w:rPr>
          <w:color w:val="000000"/>
          <w:szCs w:val="22"/>
          <w:lang w:val="nl-NL"/>
        </w:rPr>
        <w:t>A</w:t>
      </w:r>
      <w:r w:rsidR="0099266D" w:rsidRPr="00F514CB">
        <w:rPr>
          <w:color w:val="000000"/>
          <w:szCs w:val="22"/>
          <w:lang w:val="nl-NL"/>
        </w:rPr>
        <w:t>T graad 3/4: 1</w:t>
      </w:r>
      <w:r w:rsidR="00B933D7" w:rsidRPr="00F514CB">
        <w:rPr>
          <w:color w:val="000000"/>
          <w:szCs w:val="22"/>
          <w:lang w:val="nl-NL"/>
        </w:rPr>
        <w:t>,</w:t>
      </w:r>
      <w:r w:rsidR="007B7578" w:rsidRPr="00F514CB">
        <w:rPr>
          <w:color w:val="000000"/>
          <w:szCs w:val="22"/>
          <w:lang w:val="nl-NL"/>
        </w:rPr>
        <w:t>7</w:t>
      </w:r>
      <w:r w:rsidR="0099266D" w:rsidRPr="00F514CB">
        <w:rPr>
          <w:color w:val="000000"/>
          <w:szCs w:val="22"/>
          <w:lang w:val="nl-NL"/>
        </w:rPr>
        <w:t>%, AL</w:t>
      </w:r>
      <w:r w:rsidR="002A5B20" w:rsidRPr="00F514CB">
        <w:rPr>
          <w:color w:val="000000"/>
          <w:szCs w:val="22"/>
          <w:lang w:val="nl-NL"/>
        </w:rPr>
        <w:t>A</w:t>
      </w:r>
      <w:r w:rsidR="0099266D" w:rsidRPr="00F514CB">
        <w:rPr>
          <w:color w:val="000000"/>
          <w:szCs w:val="22"/>
          <w:lang w:val="nl-NL"/>
        </w:rPr>
        <w:t xml:space="preserve">T graad 3/4: </w:t>
      </w:r>
      <w:r w:rsidR="007B7578" w:rsidRPr="00F514CB">
        <w:rPr>
          <w:color w:val="000000"/>
          <w:szCs w:val="22"/>
          <w:lang w:val="nl-NL"/>
        </w:rPr>
        <w:t>12,1</w:t>
      </w:r>
      <w:r w:rsidR="0099266D" w:rsidRPr="00F514CB">
        <w:rPr>
          <w:color w:val="000000"/>
          <w:szCs w:val="22"/>
          <w:lang w:val="nl-NL"/>
        </w:rPr>
        <w:t>%), die vaker werden gemeld dan bij volwassen patiënten</w:t>
      </w:r>
      <w:r w:rsidR="0099266D" w:rsidRPr="00F514CB">
        <w:rPr>
          <w:szCs w:val="22"/>
          <w:lang w:val="nl-NL"/>
        </w:rPr>
        <w:t xml:space="preserve">. </w:t>
      </w:r>
      <w:r w:rsidR="0099266D" w:rsidRPr="00F514CB">
        <w:rPr>
          <w:color w:val="000000"/>
          <w:szCs w:val="22"/>
          <w:lang w:val="nl-NL"/>
        </w:rPr>
        <w:t xml:space="preserve">Bilirubine en </w:t>
      </w:r>
      <w:r w:rsidR="009F7A92">
        <w:rPr>
          <w:color w:val="000000"/>
          <w:szCs w:val="22"/>
          <w:lang w:val="nl-NL"/>
        </w:rPr>
        <w:t>leveraminotransferase</w:t>
      </w:r>
      <w:r w:rsidR="0099266D" w:rsidRPr="00F514CB">
        <w:rPr>
          <w:color w:val="000000"/>
          <w:szCs w:val="22"/>
          <w:lang w:val="nl-NL"/>
        </w:rPr>
        <w:t>waarden moeten gecontroleerd worden gedurende de behandeling (zie rubriek</w:t>
      </w:r>
      <w:r w:rsidR="00D776B5" w:rsidRPr="00F514CB">
        <w:rPr>
          <w:color w:val="000000"/>
          <w:szCs w:val="22"/>
          <w:lang w:val="nl-NL"/>
        </w:rPr>
        <w:t>en</w:t>
      </w:r>
      <w:r w:rsidR="0099266D" w:rsidRPr="00F514CB">
        <w:rPr>
          <w:color w:val="000000"/>
          <w:szCs w:val="22"/>
          <w:lang w:val="nl-NL"/>
        </w:rPr>
        <w:t> 4.2</w:t>
      </w:r>
      <w:r w:rsidR="00D776B5" w:rsidRPr="00F514CB">
        <w:rPr>
          <w:color w:val="000000"/>
          <w:szCs w:val="22"/>
          <w:lang w:val="nl-NL"/>
        </w:rPr>
        <w:t xml:space="preserve"> en 4.4</w:t>
      </w:r>
      <w:r w:rsidR="0099266D" w:rsidRPr="00F514CB">
        <w:rPr>
          <w:color w:val="000000"/>
          <w:szCs w:val="22"/>
          <w:lang w:val="nl-NL"/>
        </w:rPr>
        <w:t>).</w:t>
      </w:r>
    </w:p>
    <w:p w14:paraId="3BBACCDE" w14:textId="77777777" w:rsidR="001C1C0E" w:rsidRPr="00F514CB" w:rsidRDefault="001C1C0E" w:rsidP="002674DD">
      <w:pPr>
        <w:widowControl w:val="0"/>
        <w:autoSpaceDE w:val="0"/>
        <w:autoSpaceDN w:val="0"/>
        <w:adjustRightInd w:val="0"/>
        <w:rPr>
          <w:noProof/>
          <w:color w:val="000000"/>
          <w:szCs w:val="22"/>
          <w:lang w:val="nl-NL"/>
        </w:rPr>
      </w:pPr>
    </w:p>
    <w:p w14:paraId="08522F7A" w14:textId="16BA3DE0" w:rsidR="001C1C0E" w:rsidRPr="00F514CB" w:rsidRDefault="001C1C0E" w:rsidP="002674DD">
      <w:pPr>
        <w:keepNext/>
        <w:widowControl w:val="0"/>
        <w:autoSpaceDE w:val="0"/>
        <w:autoSpaceDN w:val="0"/>
        <w:adjustRightInd w:val="0"/>
        <w:rPr>
          <w:i/>
          <w:noProof/>
          <w:color w:val="000000"/>
          <w:szCs w:val="22"/>
          <w:u w:val="single"/>
          <w:lang w:val="nl-NL"/>
        </w:rPr>
      </w:pPr>
      <w:r w:rsidRPr="00F514CB">
        <w:rPr>
          <w:i/>
          <w:noProof/>
          <w:color w:val="000000"/>
          <w:szCs w:val="22"/>
          <w:u w:val="single"/>
          <w:lang w:val="nl-NL"/>
        </w:rPr>
        <w:t xml:space="preserve">Groeivertraging bij </w:t>
      </w:r>
      <w:r w:rsidR="00C04911" w:rsidRPr="00F514CB">
        <w:rPr>
          <w:i/>
          <w:noProof/>
          <w:color w:val="000000"/>
          <w:szCs w:val="22"/>
          <w:u w:val="single"/>
          <w:lang w:val="nl-NL"/>
        </w:rPr>
        <w:t>pediatrische patiënten</w:t>
      </w:r>
    </w:p>
    <w:p w14:paraId="39A2EF57" w14:textId="694592F4" w:rsidR="005339AB" w:rsidRPr="00F514CB" w:rsidRDefault="007E5F33" w:rsidP="002674DD">
      <w:pPr>
        <w:widowControl w:val="0"/>
        <w:autoSpaceDE w:val="0"/>
        <w:autoSpaceDN w:val="0"/>
        <w:adjustRightInd w:val="0"/>
        <w:rPr>
          <w:lang w:val="nl-NL"/>
        </w:rPr>
      </w:pPr>
      <w:r w:rsidRPr="00F514CB">
        <w:rPr>
          <w:noProof/>
          <w:color w:val="000000"/>
          <w:szCs w:val="22"/>
          <w:lang w:val="nl-NL"/>
        </w:rPr>
        <w:t>In e</w:t>
      </w:r>
      <w:r w:rsidR="00C04911" w:rsidRPr="00F514CB">
        <w:rPr>
          <w:noProof/>
          <w:color w:val="000000"/>
          <w:szCs w:val="22"/>
          <w:lang w:val="nl-NL"/>
        </w:rPr>
        <w:t xml:space="preserve">en studie </w:t>
      </w:r>
      <w:r w:rsidR="007B7578" w:rsidRPr="00F514CB">
        <w:rPr>
          <w:noProof/>
          <w:color w:val="000000"/>
          <w:szCs w:val="22"/>
          <w:lang w:val="nl-NL"/>
        </w:rPr>
        <w:t xml:space="preserve">uitgevoerd </w:t>
      </w:r>
      <w:r w:rsidR="00C04911" w:rsidRPr="00F514CB">
        <w:rPr>
          <w:noProof/>
          <w:color w:val="000000"/>
          <w:szCs w:val="22"/>
          <w:lang w:val="nl-NL"/>
        </w:rPr>
        <w:t xml:space="preserve">bij </w:t>
      </w:r>
      <w:r w:rsidR="00C04911" w:rsidRPr="00F514CB">
        <w:rPr>
          <w:lang w:val="nl-NL"/>
        </w:rPr>
        <w:t>pediatrische CML-patiënten</w:t>
      </w:r>
      <w:r w:rsidR="001C1C0E" w:rsidRPr="00F514CB">
        <w:rPr>
          <w:noProof/>
          <w:color w:val="000000"/>
          <w:szCs w:val="22"/>
          <w:lang w:val="nl-NL"/>
        </w:rPr>
        <w:t xml:space="preserve">, </w:t>
      </w:r>
      <w:r w:rsidR="00C04911" w:rsidRPr="00F514CB">
        <w:rPr>
          <w:noProof/>
          <w:color w:val="000000"/>
          <w:szCs w:val="22"/>
          <w:lang w:val="nl-NL"/>
        </w:rPr>
        <w:t xml:space="preserve">met een </w:t>
      </w:r>
      <w:r w:rsidR="001C1C0E" w:rsidRPr="00F514CB">
        <w:rPr>
          <w:noProof/>
          <w:color w:val="000000"/>
          <w:szCs w:val="22"/>
          <w:lang w:val="nl-NL"/>
        </w:rPr>
        <w:t>median</w:t>
      </w:r>
      <w:r w:rsidR="00C04911" w:rsidRPr="00F514CB">
        <w:rPr>
          <w:noProof/>
          <w:color w:val="000000"/>
          <w:szCs w:val="22"/>
          <w:lang w:val="nl-NL"/>
        </w:rPr>
        <w:t>e</w:t>
      </w:r>
      <w:r w:rsidR="001C1C0E" w:rsidRPr="00F514CB">
        <w:rPr>
          <w:noProof/>
          <w:color w:val="000000"/>
          <w:szCs w:val="22"/>
          <w:lang w:val="nl-NL"/>
        </w:rPr>
        <w:t xml:space="preserve"> </w:t>
      </w:r>
      <w:r w:rsidR="00C04911" w:rsidRPr="00F514CB">
        <w:rPr>
          <w:noProof/>
          <w:color w:val="000000"/>
          <w:szCs w:val="22"/>
          <w:lang w:val="nl-NL"/>
        </w:rPr>
        <w:t xml:space="preserve">blootstelling van </w:t>
      </w:r>
      <w:r w:rsidR="007B7578" w:rsidRPr="00F514CB">
        <w:rPr>
          <w:noProof/>
          <w:color w:val="000000"/>
          <w:szCs w:val="22"/>
          <w:lang w:val="nl-NL"/>
        </w:rPr>
        <w:t>51,9</w:t>
      </w:r>
      <w:r w:rsidR="001C1C0E" w:rsidRPr="00F514CB">
        <w:rPr>
          <w:noProof/>
          <w:color w:val="000000"/>
          <w:szCs w:val="22"/>
          <w:lang w:val="nl-NL"/>
        </w:rPr>
        <w:t> m</w:t>
      </w:r>
      <w:r w:rsidR="00C04911" w:rsidRPr="00F514CB">
        <w:rPr>
          <w:noProof/>
          <w:color w:val="000000"/>
          <w:szCs w:val="22"/>
          <w:lang w:val="nl-NL"/>
        </w:rPr>
        <w:t xml:space="preserve">aanden </w:t>
      </w:r>
      <w:r w:rsidRPr="00F514CB">
        <w:rPr>
          <w:noProof/>
          <w:color w:val="000000"/>
          <w:szCs w:val="22"/>
          <w:lang w:val="nl-NL"/>
        </w:rPr>
        <w:t xml:space="preserve">bij </w:t>
      </w:r>
      <w:r w:rsidR="001C1C0E" w:rsidRPr="00F514CB">
        <w:rPr>
          <w:noProof/>
          <w:color w:val="000000"/>
          <w:szCs w:val="22"/>
          <w:lang w:val="nl-NL"/>
        </w:rPr>
        <w:t>n</w:t>
      </w:r>
      <w:r w:rsidR="00C04911" w:rsidRPr="00F514CB">
        <w:rPr>
          <w:noProof/>
          <w:color w:val="000000"/>
          <w:szCs w:val="22"/>
          <w:lang w:val="nl-NL"/>
        </w:rPr>
        <w:t>i</w:t>
      </w:r>
      <w:r w:rsidR="001C1C0E" w:rsidRPr="00F514CB">
        <w:rPr>
          <w:noProof/>
          <w:color w:val="000000"/>
          <w:szCs w:val="22"/>
          <w:lang w:val="nl-NL"/>
        </w:rPr>
        <w:t>e</w:t>
      </w:r>
      <w:r w:rsidR="00C04911" w:rsidRPr="00F514CB">
        <w:rPr>
          <w:noProof/>
          <w:color w:val="000000"/>
          <w:szCs w:val="22"/>
          <w:lang w:val="nl-NL"/>
        </w:rPr>
        <w:t>u</w:t>
      </w:r>
      <w:r w:rsidR="001C1C0E" w:rsidRPr="00F514CB">
        <w:rPr>
          <w:noProof/>
          <w:color w:val="000000"/>
          <w:szCs w:val="22"/>
          <w:lang w:val="nl-NL"/>
        </w:rPr>
        <w:t>w</w:t>
      </w:r>
      <w:r w:rsidR="00C04911" w:rsidRPr="00F514CB">
        <w:rPr>
          <w:noProof/>
          <w:color w:val="000000"/>
          <w:szCs w:val="22"/>
          <w:lang w:val="nl-NL"/>
        </w:rPr>
        <w:t xml:space="preserve"> ge</w:t>
      </w:r>
      <w:r w:rsidR="001C1C0E" w:rsidRPr="00F514CB">
        <w:rPr>
          <w:noProof/>
          <w:color w:val="000000"/>
          <w:szCs w:val="22"/>
          <w:lang w:val="nl-NL"/>
        </w:rPr>
        <w:t>diagnos</w:t>
      </w:r>
      <w:r w:rsidR="00C04911" w:rsidRPr="00F514CB">
        <w:rPr>
          <w:noProof/>
          <w:color w:val="000000"/>
          <w:szCs w:val="22"/>
          <w:lang w:val="nl-NL"/>
        </w:rPr>
        <w:t>ticeerd</w:t>
      </w:r>
      <w:r w:rsidR="007B7578" w:rsidRPr="00F514CB">
        <w:rPr>
          <w:noProof/>
          <w:color w:val="000000"/>
          <w:szCs w:val="22"/>
          <w:lang w:val="nl-NL"/>
        </w:rPr>
        <w:t xml:space="preserve">e patiënten en 59,9 maanden </w:t>
      </w:r>
      <w:r w:rsidRPr="00F514CB">
        <w:rPr>
          <w:noProof/>
          <w:color w:val="000000"/>
          <w:szCs w:val="22"/>
          <w:lang w:val="nl-NL"/>
        </w:rPr>
        <w:t>bij</w:t>
      </w:r>
      <w:r w:rsidR="007B7578" w:rsidRPr="00F514CB">
        <w:rPr>
          <w:noProof/>
          <w:color w:val="000000"/>
          <w:szCs w:val="22"/>
          <w:lang w:val="nl-NL"/>
        </w:rPr>
        <w:t xml:space="preserve"> imatinib/dasatinib-</w:t>
      </w:r>
      <w:r w:rsidR="00C04911" w:rsidRPr="00F514CB">
        <w:rPr>
          <w:noProof/>
          <w:color w:val="000000"/>
          <w:szCs w:val="22"/>
          <w:lang w:val="nl-NL"/>
        </w:rPr>
        <w:t>resistent</w:t>
      </w:r>
      <w:r w:rsidR="007B7578" w:rsidRPr="00F514CB">
        <w:rPr>
          <w:noProof/>
          <w:color w:val="000000"/>
          <w:szCs w:val="22"/>
          <w:lang w:val="nl-NL"/>
        </w:rPr>
        <w:t>e</w:t>
      </w:r>
      <w:r w:rsidR="00C04911" w:rsidRPr="00F514CB">
        <w:rPr>
          <w:noProof/>
          <w:color w:val="000000"/>
          <w:szCs w:val="22"/>
          <w:lang w:val="nl-NL"/>
        </w:rPr>
        <w:t xml:space="preserve"> of </w:t>
      </w:r>
      <w:r w:rsidR="007B7578" w:rsidRPr="00F514CB">
        <w:rPr>
          <w:noProof/>
          <w:color w:val="000000"/>
          <w:szCs w:val="22"/>
          <w:lang w:val="nl-NL"/>
        </w:rPr>
        <w:t>imatinib-</w:t>
      </w:r>
      <w:r w:rsidR="00C04911" w:rsidRPr="00F514CB">
        <w:rPr>
          <w:noProof/>
          <w:color w:val="000000"/>
          <w:szCs w:val="22"/>
          <w:lang w:val="nl-NL"/>
        </w:rPr>
        <w:t>intolerant</w:t>
      </w:r>
      <w:r w:rsidR="007B7578" w:rsidRPr="00F514CB">
        <w:rPr>
          <w:noProof/>
          <w:color w:val="000000"/>
          <w:szCs w:val="22"/>
          <w:lang w:val="nl-NL"/>
        </w:rPr>
        <w:t>e</w:t>
      </w:r>
      <w:r w:rsidR="00C04911" w:rsidRPr="00F514CB">
        <w:rPr>
          <w:noProof/>
          <w:color w:val="000000"/>
          <w:szCs w:val="22"/>
          <w:lang w:val="nl-NL"/>
        </w:rPr>
        <w:t xml:space="preserve"> </w:t>
      </w:r>
      <w:r w:rsidR="001C1C0E" w:rsidRPr="00F514CB">
        <w:rPr>
          <w:noProof/>
          <w:color w:val="000000"/>
          <w:szCs w:val="22"/>
          <w:lang w:val="nl-NL"/>
        </w:rPr>
        <w:t>Ph+ CML-CP</w:t>
      </w:r>
      <w:r w:rsidR="00400C4B" w:rsidRPr="00F514CB">
        <w:rPr>
          <w:noProof/>
          <w:color w:val="000000"/>
          <w:szCs w:val="22"/>
          <w:lang w:val="nl-NL"/>
        </w:rPr>
        <w:t>-</w:t>
      </w:r>
      <w:r w:rsidR="007B7578" w:rsidRPr="00F514CB">
        <w:rPr>
          <w:noProof/>
          <w:color w:val="000000"/>
          <w:szCs w:val="22"/>
          <w:lang w:val="nl-NL"/>
        </w:rPr>
        <w:t>patiënten</w:t>
      </w:r>
      <w:r w:rsidR="001C1C0E" w:rsidRPr="00F514CB">
        <w:rPr>
          <w:noProof/>
          <w:color w:val="000000"/>
          <w:szCs w:val="22"/>
          <w:lang w:val="nl-NL"/>
        </w:rPr>
        <w:t xml:space="preserve">, </w:t>
      </w:r>
      <w:r w:rsidR="00C04911" w:rsidRPr="00F514CB">
        <w:rPr>
          <w:noProof/>
          <w:color w:val="000000"/>
          <w:szCs w:val="22"/>
          <w:lang w:val="nl-NL"/>
        </w:rPr>
        <w:t xml:space="preserve">werd groeivertraging </w:t>
      </w:r>
      <w:r w:rsidR="001C1C0E" w:rsidRPr="00F514CB">
        <w:rPr>
          <w:noProof/>
          <w:color w:val="000000"/>
          <w:szCs w:val="22"/>
          <w:lang w:val="nl-NL"/>
        </w:rPr>
        <w:t>(</w:t>
      </w:r>
      <w:r w:rsidR="00E61A9F" w:rsidRPr="00F514CB">
        <w:rPr>
          <w:noProof/>
          <w:color w:val="000000"/>
          <w:szCs w:val="22"/>
          <w:lang w:val="nl-NL"/>
        </w:rPr>
        <w:t xml:space="preserve">overschrijding </w:t>
      </w:r>
      <w:r w:rsidR="003953F1" w:rsidRPr="00F514CB">
        <w:rPr>
          <w:noProof/>
          <w:color w:val="000000"/>
          <w:szCs w:val="22"/>
          <w:lang w:val="nl-NL"/>
        </w:rPr>
        <w:t>van</w:t>
      </w:r>
      <w:r w:rsidR="007B7578" w:rsidRPr="00F514CB">
        <w:rPr>
          <w:noProof/>
          <w:color w:val="000000"/>
          <w:szCs w:val="22"/>
          <w:lang w:val="nl-NL"/>
        </w:rPr>
        <w:t xml:space="preserve"> ten minste</w:t>
      </w:r>
      <w:r w:rsidR="003953F1" w:rsidRPr="00F514CB">
        <w:rPr>
          <w:noProof/>
          <w:color w:val="000000"/>
          <w:szCs w:val="22"/>
          <w:lang w:val="nl-NL"/>
        </w:rPr>
        <w:t xml:space="preserve"> twee percentielen ten opzichte van de uitgangswaarde</w:t>
      </w:r>
      <w:r w:rsidR="001C1C0E" w:rsidRPr="00F514CB">
        <w:rPr>
          <w:noProof/>
          <w:color w:val="000000"/>
          <w:szCs w:val="22"/>
          <w:lang w:val="nl-NL"/>
        </w:rPr>
        <w:t xml:space="preserve">) </w:t>
      </w:r>
      <w:r w:rsidR="003E5181" w:rsidRPr="00F514CB">
        <w:rPr>
          <w:noProof/>
          <w:color w:val="000000"/>
          <w:szCs w:val="22"/>
          <w:lang w:val="nl-NL"/>
        </w:rPr>
        <w:t>waargenomen</w:t>
      </w:r>
      <w:r w:rsidR="00156510" w:rsidRPr="00F514CB">
        <w:rPr>
          <w:noProof/>
          <w:color w:val="000000"/>
          <w:szCs w:val="22"/>
          <w:lang w:val="nl-NL"/>
        </w:rPr>
        <w:t xml:space="preserve"> </w:t>
      </w:r>
      <w:r w:rsidRPr="00F514CB">
        <w:rPr>
          <w:noProof/>
          <w:color w:val="000000"/>
          <w:szCs w:val="22"/>
          <w:lang w:val="nl-NL"/>
        </w:rPr>
        <w:t>bij</w:t>
      </w:r>
      <w:r w:rsidR="00156510" w:rsidRPr="00F514CB">
        <w:rPr>
          <w:noProof/>
          <w:color w:val="000000"/>
          <w:szCs w:val="22"/>
          <w:lang w:val="nl-NL"/>
        </w:rPr>
        <w:t xml:space="preserve"> acht patiënten. Vijf (8,6%) </w:t>
      </w:r>
      <w:r w:rsidR="00400C4B" w:rsidRPr="00F514CB">
        <w:rPr>
          <w:noProof/>
          <w:color w:val="000000"/>
          <w:szCs w:val="22"/>
          <w:lang w:val="nl-NL"/>
        </w:rPr>
        <w:t>doorkruisten</w:t>
      </w:r>
      <w:r w:rsidR="00156510" w:rsidRPr="00F514CB">
        <w:rPr>
          <w:noProof/>
          <w:color w:val="000000"/>
          <w:szCs w:val="22"/>
          <w:lang w:val="nl-NL"/>
        </w:rPr>
        <w:t xml:space="preserve"> twee percentielen </w:t>
      </w:r>
      <w:r w:rsidR="00400C4B" w:rsidRPr="00F514CB">
        <w:rPr>
          <w:noProof/>
          <w:color w:val="000000"/>
          <w:szCs w:val="22"/>
          <w:lang w:val="nl-NL"/>
        </w:rPr>
        <w:t xml:space="preserve">ten opzichte van </w:t>
      </w:r>
      <w:r w:rsidRPr="00F514CB">
        <w:rPr>
          <w:noProof/>
          <w:color w:val="000000"/>
          <w:szCs w:val="22"/>
          <w:lang w:val="nl-NL"/>
        </w:rPr>
        <w:t>de uitgangswaarde</w:t>
      </w:r>
      <w:r w:rsidR="00156510" w:rsidRPr="00F514CB">
        <w:rPr>
          <w:noProof/>
          <w:color w:val="000000"/>
          <w:szCs w:val="22"/>
          <w:lang w:val="nl-NL"/>
        </w:rPr>
        <w:t xml:space="preserve"> en drie (5,2%) </w:t>
      </w:r>
      <w:r w:rsidR="00400C4B" w:rsidRPr="00F514CB">
        <w:rPr>
          <w:noProof/>
          <w:color w:val="000000"/>
          <w:szCs w:val="22"/>
          <w:lang w:val="nl-NL"/>
        </w:rPr>
        <w:t>doorkruisten</w:t>
      </w:r>
      <w:r w:rsidR="00156510" w:rsidRPr="00F514CB">
        <w:rPr>
          <w:noProof/>
          <w:color w:val="000000"/>
          <w:szCs w:val="22"/>
          <w:lang w:val="nl-NL"/>
        </w:rPr>
        <w:t xml:space="preserve"> drie percentielen </w:t>
      </w:r>
      <w:r w:rsidR="00400C4B" w:rsidRPr="00F514CB">
        <w:rPr>
          <w:noProof/>
          <w:color w:val="000000"/>
          <w:szCs w:val="22"/>
          <w:lang w:val="nl-NL"/>
        </w:rPr>
        <w:t xml:space="preserve">ten opzichte van </w:t>
      </w:r>
      <w:r w:rsidRPr="00F514CB">
        <w:rPr>
          <w:noProof/>
          <w:color w:val="000000"/>
          <w:szCs w:val="22"/>
          <w:lang w:val="nl-NL"/>
        </w:rPr>
        <w:t>de uitgangswaarde</w:t>
      </w:r>
      <w:r w:rsidR="00156510" w:rsidRPr="00F514CB">
        <w:rPr>
          <w:noProof/>
          <w:color w:val="000000"/>
          <w:szCs w:val="22"/>
          <w:lang w:val="nl-NL"/>
        </w:rPr>
        <w:t>. Groeivertraging</w:t>
      </w:r>
      <w:r w:rsidRPr="00F514CB">
        <w:rPr>
          <w:noProof/>
          <w:color w:val="000000"/>
          <w:szCs w:val="22"/>
          <w:lang w:val="nl-NL"/>
        </w:rPr>
        <w:noBreakHyphen/>
      </w:r>
      <w:r w:rsidR="00156510" w:rsidRPr="00F514CB">
        <w:rPr>
          <w:noProof/>
          <w:color w:val="000000"/>
          <w:szCs w:val="22"/>
          <w:lang w:val="nl-NL"/>
        </w:rPr>
        <w:t xml:space="preserve">gerelateerde gevallen </w:t>
      </w:r>
      <w:r w:rsidRPr="00F514CB">
        <w:rPr>
          <w:noProof/>
          <w:color w:val="000000"/>
          <w:szCs w:val="22"/>
          <w:lang w:val="nl-NL"/>
        </w:rPr>
        <w:t>zijn</w:t>
      </w:r>
      <w:r w:rsidR="00156510" w:rsidRPr="00F514CB">
        <w:rPr>
          <w:noProof/>
          <w:color w:val="000000"/>
          <w:szCs w:val="22"/>
          <w:lang w:val="nl-NL"/>
        </w:rPr>
        <w:t xml:space="preserve"> gemeld </w:t>
      </w:r>
      <w:r w:rsidRPr="00F514CB">
        <w:rPr>
          <w:noProof/>
          <w:color w:val="000000"/>
          <w:szCs w:val="22"/>
          <w:lang w:val="nl-NL"/>
        </w:rPr>
        <w:t>bij</w:t>
      </w:r>
      <w:r w:rsidR="00156510" w:rsidRPr="00F514CB">
        <w:rPr>
          <w:noProof/>
          <w:color w:val="000000"/>
          <w:szCs w:val="22"/>
          <w:lang w:val="nl-NL"/>
        </w:rPr>
        <w:t xml:space="preserve"> 3 pati</w:t>
      </w:r>
      <w:r w:rsidR="008E5089" w:rsidRPr="00F514CB">
        <w:rPr>
          <w:noProof/>
          <w:color w:val="000000"/>
          <w:szCs w:val="22"/>
          <w:lang w:val="nl-NL"/>
        </w:rPr>
        <w:t>ë</w:t>
      </w:r>
      <w:r w:rsidR="00156510" w:rsidRPr="00F514CB">
        <w:rPr>
          <w:noProof/>
          <w:color w:val="000000"/>
          <w:szCs w:val="22"/>
          <w:lang w:val="nl-NL"/>
        </w:rPr>
        <w:t>nten (5,2%).</w:t>
      </w:r>
      <w:r w:rsidR="00C04911" w:rsidRPr="00F514CB">
        <w:rPr>
          <w:noProof/>
          <w:color w:val="000000"/>
          <w:szCs w:val="22"/>
          <w:lang w:val="nl-NL"/>
        </w:rPr>
        <w:t xml:space="preserve"> Er wordt aanbevolen om de groei van pediatrische patiënten die met nilotinib worden behandeld nauwlettend te monitoren</w:t>
      </w:r>
      <w:r w:rsidR="001C1C0E" w:rsidRPr="00F514CB">
        <w:rPr>
          <w:noProof/>
          <w:color w:val="000000"/>
          <w:szCs w:val="22"/>
          <w:lang w:val="nl-NL"/>
        </w:rPr>
        <w:t xml:space="preserve"> (</w:t>
      </w:r>
      <w:r w:rsidR="00C04911" w:rsidRPr="00F514CB">
        <w:rPr>
          <w:noProof/>
          <w:color w:val="000000"/>
          <w:szCs w:val="22"/>
          <w:lang w:val="nl-NL"/>
        </w:rPr>
        <w:t>zi</w:t>
      </w:r>
      <w:r w:rsidR="001C1C0E" w:rsidRPr="00F514CB">
        <w:rPr>
          <w:noProof/>
          <w:color w:val="000000"/>
          <w:szCs w:val="22"/>
          <w:lang w:val="nl-NL"/>
        </w:rPr>
        <w:t xml:space="preserve">e </w:t>
      </w:r>
      <w:r w:rsidR="00C04911" w:rsidRPr="00F514CB">
        <w:rPr>
          <w:noProof/>
          <w:color w:val="000000"/>
          <w:szCs w:val="22"/>
          <w:lang w:val="nl-NL"/>
        </w:rPr>
        <w:t>rubriek</w:t>
      </w:r>
      <w:r w:rsidR="001C1C0E" w:rsidRPr="00F514CB">
        <w:rPr>
          <w:noProof/>
          <w:color w:val="000000"/>
          <w:szCs w:val="22"/>
          <w:lang w:val="nl-NL"/>
        </w:rPr>
        <w:t> 4.4).</w:t>
      </w:r>
    </w:p>
    <w:bookmarkEnd w:id="1"/>
    <w:p w14:paraId="3AC4A9DB" w14:textId="77777777" w:rsidR="00F60246" w:rsidRPr="00F514CB" w:rsidRDefault="00F60246" w:rsidP="002674DD">
      <w:pPr>
        <w:suppressAutoHyphens/>
        <w:rPr>
          <w:lang w:val="nl-NL"/>
        </w:rPr>
      </w:pPr>
    </w:p>
    <w:p w14:paraId="25B51AD1" w14:textId="77777777" w:rsidR="001B083B" w:rsidRPr="00F514CB" w:rsidRDefault="001B083B" w:rsidP="002674DD">
      <w:pPr>
        <w:keepNext/>
        <w:suppressAutoHyphens/>
        <w:rPr>
          <w:szCs w:val="22"/>
          <w:u w:val="single"/>
          <w:lang w:val="nl-NL"/>
        </w:rPr>
      </w:pPr>
      <w:r w:rsidRPr="00F514CB">
        <w:rPr>
          <w:szCs w:val="22"/>
          <w:u w:val="single"/>
          <w:lang w:val="nl-NL"/>
        </w:rPr>
        <w:t>Melding van vermoedelijke bijwerkingen</w:t>
      </w:r>
    </w:p>
    <w:p w14:paraId="2FD278C0" w14:textId="77777777" w:rsidR="00D776B5" w:rsidRPr="00F514CB" w:rsidRDefault="00D776B5" w:rsidP="002674DD">
      <w:pPr>
        <w:keepNext/>
        <w:suppressAutoHyphens/>
        <w:rPr>
          <w:szCs w:val="22"/>
          <w:lang w:val="nl-NL"/>
        </w:rPr>
      </w:pPr>
    </w:p>
    <w:p w14:paraId="386F39C3" w14:textId="0DB75C5C" w:rsidR="001B083B" w:rsidRPr="00F514CB" w:rsidRDefault="001B083B" w:rsidP="002674DD">
      <w:pPr>
        <w:rPr>
          <w:szCs w:val="22"/>
          <w:shd w:val="clear" w:color="auto" w:fill="D9D9D9"/>
          <w:lang w:val="nl-NL"/>
        </w:rPr>
      </w:pPr>
      <w:r w:rsidRPr="00F514CB">
        <w:rPr>
          <w:szCs w:val="22"/>
          <w:lang w:val="nl-NL"/>
        </w:rP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sidRPr="00F514CB">
        <w:rPr>
          <w:szCs w:val="22"/>
          <w:shd w:val="pct15" w:color="auto" w:fill="auto"/>
          <w:lang w:val="nl-NL"/>
        </w:rPr>
        <w:t xml:space="preserve">het nationale meldsysteem zoals vermeld in </w:t>
      </w:r>
      <w:hyperlink r:id="rId12" w:history="1">
        <w:r w:rsidR="00121195" w:rsidRPr="00F514CB">
          <w:rPr>
            <w:rStyle w:val="Hyperlink"/>
            <w:szCs w:val="22"/>
            <w:shd w:val="pct15" w:color="auto" w:fill="auto"/>
            <w:lang w:val="nl-NL"/>
          </w:rPr>
          <w:t>aanhangsel V</w:t>
        </w:r>
      </w:hyperlink>
      <w:r w:rsidRPr="00F514CB">
        <w:rPr>
          <w:szCs w:val="22"/>
          <w:lang w:val="nl-NL"/>
        </w:rPr>
        <w:t>.</w:t>
      </w:r>
    </w:p>
    <w:p w14:paraId="2BD4AC43" w14:textId="77777777" w:rsidR="001B083B" w:rsidRPr="00F514CB" w:rsidRDefault="001B083B" w:rsidP="002674DD">
      <w:pPr>
        <w:keepNext/>
        <w:suppressAutoHyphens/>
        <w:rPr>
          <w:lang w:val="nl-NL"/>
        </w:rPr>
      </w:pPr>
      <w:r w:rsidRPr="00F514CB">
        <w:rPr>
          <w:b/>
          <w:lang w:val="nl-NL"/>
        </w:rPr>
        <w:lastRenderedPageBreak/>
        <w:t>4.9</w:t>
      </w:r>
      <w:r w:rsidRPr="00F514CB">
        <w:rPr>
          <w:b/>
          <w:lang w:val="nl-NL"/>
        </w:rPr>
        <w:tab/>
        <w:t>Overdosering</w:t>
      </w:r>
    </w:p>
    <w:p w14:paraId="18E15F6F" w14:textId="77777777" w:rsidR="001B083B" w:rsidRPr="00F514CB" w:rsidRDefault="001B083B" w:rsidP="002674DD">
      <w:pPr>
        <w:keepNext/>
        <w:suppressAutoHyphens/>
        <w:rPr>
          <w:lang w:val="nl-NL"/>
        </w:rPr>
      </w:pPr>
    </w:p>
    <w:p w14:paraId="1916D7AE" w14:textId="7FBE12B3" w:rsidR="001B083B" w:rsidRPr="00F514CB" w:rsidRDefault="001B083B" w:rsidP="002674DD">
      <w:pPr>
        <w:pStyle w:val="Text"/>
        <w:widowControl w:val="0"/>
        <w:spacing w:before="0"/>
        <w:jc w:val="left"/>
        <w:rPr>
          <w:sz w:val="22"/>
          <w:szCs w:val="22"/>
          <w:lang w:val="nl-NL"/>
        </w:rPr>
      </w:pPr>
      <w:r w:rsidRPr="00F514CB">
        <w:rPr>
          <w:sz w:val="22"/>
          <w:szCs w:val="22"/>
          <w:lang w:val="nl-NL"/>
        </w:rPr>
        <w:t xml:space="preserve">Geïsoleerde gevallen van opzettelijke overdosering met nilotinib zijn gemeld, waarbij een ongespecificeerd aantal </w:t>
      </w:r>
      <w:r w:rsidR="004D3AE4" w:rsidRPr="00F514CB">
        <w:rPr>
          <w:sz w:val="22"/>
          <w:szCs w:val="22"/>
          <w:lang w:val="nl-NL"/>
        </w:rPr>
        <w:t>n</w:t>
      </w:r>
      <w:r w:rsidR="00FF6016" w:rsidRPr="00F514CB">
        <w:rPr>
          <w:sz w:val="22"/>
          <w:szCs w:val="22"/>
          <w:lang w:val="nl-NL"/>
        </w:rPr>
        <w:t>ilotinib</w:t>
      </w:r>
      <w:r w:rsidRPr="00F514CB">
        <w:rPr>
          <w:sz w:val="22"/>
          <w:szCs w:val="22"/>
          <w:lang w:val="nl-NL"/>
        </w:rPr>
        <w:t xml:space="preserve"> harde capsules werd ingenomen in combinatie met alcohol en andere geneesmiddelen. De voorvallen omvatten neutropenie, braken en slaperigheid. Er werden geen ECG</w:t>
      </w:r>
      <w:r w:rsidR="00E939C4" w:rsidRPr="00F514CB">
        <w:rPr>
          <w:sz w:val="22"/>
          <w:szCs w:val="22"/>
          <w:lang w:val="nl-NL"/>
        </w:rPr>
        <w:noBreakHyphen/>
      </w:r>
      <w:r w:rsidRPr="00F514CB">
        <w:rPr>
          <w:sz w:val="22"/>
          <w:szCs w:val="22"/>
          <w:lang w:val="nl-NL"/>
        </w:rPr>
        <w:t>veranderingen of hepatotoxiciteit gemeld. De uitkomsten werden gerapporteerd als hersteld.</w:t>
      </w:r>
    </w:p>
    <w:p w14:paraId="1C5CE416" w14:textId="77777777" w:rsidR="001B083B" w:rsidRPr="00F514CB" w:rsidRDefault="001B083B" w:rsidP="002674DD">
      <w:pPr>
        <w:pStyle w:val="Text"/>
        <w:widowControl w:val="0"/>
        <w:spacing w:before="0"/>
        <w:jc w:val="left"/>
        <w:rPr>
          <w:sz w:val="22"/>
          <w:szCs w:val="22"/>
          <w:lang w:val="nl-NL"/>
        </w:rPr>
      </w:pPr>
    </w:p>
    <w:p w14:paraId="32A6EA79" w14:textId="77777777" w:rsidR="001B083B" w:rsidRPr="00F514CB" w:rsidRDefault="001B083B" w:rsidP="002674DD">
      <w:pPr>
        <w:pStyle w:val="Text"/>
        <w:widowControl w:val="0"/>
        <w:spacing w:before="0"/>
        <w:jc w:val="left"/>
        <w:rPr>
          <w:sz w:val="22"/>
          <w:szCs w:val="22"/>
          <w:lang w:val="nl-NL"/>
        </w:rPr>
      </w:pPr>
      <w:r w:rsidRPr="00F514CB">
        <w:rPr>
          <w:sz w:val="22"/>
          <w:szCs w:val="22"/>
          <w:lang w:val="nl-NL"/>
        </w:rPr>
        <w:t>In het geval van overdosering moet de patiënt worden geobserveerd en zo nodig ondersteunend behandeld worden.</w:t>
      </w:r>
    </w:p>
    <w:p w14:paraId="487DEC90" w14:textId="77777777" w:rsidR="001B083B" w:rsidRPr="00F514CB" w:rsidRDefault="001B083B" w:rsidP="002674DD">
      <w:pPr>
        <w:suppressAutoHyphens/>
        <w:rPr>
          <w:szCs w:val="22"/>
          <w:lang w:val="nl-NL"/>
        </w:rPr>
      </w:pPr>
    </w:p>
    <w:p w14:paraId="21E92A87" w14:textId="77777777" w:rsidR="001B083B" w:rsidRPr="00F514CB" w:rsidRDefault="001B083B" w:rsidP="002674DD">
      <w:pPr>
        <w:suppressAutoHyphens/>
        <w:rPr>
          <w:lang w:val="nl-NL"/>
        </w:rPr>
      </w:pPr>
    </w:p>
    <w:p w14:paraId="09114B32" w14:textId="77777777" w:rsidR="001B083B" w:rsidRPr="00F514CB" w:rsidRDefault="001B083B" w:rsidP="002674DD">
      <w:pPr>
        <w:keepNext/>
        <w:suppressAutoHyphens/>
        <w:rPr>
          <w:lang w:val="nl-NL"/>
        </w:rPr>
      </w:pPr>
      <w:r w:rsidRPr="00F514CB">
        <w:rPr>
          <w:b/>
          <w:lang w:val="nl-NL"/>
        </w:rPr>
        <w:t>5.</w:t>
      </w:r>
      <w:r w:rsidRPr="00F514CB">
        <w:rPr>
          <w:b/>
          <w:lang w:val="nl-NL"/>
        </w:rPr>
        <w:tab/>
        <w:t>FARMACOLOGISCHE EIGENSCHAPPEN</w:t>
      </w:r>
    </w:p>
    <w:p w14:paraId="777E81F2" w14:textId="77777777" w:rsidR="001B083B" w:rsidRPr="00F514CB" w:rsidRDefault="001B083B" w:rsidP="002674DD">
      <w:pPr>
        <w:keepNext/>
        <w:suppressAutoHyphens/>
        <w:rPr>
          <w:lang w:val="nl-NL"/>
        </w:rPr>
      </w:pPr>
    </w:p>
    <w:p w14:paraId="4B4C1760" w14:textId="77777777" w:rsidR="001B083B" w:rsidRPr="00F514CB" w:rsidRDefault="001B083B" w:rsidP="002674DD">
      <w:pPr>
        <w:keepNext/>
        <w:rPr>
          <w:lang w:val="nl-NL"/>
        </w:rPr>
      </w:pPr>
      <w:r w:rsidRPr="00F514CB">
        <w:rPr>
          <w:b/>
          <w:lang w:val="nl-NL"/>
        </w:rPr>
        <w:t>5.1</w:t>
      </w:r>
      <w:r w:rsidRPr="00F514CB">
        <w:rPr>
          <w:b/>
          <w:lang w:val="nl-NL"/>
        </w:rPr>
        <w:tab/>
        <w:t>Farmacodynamische eigenschappen</w:t>
      </w:r>
    </w:p>
    <w:p w14:paraId="41299E75" w14:textId="77777777" w:rsidR="001B083B" w:rsidRPr="00F514CB" w:rsidRDefault="001B083B" w:rsidP="002674DD">
      <w:pPr>
        <w:keepNext/>
        <w:rPr>
          <w:lang w:val="nl-NL"/>
        </w:rPr>
      </w:pPr>
    </w:p>
    <w:p w14:paraId="74B0CD83" w14:textId="65B247D6" w:rsidR="001B083B" w:rsidRPr="00F514CB" w:rsidRDefault="001B083B" w:rsidP="002674DD">
      <w:pPr>
        <w:keepNext/>
        <w:suppressAutoHyphens/>
        <w:rPr>
          <w:lang w:val="nl-NL"/>
        </w:rPr>
      </w:pPr>
      <w:r w:rsidRPr="00F514CB">
        <w:rPr>
          <w:lang w:val="nl-NL"/>
        </w:rPr>
        <w:t xml:space="preserve">Farmacotherapeutische categorie: Antineoplastische middelen, </w:t>
      </w:r>
      <w:r w:rsidR="00622A77" w:rsidRPr="00F514CB">
        <w:rPr>
          <w:lang w:val="nl-NL"/>
        </w:rPr>
        <w:t>BCR-ABL-tyrosinekinaseremmers</w:t>
      </w:r>
      <w:r w:rsidRPr="00F514CB">
        <w:rPr>
          <w:lang w:val="nl-NL"/>
        </w:rPr>
        <w:t>, ATC</w:t>
      </w:r>
      <w:r w:rsidR="00E939C4" w:rsidRPr="00F514CB">
        <w:rPr>
          <w:lang w:val="nl-NL"/>
        </w:rPr>
        <w:noBreakHyphen/>
      </w:r>
      <w:r w:rsidRPr="00F514CB">
        <w:rPr>
          <w:lang w:val="nl-NL"/>
        </w:rPr>
        <w:t>code: L01</w:t>
      </w:r>
      <w:r w:rsidR="00622A77" w:rsidRPr="00F514CB">
        <w:rPr>
          <w:lang w:val="nl-NL"/>
        </w:rPr>
        <w:t>EA03</w:t>
      </w:r>
      <w:r w:rsidR="001D21C3" w:rsidRPr="00F514CB">
        <w:rPr>
          <w:lang w:val="nl-NL"/>
        </w:rPr>
        <w:t>.</w:t>
      </w:r>
    </w:p>
    <w:p w14:paraId="3DC900B8" w14:textId="77777777" w:rsidR="001B083B" w:rsidRPr="00F514CB" w:rsidRDefault="001B083B" w:rsidP="002674DD">
      <w:pPr>
        <w:suppressAutoHyphens/>
        <w:rPr>
          <w:szCs w:val="22"/>
          <w:lang w:val="nl-NL"/>
        </w:rPr>
      </w:pPr>
    </w:p>
    <w:p w14:paraId="632D5C7F" w14:textId="77777777" w:rsidR="008A4AD0" w:rsidRPr="00F514CB" w:rsidRDefault="00CE5D7C" w:rsidP="002674DD">
      <w:pPr>
        <w:keepNext/>
        <w:suppressAutoHyphens/>
        <w:rPr>
          <w:szCs w:val="22"/>
          <w:u w:val="single"/>
          <w:lang w:val="nl-NL"/>
        </w:rPr>
      </w:pPr>
      <w:r w:rsidRPr="00F514CB">
        <w:rPr>
          <w:szCs w:val="22"/>
          <w:u w:val="single"/>
          <w:lang w:val="nl-NL"/>
        </w:rPr>
        <w:t>Werkingsmechanisme</w:t>
      </w:r>
    </w:p>
    <w:p w14:paraId="5E42632E" w14:textId="77777777" w:rsidR="008A4AD0" w:rsidRPr="00F514CB" w:rsidRDefault="008A4AD0" w:rsidP="002674DD">
      <w:pPr>
        <w:keepNext/>
        <w:suppressAutoHyphens/>
        <w:rPr>
          <w:szCs w:val="22"/>
          <w:lang w:val="nl-NL"/>
        </w:rPr>
      </w:pPr>
    </w:p>
    <w:p w14:paraId="33E3BCE5" w14:textId="64D2B51C" w:rsidR="001B083B" w:rsidRPr="00F514CB" w:rsidRDefault="001B083B" w:rsidP="002674DD">
      <w:pPr>
        <w:widowControl w:val="0"/>
        <w:rPr>
          <w:color w:val="000000"/>
          <w:szCs w:val="22"/>
          <w:lang w:val="nl-NL"/>
        </w:rPr>
      </w:pPr>
      <w:r w:rsidRPr="00F514CB">
        <w:rPr>
          <w:color w:val="000000"/>
          <w:szCs w:val="22"/>
          <w:lang w:val="nl-NL"/>
        </w:rPr>
        <w:t>Nilotinib is een potente remmer van de ABL</w:t>
      </w:r>
      <w:r w:rsidR="00AD12A4">
        <w:rPr>
          <w:color w:val="000000"/>
          <w:szCs w:val="22"/>
          <w:lang w:val="nl-NL"/>
        </w:rPr>
        <w:t>-</w:t>
      </w:r>
      <w:r w:rsidRPr="00F514CB">
        <w:rPr>
          <w:color w:val="000000"/>
          <w:szCs w:val="22"/>
          <w:lang w:val="nl-NL"/>
        </w:rPr>
        <w:t>tyrosinekinase</w:t>
      </w:r>
      <w:r w:rsidR="00AD12A4">
        <w:rPr>
          <w:color w:val="000000"/>
          <w:szCs w:val="22"/>
          <w:lang w:val="nl-NL"/>
        </w:rPr>
        <w:t>-</w:t>
      </w:r>
      <w:r w:rsidRPr="00F514CB">
        <w:rPr>
          <w:color w:val="000000"/>
          <w:szCs w:val="22"/>
          <w:lang w:val="nl-NL"/>
        </w:rPr>
        <w:t>activiteit van het BCR</w:t>
      </w:r>
      <w:r w:rsidR="00E939C4" w:rsidRPr="00F514CB">
        <w:rPr>
          <w:color w:val="000000"/>
          <w:szCs w:val="22"/>
          <w:lang w:val="nl-NL"/>
        </w:rPr>
        <w:noBreakHyphen/>
      </w:r>
      <w:r w:rsidRPr="00F514CB">
        <w:rPr>
          <w:color w:val="000000"/>
          <w:szCs w:val="22"/>
          <w:lang w:val="nl-NL"/>
        </w:rPr>
        <w:t>ABL</w:t>
      </w:r>
      <w:r w:rsidR="00AD12A4">
        <w:rPr>
          <w:color w:val="000000"/>
          <w:szCs w:val="22"/>
          <w:lang w:val="nl-NL"/>
        </w:rPr>
        <w:t>-</w:t>
      </w:r>
      <w:r w:rsidRPr="00F514CB">
        <w:rPr>
          <w:color w:val="000000"/>
          <w:szCs w:val="22"/>
          <w:lang w:val="nl-NL"/>
        </w:rPr>
        <w:t>oncoproteïne, zowel in cellijnen als in primaire Philadelphia</w:t>
      </w:r>
      <w:r w:rsidR="00E939C4" w:rsidRPr="00F514CB">
        <w:rPr>
          <w:color w:val="000000"/>
          <w:szCs w:val="22"/>
          <w:lang w:val="nl-NL"/>
        </w:rPr>
        <w:noBreakHyphen/>
      </w:r>
      <w:r w:rsidRPr="00F514CB">
        <w:rPr>
          <w:color w:val="000000"/>
          <w:szCs w:val="22"/>
          <w:lang w:val="nl-NL"/>
        </w:rPr>
        <w:t>chromosoompositieve leukemiecellen. De stof bindt met hoge affiniteit aan de ATP</w:t>
      </w:r>
      <w:r w:rsidR="00E939C4" w:rsidRPr="00F514CB">
        <w:rPr>
          <w:color w:val="000000"/>
          <w:szCs w:val="22"/>
          <w:lang w:val="nl-NL"/>
        </w:rPr>
        <w:noBreakHyphen/>
      </w:r>
      <w:r w:rsidRPr="00F514CB">
        <w:rPr>
          <w:color w:val="000000"/>
          <w:szCs w:val="22"/>
          <w:lang w:val="nl-NL"/>
        </w:rPr>
        <w:t>bindingsplaats op een zodanige manier dat het een potente remmer van wildtype BCR</w:t>
      </w:r>
      <w:r w:rsidR="00E939C4" w:rsidRPr="00F514CB">
        <w:rPr>
          <w:color w:val="000000"/>
          <w:szCs w:val="22"/>
          <w:lang w:val="nl-NL"/>
        </w:rPr>
        <w:noBreakHyphen/>
      </w:r>
      <w:r w:rsidRPr="00F514CB">
        <w:rPr>
          <w:color w:val="000000"/>
          <w:szCs w:val="22"/>
          <w:lang w:val="nl-NL"/>
        </w:rPr>
        <w:t>ABL is en activiteit tegen</w:t>
      </w:r>
      <w:r w:rsidR="00693196" w:rsidRPr="00F514CB">
        <w:rPr>
          <w:color w:val="000000"/>
          <w:szCs w:val="22"/>
          <w:lang w:val="nl-NL"/>
        </w:rPr>
        <w:t> </w:t>
      </w:r>
      <w:r w:rsidRPr="00F514CB">
        <w:rPr>
          <w:color w:val="000000"/>
          <w:szCs w:val="22"/>
          <w:lang w:val="nl-NL"/>
        </w:rPr>
        <w:t>32/33 imatinib</w:t>
      </w:r>
      <w:r w:rsidR="00E939C4" w:rsidRPr="00F514CB">
        <w:rPr>
          <w:color w:val="000000"/>
          <w:szCs w:val="22"/>
          <w:lang w:val="nl-NL"/>
        </w:rPr>
        <w:noBreakHyphen/>
      </w:r>
      <w:r w:rsidRPr="00F514CB">
        <w:rPr>
          <w:color w:val="000000"/>
          <w:szCs w:val="22"/>
          <w:lang w:val="nl-NL"/>
        </w:rPr>
        <w:t>resistente mutantvormen van BCR</w:t>
      </w:r>
      <w:r w:rsidR="00E939C4" w:rsidRPr="00F514CB">
        <w:rPr>
          <w:color w:val="000000"/>
          <w:szCs w:val="22"/>
          <w:lang w:val="nl-NL"/>
        </w:rPr>
        <w:noBreakHyphen/>
      </w:r>
      <w:r w:rsidRPr="00F514CB">
        <w:rPr>
          <w:color w:val="000000"/>
          <w:szCs w:val="22"/>
          <w:lang w:val="nl-NL"/>
        </w:rPr>
        <w:t>ABL behoudt. Als gevolg van deze biochemische activiteit remt nilotinib op selectieve wijze de proliferatie en induceert apoptose in cellijnen en in primaire Philadelphia</w:t>
      </w:r>
      <w:r w:rsidR="00E939C4" w:rsidRPr="00F514CB">
        <w:rPr>
          <w:color w:val="000000"/>
          <w:szCs w:val="22"/>
          <w:lang w:val="nl-NL"/>
        </w:rPr>
        <w:noBreakHyphen/>
      </w:r>
      <w:r w:rsidRPr="00F514CB">
        <w:rPr>
          <w:color w:val="000000"/>
          <w:szCs w:val="22"/>
          <w:lang w:val="nl-NL"/>
        </w:rPr>
        <w:t>chromosoompositieve leukemiecellen van CML</w:t>
      </w:r>
      <w:r w:rsidR="00E939C4" w:rsidRPr="00F514CB">
        <w:rPr>
          <w:color w:val="000000"/>
          <w:szCs w:val="22"/>
          <w:lang w:val="nl-NL"/>
        </w:rPr>
        <w:noBreakHyphen/>
      </w:r>
      <w:r w:rsidRPr="00F514CB">
        <w:rPr>
          <w:color w:val="000000"/>
          <w:szCs w:val="22"/>
          <w:lang w:val="nl-NL"/>
        </w:rPr>
        <w:t>patiënten. In CML muizenmodellen vermindert nilotinib als enkelvoudige stof de tumorlast en verlengt de overleving na orale toediening.</w:t>
      </w:r>
    </w:p>
    <w:p w14:paraId="42D26739" w14:textId="77777777" w:rsidR="001B083B" w:rsidRPr="00F514CB" w:rsidRDefault="001B083B" w:rsidP="002674DD">
      <w:pPr>
        <w:widowControl w:val="0"/>
        <w:tabs>
          <w:tab w:val="left" w:pos="2938"/>
        </w:tabs>
        <w:rPr>
          <w:color w:val="000000"/>
          <w:szCs w:val="22"/>
          <w:lang w:val="nl-NL"/>
        </w:rPr>
      </w:pPr>
    </w:p>
    <w:p w14:paraId="1CCEBADE" w14:textId="77777777" w:rsidR="008A4AD0" w:rsidRPr="00F514CB" w:rsidRDefault="00470C94" w:rsidP="002674DD">
      <w:pPr>
        <w:keepNext/>
        <w:widowControl w:val="0"/>
        <w:tabs>
          <w:tab w:val="left" w:pos="2938"/>
        </w:tabs>
        <w:rPr>
          <w:color w:val="000000"/>
          <w:szCs w:val="22"/>
          <w:u w:val="single"/>
          <w:lang w:val="nl-NL"/>
        </w:rPr>
      </w:pPr>
      <w:r w:rsidRPr="00F514CB">
        <w:rPr>
          <w:color w:val="000000"/>
          <w:szCs w:val="22"/>
          <w:u w:val="single"/>
          <w:lang w:val="nl-NL"/>
        </w:rPr>
        <w:t>F</w:t>
      </w:r>
      <w:r w:rsidR="00CE5D7C" w:rsidRPr="00F514CB">
        <w:rPr>
          <w:color w:val="000000"/>
          <w:szCs w:val="22"/>
          <w:u w:val="single"/>
          <w:lang w:val="nl-NL"/>
        </w:rPr>
        <w:t>armacodynamische effecten</w:t>
      </w:r>
    </w:p>
    <w:p w14:paraId="41E3A33A" w14:textId="77777777" w:rsidR="008A4AD0" w:rsidRPr="00F514CB" w:rsidRDefault="008A4AD0" w:rsidP="002674DD">
      <w:pPr>
        <w:keepNext/>
        <w:widowControl w:val="0"/>
        <w:tabs>
          <w:tab w:val="left" w:pos="2938"/>
        </w:tabs>
        <w:rPr>
          <w:color w:val="000000"/>
          <w:szCs w:val="22"/>
          <w:lang w:val="nl-NL"/>
        </w:rPr>
      </w:pPr>
    </w:p>
    <w:p w14:paraId="54F9B3F9" w14:textId="40F745A2" w:rsidR="001B083B" w:rsidRPr="00F514CB" w:rsidRDefault="001B083B" w:rsidP="002674DD">
      <w:pPr>
        <w:widowControl w:val="0"/>
        <w:rPr>
          <w:color w:val="000000"/>
          <w:szCs w:val="22"/>
          <w:lang w:val="nl-NL"/>
        </w:rPr>
      </w:pPr>
      <w:r w:rsidRPr="00F514CB">
        <w:rPr>
          <w:color w:val="000000"/>
          <w:szCs w:val="22"/>
          <w:lang w:val="nl-NL"/>
        </w:rPr>
        <w:t>Nilotinib heeft weinig of geen effect tegen het merendeel van de andere onderzochte proteïnekinase</w:t>
      </w:r>
      <w:r w:rsidR="00AD12A4">
        <w:rPr>
          <w:color w:val="000000"/>
          <w:szCs w:val="22"/>
          <w:lang w:val="nl-NL"/>
        </w:rPr>
        <w:t>n</w:t>
      </w:r>
      <w:r w:rsidRPr="00F514CB">
        <w:rPr>
          <w:color w:val="000000"/>
          <w:szCs w:val="22"/>
          <w:lang w:val="nl-NL"/>
        </w:rPr>
        <w:t xml:space="preserve">, zoals Src, met uitzondering van de </w:t>
      </w:r>
      <w:r w:rsidRPr="001329B1">
        <w:rPr>
          <w:color w:val="000000"/>
          <w:szCs w:val="22"/>
          <w:lang w:val="nl-NL"/>
        </w:rPr>
        <w:t>PDGF, KIT en Efrine receptorkinase</w:t>
      </w:r>
      <w:r w:rsidR="001329B1">
        <w:rPr>
          <w:color w:val="000000"/>
          <w:szCs w:val="22"/>
          <w:lang w:val="nl-NL"/>
        </w:rPr>
        <w:t>n</w:t>
      </w:r>
      <w:r w:rsidRPr="00F514CB">
        <w:rPr>
          <w:color w:val="000000"/>
          <w:szCs w:val="22"/>
          <w:lang w:val="nl-NL"/>
        </w:rPr>
        <w:t xml:space="preserve">, die worden geremd bij concentraties binnen het bereik dat wordt bereikt na orale toediening van therapeutische doses die worden aanbevolen voor de behandeling van CML (zie </w:t>
      </w:r>
      <w:r w:rsidR="00753BDA" w:rsidRPr="00F514CB">
        <w:rPr>
          <w:color w:val="000000"/>
          <w:szCs w:val="22"/>
          <w:lang w:val="nl-NL"/>
        </w:rPr>
        <w:t>t</w:t>
      </w:r>
      <w:r w:rsidRPr="00F514CB">
        <w:rPr>
          <w:color w:val="000000"/>
          <w:szCs w:val="22"/>
          <w:lang w:val="nl-NL"/>
        </w:rPr>
        <w:t>abel </w:t>
      </w:r>
      <w:r w:rsidR="008208E1" w:rsidRPr="00F514CB">
        <w:rPr>
          <w:color w:val="000000"/>
          <w:szCs w:val="22"/>
          <w:lang w:val="nl-NL"/>
        </w:rPr>
        <w:t>4</w:t>
      </w:r>
      <w:r w:rsidRPr="00F514CB">
        <w:rPr>
          <w:color w:val="000000"/>
          <w:szCs w:val="22"/>
          <w:lang w:val="nl-NL"/>
        </w:rPr>
        <w:t>).</w:t>
      </w:r>
    </w:p>
    <w:p w14:paraId="0A7A3160" w14:textId="77777777" w:rsidR="001B083B" w:rsidRPr="00F514CB" w:rsidRDefault="001B083B" w:rsidP="002674DD">
      <w:pPr>
        <w:widowControl w:val="0"/>
        <w:rPr>
          <w:color w:val="000000"/>
          <w:szCs w:val="22"/>
          <w:lang w:val="nl-NL"/>
        </w:rPr>
      </w:pPr>
    </w:p>
    <w:p w14:paraId="0CC4E228" w14:textId="1B0526E4" w:rsidR="001B083B" w:rsidRPr="00F514CB" w:rsidRDefault="001B083B" w:rsidP="002674DD">
      <w:pPr>
        <w:keepNext/>
        <w:rPr>
          <w:b/>
          <w:color w:val="000000"/>
          <w:szCs w:val="22"/>
          <w:lang w:val="nl-NL"/>
        </w:rPr>
      </w:pPr>
      <w:r w:rsidRPr="00F514CB">
        <w:rPr>
          <w:b/>
          <w:color w:val="000000"/>
          <w:szCs w:val="22"/>
          <w:lang w:val="nl-NL"/>
        </w:rPr>
        <w:t>Tabel </w:t>
      </w:r>
      <w:r w:rsidR="00503F4B" w:rsidRPr="00F514CB">
        <w:rPr>
          <w:b/>
          <w:color w:val="000000"/>
          <w:szCs w:val="22"/>
          <w:lang w:val="nl-NL"/>
        </w:rPr>
        <w:t>4</w:t>
      </w:r>
      <w:r w:rsidRPr="00F514CB">
        <w:rPr>
          <w:b/>
          <w:color w:val="000000"/>
          <w:szCs w:val="22"/>
          <w:lang w:val="nl-NL"/>
        </w:rPr>
        <w:tab/>
        <w:t>Kinaseprofiel van nilotinib (fosforylering IC</w:t>
      </w:r>
      <w:r w:rsidRPr="00F514CB">
        <w:rPr>
          <w:b/>
          <w:color w:val="000000"/>
          <w:szCs w:val="22"/>
          <w:vertAlign w:val="subscript"/>
          <w:lang w:val="nl-NL"/>
        </w:rPr>
        <w:t xml:space="preserve">50 </w:t>
      </w:r>
      <w:r w:rsidRPr="00F514CB">
        <w:rPr>
          <w:b/>
          <w:color w:val="000000"/>
          <w:szCs w:val="22"/>
          <w:lang w:val="nl-NL"/>
        </w:rPr>
        <w:t>nM)</w:t>
      </w:r>
    </w:p>
    <w:p w14:paraId="7824C76F" w14:textId="77777777" w:rsidR="001B083B" w:rsidRPr="00F514CB" w:rsidRDefault="001B083B" w:rsidP="002674DD">
      <w:pPr>
        <w:keepNext/>
        <w:rPr>
          <w:color w:val="000000"/>
          <w:szCs w:val="22"/>
          <w:lang w:val="nl-NL"/>
        </w:rPr>
      </w:pPr>
    </w:p>
    <w:tbl>
      <w:tblPr>
        <w:tblW w:w="37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2406"/>
        <w:gridCol w:w="2231"/>
      </w:tblGrid>
      <w:tr w:rsidR="001B083B" w:rsidRPr="00F514CB" w14:paraId="0FA6C2B7" w14:textId="77777777" w:rsidTr="00270EB2">
        <w:tc>
          <w:tcPr>
            <w:tcW w:w="1550" w:type="pct"/>
          </w:tcPr>
          <w:p w14:paraId="3603E24A" w14:textId="77777777" w:rsidR="001B083B" w:rsidRPr="00F514CB" w:rsidRDefault="001B083B" w:rsidP="002674DD">
            <w:pPr>
              <w:keepNext/>
              <w:widowControl w:val="0"/>
              <w:jc w:val="center"/>
              <w:rPr>
                <w:color w:val="000000"/>
                <w:szCs w:val="22"/>
                <w:lang w:val="nl-NL"/>
              </w:rPr>
            </w:pPr>
            <w:r w:rsidRPr="00F514CB">
              <w:rPr>
                <w:color w:val="000000"/>
                <w:szCs w:val="22"/>
                <w:lang w:val="nl-NL"/>
              </w:rPr>
              <w:t>BCR</w:t>
            </w:r>
            <w:r w:rsidR="00E939C4" w:rsidRPr="00F514CB">
              <w:rPr>
                <w:color w:val="000000"/>
                <w:szCs w:val="22"/>
                <w:lang w:val="nl-NL"/>
              </w:rPr>
              <w:noBreakHyphen/>
            </w:r>
            <w:r w:rsidRPr="00F514CB">
              <w:rPr>
                <w:color w:val="000000"/>
                <w:szCs w:val="22"/>
                <w:lang w:val="nl-NL"/>
              </w:rPr>
              <w:t>ABL</w:t>
            </w:r>
          </w:p>
        </w:tc>
        <w:tc>
          <w:tcPr>
            <w:tcW w:w="1790" w:type="pct"/>
          </w:tcPr>
          <w:p w14:paraId="4E0CF930" w14:textId="77777777" w:rsidR="001B083B" w:rsidRPr="00F514CB" w:rsidRDefault="001B083B" w:rsidP="002674DD">
            <w:pPr>
              <w:widowControl w:val="0"/>
              <w:jc w:val="center"/>
              <w:rPr>
                <w:color w:val="000000"/>
                <w:szCs w:val="22"/>
                <w:lang w:val="nl-NL"/>
              </w:rPr>
            </w:pPr>
            <w:r w:rsidRPr="00F514CB">
              <w:rPr>
                <w:color w:val="000000"/>
                <w:szCs w:val="22"/>
                <w:lang w:val="nl-NL"/>
              </w:rPr>
              <w:t>PDGFR</w:t>
            </w:r>
          </w:p>
        </w:tc>
        <w:tc>
          <w:tcPr>
            <w:tcW w:w="1661" w:type="pct"/>
          </w:tcPr>
          <w:p w14:paraId="62C08B24" w14:textId="77777777" w:rsidR="001B083B" w:rsidRPr="00F514CB" w:rsidRDefault="001B083B" w:rsidP="002674DD">
            <w:pPr>
              <w:widowControl w:val="0"/>
              <w:ind w:firstLine="97"/>
              <w:jc w:val="center"/>
              <w:rPr>
                <w:color w:val="000000"/>
                <w:szCs w:val="22"/>
                <w:lang w:val="nl-NL"/>
              </w:rPr>
            </w:pPr>
            <w:r w:rsidRPr="00F514CB">
              <w:rPr>
                <w:color w:val="000000"/>
                <w:szCs w:val="22"/>
                <w:lang w:val="nl-NL"/>
              </w:rPr>
              <w:t>KIT</w:t>
            </w:r>
          </w:p>
        </w:tc>
      </w:tr>
      <w:tr w:rsidR="001B083B" w:rsidRPr="00F514CB" w14:paraId="60F4C02B" w14:textId="77777777" w:rsidTr="00270EB2">
        <w:tc>
          <w:tcPr>
            <w:tcW w:w="1550" w:type="pct"/>
          </w:tcPr>
          <w:p w14:paraId="0B88A9C5" w14:textId="77777777" w:rsidR="001B083B" w:rsidRPr="00F514CB" w:rsidRDefault="001B083B" w:rsidP="002674DD">
            <w:pPr>
              <w:widowControl w:val="0"/>
              <w:jc w:val="center"/>
              <w:rPr>
                <w:color w:val="000000"/>
                <w:szCs w:val="22"/>
                <w:lang w:val="nl-NL"/>
              </w:rPr>
            </w:pPr>
            <w:r w:rsidRPr="00F514CB">
              <w:rPr>
                <w:color w:val="000000"/>
                <w:szCs w:val="22"/>
                <w:lang w:val="nl-NL"/>
              </w:rPr>
              <w:t>20</w:t>
            </w:r>
          </w:p>
        </w:tc>
        <w:tc>
          <w:tcPr>
            <w:tcW w:w="1790" w:type="pct"/>
          </w:tcPr>
          <w:p w14:paraId="14E5A264" w14:textId="77777777" w:rsidR="001B083B" w:rsidRPr="00F514CB" w:rsidRDefault="001B083B" w:rsidP="002674DD">
            <w:pPr>
              <w:widowControl w:val="0"/>
              <w:jc w:val="center"/>
              <w:rPr>
                <w:color w:val="000000"/>
                <w:szCs w:val="22"/>
                <w:lang w:val="nl-NL"/>
              </w:rPr>
            </w:pPr>
            <w:r w:rsidRPr="00F514CB">
              <w:rPr>
                <w:color w:val="000000"/>
                <w:szCs w:val="22"/>
                <w:lang w:val="nl-NL"/>
              </w:rPr>
              <w:t>69</w:t>
            </w:r>
          </w:p>
        </w:tc>
        <w:tc>
          <w:tcPr>
            <w:tcW w:w="1661" w:type="pct"/>
          </w:tcPr>
          <w:p w14:paraId="4893962B" w14:textId="77777777" w:rsidR="001B083B" w:rsidRPr="00F514CB" w:rsidRDefault="001B083B" w:rsidP="002674DD">
            <w:pPr>
              <w:widowControl w:val="0"/>
              <w:ind w:firstLine="97"/>
              <w:jc w:val="center"/>
              <w:rPr>
                <w:color w:val="000000"/>
                <w:szCs w:val="22"/>
                <w:lang w:val="nl-NL"/>
              </w:rPr>
            </w:pPr>
            <w:r w:rsidRPr="00F514CB">
              <w:rPr>
                <w:color w:val="000000"/>
                <w:szCs w:val="22"/>
                <w:lang w:val="nl-NL"/>
              </w:rPr>
              <w:t>210</w:t>
            </w:r>
          </w:p>
        </w:tc>
      </w:tr>
    </w:tbl>
    <w:p w14:paraId="287D1594" w14:textId="77777777" w:rsidR="001B083B" w:rsidRPr="00F514CB" w:rsidRDefault="001B083B" w:rsidP="002674DD">
      <w:pPr>
        <w:pStyle w:val="Text"/>
        <w:widowControl w:val="0"/>
        <w:spacing w:before="0"/>
        <w:jc w:val="left"/>
        <w:rPr>
          <w:color w:val="000000"/>
          <w:sz w:val="22"/>
          <w:szCs w:val="22"/>
          <w:lang w:val="nl-NL"/>
        </w:rPr>
      </w:pPr>
    </w:p>
    <w:p w14:paraId="61B18E14" w14:textId="77777777" w:rsidR="008A4AD0" w:rsidRPr="00F514CB" w:rsidRDefault="008A4AD0" w:rsidP="002674DD">
      <w:pPr>
        <w:pStyle w:val="Text"/>
        <w:keepNext/>
        <w:widowControl w:val="0"/>
        <w:spacing w:before="0"/>
        <w:jc w:val="left"/>
        <w:rPr>
          <w:color w:val="000000"/>
          <w:sz w:val="22"/>
          <w:szCs w:val="22"/>
          <w:u w:val="single"/>
          <w:lang w:val="nl-NL"/>
        </w:rPr>
      </w:pPr>
      <w:r w:rsidRPr="00F514CB">
        <w:rPr>
          <w:color w:val="000000"/>
          <w:sz w:val="22"/>
          <w:szCs w:val="22"/>
          <w:u w:val="single"/>
          <w:lang w:val="nl-NL"/>
        </w:rPr>
        <w:t>Klinische werkzaamheid</w:t>
      </w:r>
      <w:r w:rsidR="00CE5D7C" w:rsidRPr="00F514CB">
        <w:rPr>
          <w:color w:val="000000"/>
          <w:sz w:val="22"/>
          <w:szCs w:val="22"/>
          <w:u w:val="single"/>
          <w:lang w:val="nl-NL"/>
        </w:rPr>
        <w:t xml:space="preserve"> en veiligheid</w:t>
      </w:r>
    </w:p>
    <w:p w14:paraId="73A481C2" w14:textId="77777777" w:rsidR="008A4AD0" w:rsidRPr="00F514CB" w:rsidRDefault="008A4AD0" w:rsidP="002674DD">
      <w:pPr>
        <w:pStyle w:val="Text"/>
        <w:keepNext/>
        <w:widowControl w:val="0"/>
        <w:spacing w:before="0"/>
        <w:jc w:val="left"/>
        <w:rPr>
          <w:color w:val="000000"/>
          <w:sz w:val="22"/>
          <w:szCs w:val="22"/>
          <w:lang w:val="nl-NL"/>
        </w:rPr>
      </w:pPr>
    </w:p>
    <w:p w14:paraId="0912F048" w14:textId="77777777" w:rsidR="001B083B" w:rsidRPr="00F514CB" w:rsidRDefault="001B083B" w:rsidP="002674DD">
      <w:pPr>
        <w:pStyle w:val="Text"/>
        <w:keepNext/>
        <w:widowControl w:val="0"/>
        <w:spacing w:before="0"/>
        <w:jc w:val="left"/>
        <w:rPr>
          <w:i/>
          <w:color w:val="000000"/>
          <w:sz w:val="22"/>
          <w:szCs w:val="22"/>
          <w:u w:val="single"/>
          <w:lang w:val="nl-NL"/>
        </w:rPr>
      </w:pPr>
      <w:r w:rsidRPr="00F514CB">
        <w:rPr>
          <w:i/>
          <w:color w:val="000000"/>
          <w:sz w:val="22"/>
          <w:szCs w:val="22"/>
          <w:u w:val="single"/>
          <w:lang w:val="nl-NL"/>
        </w:rPr>
        <w:t>Klinische onderzoeken bij nieuw gediagnosticeerde CML in de chronische fase</w:t>
      </w:r>
    </w:p>
    <w:p w14:paraId="458F1529" w14:textId="77777777" w:rsidR="00753BDA" w:rsidRPr="00F514CB" w:rsidRDefault="00753BDA" w:rsidP="002674DD">
      <w:pPr>
        <w:pStyle w:val="Text"/>
        <w:widowControl w:val="0"/>
        <w:spacing w:before="0"/>
        <w:jc w:val="left"/>
        <w:rPr>
          <w:color w:val="000000"/>
          <w:sz w:val="22"/>
          <w:szCs w:val="22"/>
          <w:lang w:val="nl-NL"/>
        </w:rPr>
      </w:pPr>
    </w:p>
    <w:p w14:paraId="3698B6ED" w14:textId="77777777" w:rsidR="001B083B" w:rsidRPr="00F514CB" w:rsidRDefault="001B083B" w:rsidP="002674DD">
      <w:pPr>
        <w:pStyle w:val="Text"/>
        <w:widowControl w:val="0"/>
        <w:spacing w:before="0"/>
        <w:jc w:val="left"/>
        <w:rPr>
          <w:color w:val="000000"/>
          <w:sz w:val="22"/>
          <w:szCs w:val="22"/>
          <w:lang w:val="nl-NL"/>
        </w:rPr>
      </w:pPr>
      <w:r w:rsidRPr="00F514CB">
        <w:rPr>
          <w:color w:val="000000"/>
          <w:sz w:val="22"/>
          <w:szCs w:val="22"/>
          <w:lang w:val="nl-NL"/>
        </w:rPr>
        <w:t>Een open</w:t>
      </w:r>
      <w:r w:rsidR="00E939C4" w:rsidRPr="00F514CB">
        <w:rPr>
          <w:color w:val="000000"/>
          <w:sz w:val="22"/>
          <w:szCs w:val="22"/>
          <w:lang w:val="nl-NL"/>
        </w:rPr>
        <w:noBreakHyphen/>
      </w:r>
      <w:r w:rsidRPr="00F514CB">
        <w:rPr>
          <w:color w:val="000000"/>
          <w:sz w:val="22"/>
          <w:szCs w:val="22"/>
          <w:lang w:val="nl-NL"/>
        </w:rPr>
        <w:t>label, multicenter, gerandomiseerd fase III</w:t>
      </w:r>
      <w:r w:rsidR="00E939C4" w:rsidRPr="00F514CB">
        <w:rPr>
          <w:color w:val="000000"/>
          <w:sz w:val="22"/>
          <w:szCs w:val="22"/>
          <w:lang w:val="nl-NL"/>
        </w:rPr>
        <w:noBreakHyphen/>
      </w:r>
      <w:r w:rsidRPr="00F514CB">
        <w:rPr>
          <w:color w:val="000000"/>
          <w:sz w:val="22"/>
          <w:szCs w:val="22"/>
          <w:lang w:val="nl-NL"/>
        </w:rPr>
        <w:t>onderzoek werd uitgevoerd om de werkzaamheid van nilotinib vergeleken met imatinib te bepalen bij 846 volwassen patiënten met cytogenetisch bevestigde, nieuw gediagnosticeerde Philadelphia</w:t>
      </w:r>
      <w:r w:rsidR="00E939C4" w:rsidRPr="00F514CB">
        <w:rPr>
          <w:color w:val="000000"/>
          <w:sz w:val="22"/>
          <w:szCs w:val="22"/>
          <w:lang w:val="nl-NL"/>
        </w:rPr>
        <w:noBreakHyphen/>
      </w:r>
      <w:r w:rsidRPr="00F514CB">
        <w:rPr>
          <w:color w:val="000000"/>
          <w:sz w:val="22"/>
          <w:szCs w:val="22"/>
          <w:lang w:val="nl-NL"/>
        </w:rPr>
        <w:t>chromosoompositieve CML in de chronische fase. De patiënten werden minder dan 6 maanden voor de inclusie gediagnosticeerd en waren nog niet eerder behandeld met uitzondering van hydroxyureum en/of anagrelide. De patiënten werden 1:1:1 gerandomiseerd naar nilotinib 300 mg tweemaal daags (n=282), nilotinib 400 mg tweemaal daags (n=281) en imatinib 400 mg eenmaal daags (n=283). De randomisatie werd gestratificeerd naar de Sokal</w:t>
      </w:r>
      <w:r w:rsidR="00E939C4" w:rsidRPr="00F514CB">
        <w:rPr>
          <w:color w:val="000000"/>
          <w:sz w:val="22"/>
          <w:szCs w:val="22"/>
          <w:lang w:val="nl-NL"/>
        </w:rPr>
        <w:noBreakHyphen/>
      </w:r>
      <w:r w:rsidRPr="00F514CB">
        <w:rPr>
          <w:color w:val="000000"/>
          <w:sz w:val="22"/>
          <w:szCs w:val="22"/>
          <w:lang w:val="nl-NL"/>
        </w:rPr>
        <w:t>risicoscore op het moment van diagnose.</w:t>
      </w:r>
    </w:p>
    <w:p w14:paraId="1BAE617D" w14:textId="77777777" w:rsidR="001B083B" w:rsidRPr="00F514CB" w:rsidRDefault="001B083B" w:rsidP="002674DD">
      <w:pPr>
        <w:pStyle w:val="Text"/>
        <w:widowControl w:val="0"/>
        <w:spacing w:before="0"/>
        <w:jc w:val="left"/>
        <w:rPr>
          <w:color w:val="000000"/>
          <w:sz w:val="22"/>
          <w:szCs w:val="22"/>
          <w:lang w:val="nl-NL"/>
        </w:rPr>
      </w:pPr>
    </w:p>
    <w:p w14:paraId="0BDEC584" w14:textId="77777777" w:rsidR="001B083B" w:rsidRPr="00F514CB" w:rsidRDefault="001B083B" w:rsidP="002674DD">
      <w:pPr>
        <w:pStyle w:val="Text"/>
        <w:widowControl w:val="0"/>
        <w:spacing w:before="0"/>
        <w:jc w:val="left"/>
        <w:rPr>
          <w:color w:val="000000"/>
          <w:sz w:val="22"/>
          <w:szCs w:val="22"/>
          <w:lang w:val="nl-NL"/>
        </w:rPr>
      </w:pPr>
      <w:r w:rsidRPr="00F514CB">
        <w:rPr>
          <w:color w:val="000000"/>
          <w:sz w:val="22"/>
          <w:szCs w:val="22"/>
          <w:lang w:val="nl-NL"/>
        </w:rPr>
        <w:t>De uitgangswaardekenmerken waren in evenwicht tussen de drie behandelingsarmen. De mediane leeftijd was 47 jaar in beide nilotinib</w:t>
      </w:r>
      <w:r w:rsidR="00E939C4" w:rsidRPr="00F514CB">
        <w:rPr>
          <w:color w:val="000000"/>
          <w:sz w:val="22"/>
          <w:szCs w:val="22"/>
          <w:lang w:val="nl-NL"/>
        </w:rPr>
        <w:noBreakHyphen/>
      </w:r>
      <w:r w:rsidRPr="00F514CB">
        <w:rPr>
          <w:color w:val="000000"/>
          <w:sz w:val="22"/>
          <w:szCs w:val="22"/>
          <w:lang w:val="nl-NL"/>
        </w:rPr>
        <w:t>armen en 46 jaar in de imatinib</w:t>
      </w:r>
      <w:r w:rsidR="00E939C4" w:rsidRPr="00F514CB">
        <w:rPr>
          <w:color w:val="000000"/>
          <w:sz w:val="22"/>
          <w:szCs w:val="22"/>
          <w:lang w:val="nl-NL"/>
        </w:rPr>
        <w:noBreakHyphen/>
      </w:r>
      <w:r w:rsidRPr="00F514CB">
        <w:rPr>
          <w:color w:val="000000"/>
          <w:sz w:val="22"/>
          <w:szCs w:val="22"/>
          <w:lang w:val="nl-NL"/>
        </w:rPr>
        <w:t xml:space="preserve">arm, waarbij 12,8%, 10,0% en 12,4% van de patiënten </w:t>
      </w:r>
      <w:r w:rsidRPr="00F514CB">
        <w:rPr>
          <w:color w:val="000000"/>
          <w:sz w:val="22"/>
          <w:szCs w:val="22"/>
          <w:lang w:val="nl-NL"/>
        </w:rPr>
        <w:sym w:font="Symbol" w:char="F0B3"/>
      </w:r>
      <w:r w:rsidRPr="00F514CB">
        <w:rPr>
          <w:color w:val="000000"/>
          <w:sz w:val="22"/>
          <w:szCs w:val="22"/>
          <w:lang w:val="nl-NL"/>
        </w:rPr>
        <w:t xml:space="preserve">65 jaar waren in respectievelijk de nilotinib 300 mg tweemaal daags, nilotinib 400 mg tweemaal daags en imatinib 400 mg eenmaal daags behandelingsarmen. Er waren iets </w:t>
      </w:r>
      <w:r w:rsidRPr="00F514CB">
        <w:rPr>
          <w:color w:val="000000"/>
          <w:sz w:val="22"/>
          <w:szCs w:val="22"/>
          <w:lang w:val="nl-NL"/>
        </w:rPr>
        <w:lastRenderedPageBreak/>
        <w:t>meer mannelijke dan vrouwelijke patiënten (56,0%, 62,3% en 55,8% in respectievelijk de nilotinib 300 mg tweemaal daags, 400 mg tweemaal daags en imatinib 400 mg eenmaal daags arm). Meer dan 60% van alle patiënten was Kaukasisch en 25% van alle patiënten was Aziatisch.</w:t>
      </w:r>
    </w:p>
    <w:p w14:paraId="7C4C08E7" w14:textId="77777777" w:rsidR="001B083B" w:rsidRPr="00F514CB" w:rsidRDefault="001B083B" w:rsidP="002674DD">
      <w:pPr>
        <w:pStyle w:val="Text"/>
        <w:widowControl w:val="0"/>
        <w:spacing w:before="0"/>
        <w:jc w:val="left"/>
        <w:rPr>
          <w:color w:val="000000"/>
          <w:sz w:val="22"/>
          <w:szCs w:val="22"/>
          <w:lang w:val="nl-NL"/>
        </w:rPr>
      </w:pPr>
    </w:p>
    <w:p w14:paraId="0BFE8FB7" w14:textId="77777777" w:rsidR="001B083B" w:rsidRPr="00F514CB" w:rsidRDefault="001B083B" w:rsidP="002674DD">
      <w:pPr>
        <w:pStyle w:val="Text"/>
        <w:widowControl w:val="0"/>
        <w:spacing w:before="0"/>
        <w:jc w:val="left"/>
        <w:rPr>
          <w:color w:val="000000"/>
          <w:sz w:val="22"/>
          <w:szCs w:val="22"/>
          <w:lang w:val="nl-NL"/>
        </w:rPr>
      </w:pPr>
      <w:r w:rsidRPr="00F514CB">
        <w:rPr>
          <w:color w:val="000000"/>
          <w:sz w:val="22"/>
          <w:szCs w:val="22"/>
          <w:lang w:val="nl-NL"/>
        </w:rPr>
        <w:t>Het tijdstip voor de primaire data</w:t>
      </w:r>
      <w:r w:rsidR="00E939C4" w:rsidRPr="00F514CB">
        <w:rPr>
          <w:color w:val="000000"/>
          <w:sz w:val="22"/>
          <w:szCs w:val="22"/>
          <w:lang w:val="nl-NL"/>
        </w:rPr>
        <w:noBreakHyphen/>
      </w:r>
      <w:r w:rsidRPr="00F514CB">
        <w:rPr>
          <w:color w:val="000000"/>
          <w:sz w:val="22"/>
          <w:szCs w:val="22"/>
          <w:lang w:val="nl-NL"/>
        </w:rPr>
        <w:t>analyse was wanneer alle 846 patiënten gedurende 12 maanden behandeld waren (of eerder gestopt). Verdere analyses geven het moment weer waarop patiënten gedurende 24, 36, 48, 60 en 72 maanden behandeld waren (of eerder gestopt). De mediane behandelingsduur was ongeveer 70 maanden bij de nilotinib</w:t>
      </w:r>
      <w:r w:rsidR="00E939C4" w:rsidRPr="00F514CB">
        <w:rPr>
          <w:color w:val="000000"/>
          <w:sz w:val="22"/>
          <w:szCs w:val="22"/>
          <w:lang w:val="nl-NL"/>
        </w:rPr>
        <w:noBreakHyphen/>
      </w:r>
      <w:r w:rsidRPr="00F514CB">
        <w:rPr>
          <w:color w:val="000000"/>
          <w:sz w:val="22"/>
          <w:szCs w:val="22"/>
          <w:lang w:val="nl-NL"/>
        </w:rPr>
        <w:t>behandelingsarmen en 64 maanden in de imatinib</w:t>
      </w:r>
      <w:r w:rsidR="00E939C4" w:rsidRPr="00F514CB">
        <w:rPr>
          <w:color w:val="000000"/>
          <w:sz w:val="22"/>
          <w:szCs w:val="22"/>
          <w:lang w:val="nl-NL"/>
        </w:rPr>
        <w:noBreakHyphen/>
      </w:r>
      <w:r w:rsidRPr="00F514CB">
        <w:rPr>
          <w:color w:val="000000"/>
          <w:sz w:val="22"/>
          <w:szCs w:val="22"/>
          <w:lang w:val="nl-NL"/>
        </w:rPr>
        <w:t>arm. De mediane werkelijke dosisintensiteit was 593 mg/dag voor nilotinib 300 mg tweemaal daags, 772 mg/dag voor nilotinib 400 mg tweemaal daags en 400 mg/dag voor imatinib 400 mg eenmaal daags. Dit is een lopend onderzoek.</w:t>
      </w:r>
    </w:p>
    <w:p w14:paraId="3FDC1475" w14:textId="77777777" w:rsidR="001B083B" w:rsidRPr="00F514CB" w:rsidRDefault="001B083B" w:rsidP="002674DD">
      <w:pPr>
        <w:pStyle w:val="Text"/>
        <w:widowControl w:val="0"/>
        <w:spacing w:before="0"/>
        <w:jc w:val="left"/>
        <w:rPr>
          <w:color w:val="000000"/>
          <w:sz w:val="22"/>
          <w:szCs w:val="22"/>
          <w:lang w:val="nl-NL"/>
        </w:rPr>
      </w:pPr>
    </w:p>
    <w:p w14:paraId="79099016" w14:textId="77777777" w:rsidR="001B083B" w:rsidRPr="00F514CB" w:rsidRDefault="001B083B" w:rsidP="002674DD">
      <w:pPr>
        <w:pStyle w:val="Text"/>
        <w:widowControl w:val="0"/>
        <w:spacing w:before="0"/>
        <w:jc w:val="left"/>
        <w:rPr>
          <w:color w:val="000000"/>
          <w:sz w:val="22"/>
          <w:szCs w:val="22"/>
          <w:lang w:val="nl-NL"/>
        </w:rPr>
      </w:pPr>
      <w:r w:rsidRPr="00F514CB">
        <w:rPr>
          <w:color w:val="000000"/>
          <w:sz w:val="22"/>
          <w:szCs w:val="22"/>
          <w:lang w:val="nl-NL"/>
        </w:rPr>
        <w:t>Het primaire werkzaamheidseindpunt was “major” moleculaire respons (MMR) na 12 maanden. MMR was gedefinieerd als ≤0,1% BCR</w:t>
      </w:r>
      <w:r w:rsidR="00E939C4" w:rsidRPr="00F514CB">
        <w:rPr>
          <w:color w:val="000000"/>
          <w:sz w:val="22"/>
          <w:szCs w:val="22"/>
          <w:lang w:val="nl-NL"/>
        </w:rPr>
        <w:noBreakHyphen/>
      </w:r>
      <w:r w:rsidRPr="00F514CB">
        <w:rPr>
          <w:color w:val="000000"/>
          <w:sz w:val="22"/>
          <w:szCs w:val="22"/>
          <w:lang w:val="nl-NL"/>
        </w:rPr>
        <w:t>ABL/ABL% op de Internationale Schaal (IS) gemeten middels RQ</w:t>
      </w:r>
      <w:r w:rsidR="00E939C4" w:rsidRPr="00F514CB">
        <w:rPr>
          <w:color w:val="000000"/>
          <w:sz w:val="22"/>
          <w:szCs w:val="22"/>
          <w:lang w:val="nl-NL"/>
        </w:rPr>
        <w:noBreakHyphen/>
      </w:r>
      <w:r w:rsidRPr="00F514CB">
        <w:rPr>
          <w:color w:val="000000"/>
          <w:sz w:val="22"/>
          <w:szCs w:val="22"/>
          <w:lang w:val="nl-NL"/>
        </w:rPr>
        <w:t xml:space="preserve">PCR, wat overeenkomt met een </w:t>
      </w:r>
      <w:r w:rsidRPr="00F514CB">
        <w:rPr>
          <w:color w:val="000000"/>
          <w:sz w:val="22"/>
          <w:szCs w:val="22"/>
          <w:lang w:val="nl-NL"/>
        </w:rPr>
        <w:sym w:font="Symbol" w:char="F0B3"/>
      </w:r>
      <w:r w:rsidRPr="00F514CB">
        <w:rPr>
          <w:color w:val="000000"/>
          <w:sz w:val="22"/>
          <w:szCs w:val="22"/>
          <w:lang w:val="nl-NL"/>
        </w:rPr>
        <w:t>3 log reductie van het BCR</w:t>
      </w:r>
      <w:r w:rsidR="00E939C4" w:rsidRPr="00F514CB">
        <w:rPr>
          <w:color w:val="000000"/>
          <w:sz w:val="22"/>
          <w:szCs w:val="22"/>
          <w:lang w:val="nl-NL"/>
        </w:rPr>
        <w:noBreakHyphen/>
      </w:r>
      <w:r w:rsidRPr="00F514CB">
        <w:rPr>
          <w:color w:val="000000"/>
          <w:sz w:val="22"/>
          <w:szCs w:val="22"/>
          <w:lang w:val="nl-NL"/>
        </w:rPr>
        <w:t>ABL transcript ten opzichte van de gestandaardiseerde basislijn. Het percentage MMR na 12 maanden was statistisch significant hoger voor nilotinib 300 mg tweemaal daags vergeleken met imatinib 400 mg eenmaal daags (44,3% versus 22,3%, p&lt;0,0001). Het percentage MMR na 12 maanden was ook statistisch significant hoger voor nilotinib 400 mg tweemaal daags vergeleken met imatinib 400 mg eenmaal daags (42,7% versus 22,3%, p&lt;0,0001).</w:t>
      </w:r>
    </w:p>
    <w:p w14:paraId="7EE9960C" w14:textId="77777777" w:rsidR="001B083B" w:rsidRPr="00F514CB" w:rsidRDefault="001B083B" w:rsidP="002674DD">
      <w:pPr>
        <w:pStyle w:val="Text"/>
        <w:widowControl w:val="0"/>
        <w:spacing w:before="0"/>
        <w:jc w:val="left"/>
        <w:rPr>
          <w:color w:val="000000"/>
          <w:sz w:val="22"/>
          <w:szCs w:val="22"/>
          <w:lang w:val="nl-NL"/>
        </w:rPr>
      </w:pPr>
    </w:p>
    <w:p w14:paraId="622E4684" w14:textId="77777777" w:rsidR="001B083B" w:rsidRPr="00F514CB" w:rsidRDefault="001B083B" w:rsidP="002674DD">
      <w:pPr>
        <w:pStyle w:val="Text"/>
        <w:widowControl w:val="0"/>
        <w:spacing w:before="0"/>
        <w:jc w:val="left"/>
        <w:rPr>
          <w:color w:val="000000"/>
          <w:sz w:val="22"/>
          <w:szCs w:val="22"/>
          <w:lang w:val="nl-NL"/>
        </w:rPr>
      </w:pPr>
      <w:r w:rsidRPr="00F514CB">
        <w:rPr>
          <w:color w:val="000000"/>
          <w:sz w:val="22"/>
          <w:szCs w:val="22"/>
          <w:lang w:val="nl-NL"/>
        </w:rPr>
        <w:t>De percentages MMR na 3, 6, 9 en 12 maanden waren respectievelijk 8,9%, 33,0%, 43,3% en 44,3% voor nilotinib 300 mg tweemaal daags, 5,0%, 29,5%, 38,1% en 42,7% voor nilotinib 400 mg tweemaal daags en 0,7%, 12,0%, 18,0% en 22,3% voor imatinib 400 mg eenmaal daags.</w:t>
      </w:r>
    </w:p>
    <w:p w14:paraId="24540F0B" w14:textId="77777777" w:rsidR="001B083B" w:rsidRPr="00F514CB" w:rsidRDefault="001B083B" w:rsidP="002674DD">
      <w:pPr>
        <w:pStyle w:val="Text"/>
        <w:widowControl w:val="0"/>
        <w:spacing w:before="0"/>
        <w:jc w:val="left"/>
        <w:rPr>
          <w:color w:val="000000"/>
          <w:sz w:val="22"/>
          <w:szCs w:val="22"/>
          <w:lang w:val="nl-NL"/>
        </w:rPr>
      </w:pPr>
    </w:p>
    <w:p w14:paraId="47D1F1B6" w14:textId="70820573" w:rsidR="001B083B" w:rsidRPr="00F514CB" w:rsidRDefault="001B083B" w:rsidP="002674DD">
      <w:pPr>
        <w:pStyle w:val="Text"/>
        <w:widowControl w:val="0"/>
        <w:spacing w:before="0"/>
        <w:jc w:val="left"/>
        <w:rPr>
          <w:color w:val="000000"/>
          <w:sz w:val="22"/>
          <w:szCs w:val="22"/>
          <w:lang w:val="nl-NL"/>
        </w:rPr>
      </w:pPr>
      <w:r w:rsidRPr="00F514CB">
        <w:rPr>
          <w:color w:val="000000"/>
          <w:sz w:val="22"/>
          <w:szCs w:val="22"/>
          <w:lang w:val="nl-NL"/>
        </w:rPr>
        <w:t>Het MMR</w:t>
      </w:r>
      <w:r w:rsidR="00E939C4" w:rsidRPr="00F514CB">
        <w:rPr>
          <w:color w:val="000000"/>
          <w:sz w:val="22"/>
          <w:szCs w:val="22"/>
          <w:lang w:val="nl-NL"/>
        </w:rPr>
        <w:noBreakHyphen/>
      </w:r>
      <w:r w:rsidRPr="00F514CB">
        <w:rPr>
          <w:color w:val="000000"/>
          <w:sz w:val="22"/>
          <w:szCs w:val="22"/>
          <w:lang w:val="nl-NL"/>
        </w:rPr>
        <w:t xml:space="preserve">percentage na 12, 24, 36, 48, 60 en 72 maanden is weergegeven in </w:t>
      </w:r>
      <w:r w:rsidR="00753BDA" w:rsidRPr="00F514CB">
        <w:rPr>
          <w:color w:val="000000"/>
          <w:sz w:val="22"/>
          <w:szCs w:val="22"/>
          <w:lang w:val="nl-NL"/>
        </w:rPr>
        <w:t>t</w:t>
      </w:r>
      <w:r w:rsidRPr="00F514CB">
        <w:rPr>
          <w:color w:val="000000"/>
          <w:sz w:val="22"/>
          <w:szCs w:val="22"/>
          <w:lang w:val="nl-NL"/>
        </w:rPr>
        <w:t>abel </w:t>
      </w:r>
      <w:r w:rsidR="008208E1" w:rsidRPr="00F514CB">
        <w:rPr>
          <w:color w:val="000000"/>
          <w:sz w:val="22"/>
          <w:szCs w:val="22"/>
          <w:lang w:val="nl-NL"/>
        </w:rPr>
        <w:t>5</w:t>
      </w:r>
      <w:r w:rsidRPr="00F514CB">
        <w:rPr>
          <w:color w:val="000000"/>
          <w:sz w:val="22"/>
          <w:szCs w:val="22"/>
          <w:lang w:val="nl-NL"/>
        </w:rPr>
        <w:t>.</w:t>
      </w:r>
    </w:p>
    <w:p w14:paraId="5C32AF5A" w14:textId="77777777" w:rsidR="001B083B" w:rsidRPr="00F514CB" w:rsidRDefault="001B083B" w:rsidP="002674DD">
      <w:pPr>
        <w:pStyle w:val="Text"/>
        <w:widowControl w:val="0"/>
        <w:spacing w:before="0"/>
        <w:jc w:val="left"/>
        <w:rPr>
          <w:color w:val="000000"/>
          <w:sz w:val="22"/>
          <w:szCs w:val="22"/>
          <w:lang w:val="nl-NL"/>
        </w:rPr>
      </w:pPr>
    </w:p>
    <w:p w14:paraId="1F7E008A" w14:textId="506DC403" w:rsidR="001B083B" w:rsidRPr="00F514CB" w:rsidRDefault="001B083B" w:rsidP="002674DD">
      <w:pPr>
        <w:pStyle w:val="Text"/>
        <w:keepNext/>
        <w:widowControl w:val="0"/>
        <w:spacing w:before="0"/>
        <w:jc w:val="left"/>
        <w:rPr>
          <w:b/>
          <w:sz w:val="22"/>
          <w:szCs w:val="22"/>
          <w:lang w:val="nl-NL"/>
        </w:rPr>
      </w:pPr>
      <w:r w:rsidRPr="00F514CB">
        <w:rPr>
          <w:b/>
          <w:sz w:val="22"/>
          <w:szCs w:val="22"/>
          <w:lang w:val="nl-NL"/>
        </w:rPr>
        <w:t>Tabel </w:t>
      </w:r>
      <w:r w:rsidR="00503F4B" w:rsidRPr="00F514CB">
        <w:rPr>
          <w:b/>
          <w:sz w:val="22"/>
          <w:szCs w:val="22"/>
          <w:lang w:val="nl-NL"/>
        </w:rPr>
        <w:t>5</w:t>
      </w:r>
      <w:r w:rsidRPr="00F514CB">
        <w:rPr>
          <w:b/>
          <w:sz w:val="22"/>
          <w:szCs w:val="22"/>
          <w:lang w:val="nl-NL"/>
        </w:rPr>
        <w:tab/>
        <w:t>Percentage MMR</w:t>
      </w:r>
    </w:p>
    <w:p w14:paraId="3FE776BD" w14:textId="77777777" w:rsidR="001B083B" w:rsidRPr="00F514CB" w:rsidRDefault="001B083B" w:rsidP="002674DD">
      <w:pPr>
        <w:pStyle w:val="Text"/>
        <w:keepNext/>
        <w:widowControl w:val="0"/>
        <w:spacing w:before="0"/>
        <w:jc w:val="left"/>
        <w:rPr>
          <w:sz w:val="22"/>
          <w:szCs w:val="22"/>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5"/>
        <w:gridCol w:w="1998"/>
        <w:gridCol w:w="2042"/>
        <w:gridCol w:w="2040"/>
      </w:tblGrid>
      <w:tr w:rsidR="001B083B" w:rsidRPr="00F514CB" w14:paraId="02B2DE06" w14:textId="77777777" w:rsidTr="00CA5800">
        <w:trPr>
          <w:trHeight w:val="820"/>
        </w:trPr>
        <w:tc>
          <w:tcPr>
            <w:tcW w:w="1650" w:type="pct"/>
          </w:tcPr>
          <w:p w14:paraId="2DC30AE0" w14:textId="77777777" w:rsidR="001B083B" w:rsidRPr="00F514CB" w:rsidRDefault="001B083B" w:rsidP="002674DD">
            <w:pPr>
              <w:pStyle w:val="Text"/>
              <w:keepNext/>
              <w:widowControl w:val="0"/>
              <w:spacing w:before="0"/>
              <w:jc w:val="left"/>
              <w:rPr>
                <w:sz w:val="22"/>
                <w:szCs w:val="22"/>
                <w:lang w:val="nl-NL"/>
              </w:rPr>
            </w:pPr>
          </w:p>
        </w:tc>
        <w:tc>
          <w:tcPr>
            <w:tcW w:w="1101" w:type="pct"/>
          </w:tcPr>
          <w:p w14:paraId="2E850187" w14:textId="77777777" w:rsidR="005D5161" w:rsidRPr="00F514CB" w:rsidRDefault="00D776B5" w:rsidP="002674DD">
            <w:pPr>
              <w:pStyle w:val="Text"/>
              <w:spacing w:before="0"/>
              <w:jc w:val="center"/>
              <w:rPr>
                <w:bCs/>
                <w:sz w:val="22"/>
                <w:szCs w:val="22"/>
                <w:lang w:val="nl-NL"/>
              </w:rPr>
            </w:pPr>
            <w:r w:rsidRPr="00F514CB">
              <w:rPr>
                <w:bCs/>
                <w:sz w:val="22"/>
                <w:szCs w:val="22"/>
                <w:lang w:val="nl-NL"/>
              </w:rPr>
              <w:t>Nilotinib</w:t>
            </w:r>
          </w:p>
          <w:p w14:paraId="3F985CD4" w14:textId="77777777" w:rsidR="001B083B" w:rsidRPr="00F514CB" w:rsidRDefault="001B083B" w:rsidP="002674DD">
            <w:pPr>
              <w:pStyle w:val="Text"/>
              <w:spacing w:before="0"/>
              <w:jc w:val="center"/>
              <w:rPr>
                <w:bCs/>
                <w:sz w:val="22"/>
                <w:szCs w:val="22"/>
                <w:lang w:val="nl-NL"/>
              </w:rPr>
            </w:pPr>
            <w:r w:rsidRPr="00F514CB">
              <w:rPr>
                <w:bCs/>
                <w:sz w:val="22"/>
                <w:szCs w:val="22"/>
                <w:lang w:val="nl-NL"/>
              </w:rPr>
              <w:t>300</w:t>
            </w:r>
            <w:r w:rsidRPr="00F514CB">
              <w:rPr>
                <w:b/>
                <w:bCs/>
                <w:sz w:val="22"/>
                <w:szCs w:val="22"/>
                <w:lang w:val="nl-NL"/>
              </w:rPr>
              <w:t> </w:t>
            </w:r>
            <w:r w:rsidRPr="00F514CB">
              <w:rPr>
                <w:bCs/>
                <w:sz w:val="22"/>
                <w:szCs w:val="22"/>
                <w:lang w:val="nl-NL"/>
              </w:rPr>
              <w:t>mg tweemaal daags</w:t>
            </w:r>
          </w:p>
          <w:p w14:paraId="532E011D" w14:textId="77777777" w:rsidR="001B083B" w:rsidRPr="00F514CB" w:rsidRDefault="001B083B" w:rsidP="002674DD">
            <w:pPr>
              <w:pStyle w:val="Text"/>
              <w:spacing w:before="0"/>
              <w:jc w:val="center"/>
              <w:rPr>
                <w:bCs/>
                <w:sz w:val="22"/>
                <w:szCs w:val="22"/>
                <w:lang w:val="nl-NL"/>
              </w:rPr>
            </w:pPr>
            <w:r w:rsidRPr="00F514CB">
              <w:rPr>
                <w:bCs/>
                <w:sz w:val="22"/>
                <w:szCs w:val="22"/>
                <w:lang w:val="nl-NL"/>
              </w:rPr>
              <w:t>n=282</w:t>
            </w:r>
          </w:p>
          <w:p w14:paraId="26ED960B" w14:textId="77777777" w:rsidR="001B083B" w:rsidRPr="00F514CB" w:rsidRDefault="001B083B" w:rsidP="002674DD">
            <w:pPr>
              <w:pStyle w:val="Text"/>
              <w:spacing w:before="0"/>
              <w:jc w:val="center"/>
              <w:rPr>
                <w:bCs/>
                <w:sz w:val="22"/>
                <w:szCs w:val="22"/>
                <w:lang w:val="nl-NL"/>
              </w:rPr>
            </w:pPr>
            <w:r w:rsidRPr="00F514CB">
              <w:rPr>
                <w:bCs/>
                <w:sz w:val="22"/>
                <w:szCs w:val="22"/>
                <w:lang w:val="nl-NL"/>
              </w:rPr>
              <w:t>(%)</w:t>
            </w:r>
          </w:p>
        </w:tc>
        <w:tc>
          <w:tcPr>
            <w:tcW w:w="1125" w:type="pct"/>
          </w:tcPr>
          <w:p w14:paraId="03A1FC0A" w14:textId="77777777" w:rsidR="005D5161" w:rsidRPr="00F514CB" w:rsidRDefault="00D776B5" w:rsidP="002674DD">
            <w:pPr>
              <w:pStyle w:val="Text"/>
              <w:spacing w:before="0"/>
              <w:jc w:val="center"/>
              <w:rPr>
                <w:bCs/>
                <w:sz w:val="22"/>
                <w:szCs w:val="22"/>
                <w:lang w:val="nl-NL"/>
              </w:rPr>
            </w:pPr>
            <w:r w:rsidRPr="00F514CB">
              <w:rPr>
                <w:bCs/>
                <w:sz w:val="22"/>
                <w:szCs w:val="22"/>
                <w:lang w:val="nl-NL"/>
              </w:rPr>
              <w:t>Nilotinib</w:t>
            </w:r>
          </w:p>
          <w:p w14:paraId="784ECF84" w14:textId="77777777" w:rsidR="001B083B" w:rsidRPr="00F514CB" w:rsidRDefault="001B083B" w:rsidP="002674DD">
            <w:pPr>
              <w:pStyle w:val="Text"/>
              <w:spacing w:before="0"/>
              <w:jc w:val="center"/>
              <w:rPr>
                <w:bCs/>
                <w:sz w:val="22"/>
                <w:szCs w:val="22"/>
                <w:lang w:val="nl-NL"/>
              </w:rPr>
            </w:pPr>
            <w:r w:rsidRPr="00F514CB">
              <w:rPr>
                <w:bCs/>
                <w:sz w:val="22"/>
                <w:szCs w:val="22"/>
                <w:lang w:val="nl-NL"/>
              </w:rPr>
              <w:t>400 mg tweemaal daags</w:t>
            </w:r>
          </w:p>
          <w:p w14:paraId="027BEA87" w14:textId="77777777" w:rsidR="001B083B" w:rsidRPr="00F514CB" w:rsidRDefault="001B083B" w:rsidP="002674DD">
            <w:pPr>
              <w:pStyle w:val="Text"/>
              <w:spacing w:before="0"/>
              <w:jc w:val="center"/>
              <w:rPr>
                <w:bCs/>
                <w:sz w:val="22"/>
                <w:szCs w:val="22"/>
                <w:lang w:val="nl-NL"/>
              </w:rPr>
            </w:pPr>
            <w:r w:rsidRPr="00F514CB">
              <w:rPr>
                <w:bCs/>
                <w:sz w:val="22"/>
                <w:szCs w:val="22"/>
                <w:lang w:val="nl-NL"/>
              </w:rPr>
              <w:t>n=281</w:t>
            </w:r>
          </w:p>
          <w:p w14:paraId="66E0DBFC" w14:textId="77777777" w:rsidR="001B083B" w:rsidRPr="00F514CB" w:rsidRDefault="001B083B" w:rsidP="002674DD">
            <w:pPr>
              <w:pStyle w:val="Text"/>
              <w:spacing w:before="0"/>
              <w:jc w:val="center"/>
              <w:rPr>
                <w:bCs/>
                <w:sz w:val="22"/>
                <w:szCs w:val="22"/>
                <w:lang w:val="nl-NL"/>
              </w:rPr>
            </w:pPr>
            <w:r w:rsidRPr="00F514CB">
              <w:rPr>
                <w:bCs/>
                <w:sz w:val="22"/>
                <w:szCs w:val="22"/>
                <w:lang w:val="nl-NL"/>
              </w:rPr>
              <w:t>(%)</w:t>
            </w:r>
          </w:p>
        </w:tc>
        <w:tc>
          <w:tcPr>
            <w:tcW w:w="1124" w:type="pct"/>
          </w:tcPr>
          <w:p w14:paraId="5B64536D" w14:textId="77777777" w:rsidR="005D5161" w:rsidRPr="00F514CB" w:rsidRDefault="001B083B" w:rsidP="002674DD">
            <w:pPr>
              <w:pStyle w:val="Text"/>
              <w:spacing w:before="0"/>
              <w:jc w:val="center"/>
              <w:rPr>
                <w:bCs/>
                <w:sz w:val="22"/>
                <w:szCs w:val="22"/>
                <w:lang w:val="nl-NL"/>
              </w:rPr>
            </w:pPr>
            <w:r w:rsidRPr="00F514CB">
              <w:rPr>
                <w:bCs/>
                <w:sz w:val="22"/>
                <w:szCs w:val="22"/>
                <w:lang w:val="nl-NL"/>
              </w:rPr>
              <w:t>Imatinib</w:t>
            </w:r>
          </w:p>
          <w:p w14:paraId="32E15743" w14:textId="77777777" w:rsidR="001B083B" w:rsidRPr="00F514CB" w:rsidRDefault="001B083B" w:rsidP="002674DD">
            <w:pPr>
              <w:pStyle w:val="Text"/>
              <w:spacing w:before="0"/>
              <w:jc w:val="center"/>
              <w:rPr>
                <w:bCs/>
                <w:sz w:val="22"/>
                <w:szCs w:val="22"/>
                <w:lang w:val="nl-NL"/>
              </w:rPr>
            </w:pPr>
            <w:r w:rsidRPr="00F514CB">
              <w:rPr>
                <w:bCs/>
                <w:sz w:val="22"/>
                <w:szCs w:val="22"/>
                <w:lang w:val="nl-NL"/>
              </w:rPr>
              <w:t>400 mg eenmaal daags</w:t>
            </w:r>
          </w:p>
          <w:p w14:paraId="09DD76F1" w14:textId="77777777" w:rsidR="001B083B" w:rsidRPr="00F514CB" w:rsidRDefault="001B083B" w:rsidP="002674DD">
            <w:pPr>
              <w:pStyle w:val="Text"/>
              <w:spacing w:before="0"/>
              <w:jc w:val="center"/>
              <w:rPr>
                <w:bCs/>
                <w:sz w:val="22"/>
                <w:szCs w:val="22"/>
                <w:lang w:val="nl-NL"/>
              </w:rPr>
            </w:pPr>
            <w:r w:rsidRPr="00F514CB">
              <w:rPr>
                <w:bCs/>
                <w:sz w:val="22"/>
                <w:szCs w:val="22"/>
                <w:lang w:val="nl-NL"/>
              </w:rPr>
              <w:t>n=283</w:t>
            </w:r>
          </w:p>
          <w:p w14:paraId="1028A79D" w14:textId="77777777" w:rsidR="001B083B" w:rsidRPr="00F514CB" w:rsidRDefault="001B083B" w:rsidP="002674DD">
            <w:pPr>
              <w:pStyle w:val="Text"/>
              <w:spacing w:before="0"/>
              <w:jc w:val="center"/>
              <w:rPr>
                <w:bCs/>
                <w:sz w:val="22"/>
                <w:szCs w:val="22"/>
                <w:lang w:val="nl-NL"/>
              </w:rPr>
            </w:pPr>
            <w:r w:rsidRPr="00F514CB">
              <w:rPr>
                <w:bCs/>
                <w:sz w:val="22"/>
                <w:szCs w:val="22"/>
                <w:lang w:val="nl-NL"/>
              </w:rPr>
              <w:t>(%)</w:t>
            </w:r>
          </w:p>
        </w:tc>
      </w:tr>
      <w:tr w:rsidR="001B083B" w:rsidRPr="00F514CB" w14:paraId="760F7D12" w14:textId="77777777" w:rsidTr="00CA5800">
        <w:tc>
          <w:tcPr>
            <w:tcW w:w="1650" w:type="pct"/>
          </w:tcPr>
          <w:p w14:paraId="22FC3132" w14:textId="77777777" w:rsidR="001B083B" w:rsidRPr="00F514CB" w:rsidRDefault="001B083B" w:rsidP="002674DD">
            <w:pPr>
              <w:pStyle w:val="Text"/>
              <w:keepNext/>
              <w:widowControl w:val="0"/>
              <w:spacing w:before="0"/>
              <w:jc w:val="left"/>
              <w:rPr>
                <w:b/>
                <w:bCs/>
                <w:sz w:val="22"/>
                <w:szCs w:val="22"/>
                <w:lang w:val="nl-NL"/>
              </w:rPr>
            </w:pPr>
            <w:r w:rsidRPr="00F514CB">
              <w:rPr>
                <w:b/>
                <w:bCs/>
                <w:sz w:val="22"/>
                <w:szCs w:val="22"/>
                <w:lang w:val="nl-NL"/>
              </w:rPr>
              <w:t>MMR na 12 maanden</w:t>
            </w:r>
          </w:p>
        </w:tc>
        <w:tc>
          <w:tcPr>
            <w:tcW w:w="1101" w:type="pct"/>
          </w:tcPr>
          <w:p w14:paraId="3FF81AAA" w14:textId="77777777" w:rsidR="001B083B" w:rsidRPr="00F514CB" w:rsidRDefault="001B083B" w:rsidP="002674DD">
            <w:pPr>
              <w:pStyle w:val="Text"/>
              <w:spacing w:before="0"/>
              <w:jc w:val="center"/>
              <w:rPr>
                <w:sz w:val="22"/>
                <w:szCs w:val="22"/>
                <w:lang w:val="nl-NL"/>
              </w:rPr>
            </w:pPr>
          </w:p>
        </w:tc>
        <w:tc>
          <w:tcPr>
            <w:tcW w:w="1125" w:type="pct"/>
          </w:tcPr>
          <w:p w14:paraId="2C23D1E3" w14:textId="77777777" w:rsidR="001B083B" w:rsidRPr="00F514CB" w:rsidRDefault="001B083B" w:rsidP="002674DD">
            <w:pPr>
              <w:pStyle w:val="Text"/>
              <w:spacing w:before="0"/>
              <w:jc w:val="center"/>
              <w:rPr>
                <w:sz w:val="22"/>
                <w:szCs w:val="22"/>
                <w:lang w:val="nl-NL"/>
              </w:rPr>
            </w:pPr>
          </w:p>
        </w:tc>
        <w:tc>
          <w:tcPr>
            <w:tcW w:w="1124" w:type="pct"/>
          </w:tcPr>
          <w:p w14:paraId="7537BB0B" w14:textId="77777777" w:rsidR="001B083B" w:rsidRPr="00F514CB" w:rsidRDefault="001B083B" w:rsidP="002674DD">
            <w:pPr>
              <w:pStyle w:val="Text"/>
              <w:spacing w:before="0"/>
              <w:jc w:val="center"/>
              <w:rPr>
                <w:sz w:val="22"/>
                <w:szCs w:val="22"/>
                <w:lang w:val="nl-NL"/>
              </w:rPr>
            </w:pPr>
          </w:p>
        </w:tc>
      </w:tr>
      <w:tr w:rsidR="001B083B" w:rsidRPr="00F514CB" w14:paraId="705188FD" w14:textId="77777777" w:rsidTr="00CA5800">
        <w:tc>
          <w:tcPr>
            <w:tcW w:w="1650" w:type="pct"/>
          </w:tcPr>
          <w:p w14:paraId="4B3E00EB" w14:textId="0796A3AB" w:rsidR="001B083B" w:rsidRPr="00F514CB" w:rsidRDefault="001B083B" w:rsidP="002674DD">
            <w:pPr>
              <w:pStyle w:val="Text"/>
              <w:keepNext/>
              <w:widowControl w:val="0"/>
              <w:spacing w:before="0"/>
              <w:jc w:val="left"/>
              <w:rPr>
                <w:bCs/>
                <w:sz w:val="22"/>
                <w:szCs w:val="22"/>
                <w:lang w:val="nl-NL"/>
              </w:rPr>
            </w:pPr>
            <w:r w:rsidRPr="00F514CB">
              <w:rPr>
                <w:bCs/>
                <w:sz w:val="22"/>
                <w:szCs w:val="22"/>
                <w:lang w:val="nl-NL"/>
              </w:rPr>
              <w:t>Respons (95</w:t>
            </w:r>
            <w:r w:rsidR="00DF2635">
              <w:rPr>
                <w:bCs/>
                <w:sz w:val="22"/>
                <w:szCs w:val="22"/>
                <w:lang w:val="nl-NL"/>
              </w:rPr>
              <w:t>%-BI</w:t>
            </w:r>
            <w:r w:rsidRPr="00F514CB">
              <w:rPr>
                <w:bCs/>
                <w:sz w:val="22"/>
                <w:szCs w:val="22"/>
                <w:lang w:val="nl-NL"/>
              </w:rPr>
              <w:t>)</w:t>
            </w:r>
          </w:p>
        </w:tc>
        <w:tc>
          <w:tcPr>
            <w:tcW w:w="1101" w:type="pct"/>
          </w:tcPr>
          <w:p w14:paraId="24B60812" w14:textId="77777777" w:rsidR="001B083B" w:rsidRPr="00F514CB" w:rsidRDefault="001B083B" w:rsidP="002674DD">
            <w:pPr>
              <w:pStyle w:val="Text"/>
              <w:spacing w:before="0"/>
              <w:jc w:val="center"/>
              <w:rPr>
                <w:bCs/>
                <w:sz w:val="22"/>
                <w:szCs w:val="22"/>
                <w:lang w:val="nl-NL"/>
              </w:rPr>
            </w:pPr>
            <w:r w:rsidRPr="00F514CB">
              <w:rPr>
                <w:bCs/>
                <w:sz w:val="22"/>
                <w:szCs w:val="22"/>
                <w:lang w:val="nl-NL"/>
              </w:rPr>
              <w:t>44,3</w:t>
            </w:r>
            <w:r w:rsidRPr="00F514CB">
              <w:rPr>
                <w:bCs/>
                <w:sz w:val="22"/>
                <w:szCs w:val="22"/>
                <w:vertAlign w:val="superscript"/>
                <w:lang w:val="nl-NL"/>
              </w:rPr>
              <w:t>1</w:t>
            </w:r>
            <w:r w:rsidRPr="00F514CB">
              <w:rPr>
                <w:bCs/>
                <w:sz w:val="22"/>
                <w:szCs w:val="22"/>
                <w:lang w:val="nl-NL"/>
              </w:rPr>
              <w:t xml:space="preserve"> (38,4; 50,3)</w:t>
            </w:r>
          </w:p>
        </w:tc>
        <w:tc>
          <w:tcPr>
            <w:tcW w:w="1125" w:type="pct"/>
          </w:tcPr>
          <w:p w14:paraId="76606610" w14:textId="77777777" w:rsidR="001B083B" w:rsidRPr="00F514CB" w:rsidRDefault="001B083B" w:rsidP="002674DD">
            <w:pPr>
              <w:pStyle w:val="Text"/>
              <w:spacing w:before="0"/>
              <w:jc w:val="center"/>
              <w:rPr>
                <w:bCs/>
                <w:sz w:val="22"/>
                <w:szCs w:val="22"/>
                <w:lang w:val="nl-NL"/>
              </w:rPr>
            </w:pPr>
            <w:r w:rsidRPr="00F514CB">
              <w:rPr>
                <w:bCs/>
                <w:sz w:val="22"/>
                <w:szCs w:val="22"/>
                <w:lang w:val="nl-NL"/>
              </w:rPr>
              <w:t>42,7</w:t>
            </w:r>
            <w:r w:rsidRPr="00F514CB">
              <w:rPr>
                <w:bCs/>
                <w:sz w:val="22"/>
                <w:szCs w:val="22"/>
                <w:vertAlign w:val="superscript"/>
                <w:lang w:val="nl-NL"/>
              </w:rPr>
              <w:t>1</w:t>
            </w:r>
            <w:r w:rsidRPr="00F514CB">
              <w:rPr>
                <w:bCs/>
                <w:sz w:val="22"/>
                <w:szCs w:val="22"/>
                <w:lang w:val="nl-NL"/>
              </w:rPr>
              <w:t xml:space="preserve"> (36,8; 48,7)</w:t>
            </w:r>
          </w:p>
        </w:tc>
        <w:tc>
          <w:tcPr>
            <w:tcW w:w="1124" w:type="pct"/>
          </w:tcPr>
          <w:p w14:paraId="6B38779C" w14:textId="77777777" w:rsidR="001B083B" w:rsidRPr="00F514CB" w:rsidRDefault="001B083B" w:rsidP="002674DD">
            <w:pPr>
              <w:pStyle w:val="Text"/>
              <w:spacing w:before="0"/>
              <w:jc w:val="center"/>
              <w:rPr>
                <w:bCs/>
                <w:sz w:val="22"/>
                <w:szCs w:val="22"/>
                <w:lang w:val="nl-NL"/>
              </w:rPr>
            </w:pPr>
            <w:r w:rsidRPr="00F514CB">
              <w:rPr>
                <w:bCs/>
                <w:sz w:val="22"/>
                <w:szCs w:val="22"/>
                <w:lang w:val="nl-NL"/>
              </w:rPr>
              <w:t>22,3 (17,6; 27,6)</w:t>
            </w:r>
          </w:p>
        </w:tc>
      </w:tr>
      <w:tr w:rsidR="001B083B" w:rsidRPr="00F514CB" w14:paraId="625786D3" w14:textId="77777777" w:rsidTr="00CA5800">
        <w:tc>
          <w:tcPr>
            <w:tcW w:w="1650" w:type="pct"/>
          </w:tcPr>
          <w:p w14:paraId="030152B7" w14:textId="77777777" w:rsidR="001B083B" w:rsidRPr="00F514CB" w:rsidRDefault="001B083B" w:rsidP="002674DD">
            <w:pPr>
              <w:pStyle w:val="Text"/>
              <w:keepNext/>
              <w:widowControl w:val="0"/>
              <w:spacing w:before="0"/>
              <w:jc w:val="left"/>
              <w:rPr>
                <w:b/>
                <w:bCs/>
                <w:sz w:val="22"/>
                <w:szCs w:val="22"/>
                <w:lang w:val="nl-NL"/>
              </w:rPr>
            </w:pPr>
            <w:r w:rsidRPr="00F514CB">
              <w:rPr>
                <w:b/>
                <w:bCs/>
                <w:sz w:val="22"/>
                <w:szCs w:val="22"/>
                <w:lang w:val="nl-NL"/>
              </w:rPr>
              <w:t>MMR na 24 maanden</w:t>
            </w:r>
          </w:p>
        </w:tc>
        <w:tc>
          <w:tcPr>
            <w:tcW w:w="1101" w:type="pct"/>
          </w:tcPr>
          <w:p w14:paraId="64CEF33F" w14:textId="77777777" w:rsidR="001B083B" w:rsidRPr="00F514CB" w:rsidRDefault="001B083B" w:rsidP="002674DD">
            <w:pPr>
              <w:pStyle w:val="Text"/>
              <w:spacing w:before="0"/>
              <w:jc w:val="center"/>
              <w:rPr>
                <w:sz w:val="22"/>
                <w:szCs w:val="22"/>
                <w:lang w:val="nl-NL"/>
              </w:rPr>
            </w:pPr>
          </w:p>
        </w:tc>
        <w:tc>
          <w:tcPr>
            <w:tcW w:w="1125" w:type="pct"/>
          </w:tcPr>
          <w:p w14:paraId="72569DA4" w14:textId="77777777" w:rsidR="001B083B" w:rsidRPr="00F514CB" w:rsidRDefault="001B083B" w:rsidP="002674DD">
            <w:pPr>
              <w:pStyle w:val="Text"/>
              <w:spacing w:before="0"/>
              <w:jc w:val="center"/>
              <w:rPr>
                <w:sz w:val="22"/>
                <w:szCs w:val="22"/>
                <w:lang w:val="nl-NL"/>
              </w:rPr>
            </w:pPr>
          </w:p>
        </w:tc>
        <w:tc>
          <w:tcPr>
            <w:tcW w:w="1124" w:type="pct"/>
          </w:tcPr>
          <w:p w14:paraId="7FEA80AE" w14:textId="77777777" w:rsidR="001B083B" w:rsidRPr="00F514CB" w:rsidRDefault="001B083B" w:rsidP="002674DD">
            <w:pPr>
              <w:pStyle w:val="Text"/>
              <w:tabs>
                <w:tab w:val="left" w:pos="438"/>
                <w:tab w:val="center" w:pos="937"/>
              </w:tabs>
              <w:spacing w:before="0"/>
              <w:jc w:val="center"/>
              <w:rPr>
                <w:bCs/>
                <w:sz w:val="22"/>
                <w:szCs w:val="22"/>
                <w:lang w:val="nl-NL"/>
              </w:rPr>
            </w:pPr>
          </w:p>
        </w:tc>
      </w:tr>
      <w:tr w:rsidR="001B083B" w:rsidRPr="00F514CB" w14:paraId="58423539" w14:textId="77777777" w:rsidTr="00CA5800">
        <w:tc>
          <w:tcPr>
            <w:tcW w:w="1650" w:type="pct"/>
          </w:tcPr>
          <w:p w14:paraId="52DC30FB" w14:textId="6E725E9C" w:rsidR="001B083B" w:rsidRPr="00F514CB" w:rsidRDefault="001B083B" w:rsidP="002674DD">
            <w:pPr>
              <w:pStyle w:val="Text"/>
              <w:keepNext/>
              <w:widowControl w:val="0"/>
              <w:spacing w:before="0"/>
              <w:jc w:val="left"/>
              <w:rPr>
                <w:bCs/>
                <w:sz w:val="22"/>
                <w:szCs w:val="22"/>
                <w:lang w:val="nl-NL"/>
              </w:rPr>
            </w:pPr>
            <w:r w:rsidRPr="00F514CB">
              <w:rPr>
                <w:bCs/>
                <w:sz w:val="22"/>
                <w:szCs w:val="22"/>
                <w:lang w:val="nl-NL"/>
              </w:rPr>
              <w:t>Respons (95</w:t>
            </w:r>
            <w:r w:rsidR="00DF2635">
              <w:rPr>
                <w:bCs/>
                <w:sz w:val="22"/>
                <w:szCs w:val="22"/>
                <w:lang w:val="nl-NL"/>
              </w:rPr>
              <w:t>%-BI</w:t>
            </w:r>
            <w:r w:rsidRPr="00F514CB">
              <w:rPr>
                <w:bCs/>
                <w:sz w:val="22"/>
                <w:szCs w:val="22"/>
                <w:lang w:val="nl-NL"/>
              </w:rPr>
              <w:t>)</w:t>
            </w:r>
          </w:p>
        </w:tc>
        <w:tc>
          <w:tcPr>
            <w:tcW w:w="1101" w:type="pct"/>
          </w:tcPr>
          <w:p w14:paraId="644FEF56" w14:textId="77777777" w:rsidR="001B083B" w:rsidRPr="00F514CB" w:rsidRDefault="001B083B" w:rsidP="002674DD">
            <w:pPr>
              <w:pStyle w:val="Text"/>
              <w:spacing w:before="0"/>
              <w:jc w:val="center"/>
              <w:rPr>
                <w:bCs/>
                <w:sz w:val="22"/>
                <w:szCs w:val="22"/>
                <w:lang w:val="nl-NL"/>
              </w:rPr>
            </w:pPr>
            <w:r w:rsidRPr="00F514CB">
              <w:rPr>
                <w:bCs/>
                <w:sz w:val="22"/>
                <w:szCs w:val="22"/>
                <w:lang w:val="nl-NL"/>
              </w:rPr>
              <w:t>61,7</w:t>
            </w:r>
            <w:r w:rsidRPr="00F514CB">
              <w:rPr>
                <w:bCs/>
                <w:sz w:val="22"/>
                <w:szCs w:val="22"/>
                <w:vertAlign w:val="superscript"/>
                <w:lang w:val="nl-NL"/>
              </w:rPr>
              <w:t xml:space="preserve">1 </w:t>
            </w:r>
            <w:r w:rsidRPr="00F514CB">
              <w:rPr>
                <w:bCs/>
                <w:sz w:val="22"/>
                <w:szCs w:val="22"/>
                <w:lang w:val="nl-NL"/>
              </w:rPr>
              <w:t>(55,8; 67,4)</w:t>
            </w:r>
          </w:p>
        </w:tc>
        <w:tc>
          <w:tcPr>
            <w:tcW w:w="1125" w:type="pct"/>
          </w:tcPr>
          <w:p w14:paraId="699DB47F" w14:textId="77777777" w:rsidR="001B083B" w:rsidRPr="00F514CB" w:rsidRDefault="001B083B" w:rsidP="002674DD">
            <w:pPr>
              <w:pStyle w:val="Text"/>
              <w:spacing w:before="0"/>
              <w:jc w:val="center"/>
              <w:rPr>
                <w:bCs/>
                <w:sz w:val="22"/>
                <w:szCs w:val="22"/>
                <w:lang w:val="nl-NL"/>
              </w:rPr>
            </w:pPr>
            <w:r w:rsidRPr="00F514CB">
              <w:rPr>
                <w:bCs/>
                <w:sz w:val="22"/>
                <w:szCs w:val="22"/>
                <w:lang w:val="nl-NL"/>
              </w:rPr>
              <w:t>59,1</w:t>
            </w:r>
            <w:r w:rsidRPr="00F514CB">
              <w:rPr>
                <w:bCs/>
                <w:sz w:val="22"/>
                <w:szCs w:val="22"/>
                <w:vertAlign w:val="superscript"/>
                <w:lang w:val="nl-NL"/>
              </w:rPr>
              <w:t xml:space="preserve">1 </w:t>
            </w:r>
            <w:r w:rsidRPr="00F514CB">
              <w:rPr>
                <w:bCs/>
                <w:sz w:val="22"/>
                <w:szCs w:val="22"/>
                <w:lang w:val="nl-NL"/>
              </w:rPr>
              <w:t>(53,1; 64,9)</w:t>
            </w:r>
          </w:p>
        </w:tc>
        <w:tc>
          <w:tcPr>
            <w:tcW w:w="1124" w:type="pct"/>
          </w:tcPr>
          <w:p w14:paraId="62224872" w14:textId="77777777" w:rsidR="001B083B" w:rsidRPr="00F514CB" w:rsidRDefault="001B083B" w:rsidP="002674DD">
            <w:pPr>
              <w:pStyle w:val="Text"/>
              <w:tabs>
                <w:tab w:val="left" w:pos="438"/>
                <w:tab w:val="center" w:pos="937"/>
              </w:tabs>
              <w:spacing w:before="0"/>
              <w:jc w:val="center"/>
              <w:rPr>
                <w:bCs/>
                <w:sz w:val="22"/>
                <w:szCs w:val="22"/>
                <w:lang w:val="nl-NL"/>
              </w:rPr>
            </w:pPr>
            <w:r w:rsidRPr="00F514CB">
              <w:rPr>
                <w:bCs/>
                <w:sz w:val="22"/>
                <w:szCs w:val="22"/>
                <w:lang w:val="nl-NL"/>
              </w:rPr>
              <w:t>37,5 (31,8; 43,4)</w:t>
            </w:r>
          </w:p>
        </w:tc>
      </w:tr>
      <w:tr w:rsidR="001B083B" w:rsidRPr="00F514CB" w14:paraId="78DC2CA5" w14:textId="77777777" w:rsidTr="00CA5800">
        <w:tc>
          <w:tcPr>
            <w:tcW w:w="1650" w:type="pct"/>
          </w:tcPr>
          <w:p w14:paraId="7F00B68D" w14:textId="77777777" w:rsidR="001B083B" w:rsidRPr="00F514CB" w:rsidRDefault="001B083B" w:rsidP="002674DD">
            <w:pPr>
              <w:pStyle w:val="Text"/>
              <w:keepNext/>
              <w:widowControl w:val="0"/>
              <w:spacing w:before="0"/>
              <w:jc w:val="left"/>
              <w:rPr>
                <w:b/>
                <w:bCs/>
                <w:sz w:val="22"/>
                <w:szCs w:val="22"/>
                <w:lang w:val="nl-NL"/>
              </w:rPr>
            </w:pPr>
            <w:r w:rsidRPr="00F514CB">
              <w:rPr>
                <w:b/>
                <w:bCs/>
                <w:sz w:val="22"/>
                <w:szCs w:val="22"/>
                <w:lang w:val="nl-NL"/>
              </w:rPr>
              <w:t>MMR na 36 maanden</w:t>
            </w:r>
            <w:r w:rsidRPr="00F514CB">
              <w:rPr>
                <w:b/>
                <w:bCs/>
                <w:sz w:val="22"/>
                <w:szCs w:val="22"/>
                <w:vertAlign w:val="superscript"/>
                <w:lang w:val="nl-NL"/>
              </w:rPr>
              <w:t>2</w:t>
            </w:r>
          </w:p>
        </w:tc>
        <w:tc>
          <w:tcPr>
            <w:tcW w:w="1101" w:type="pct"/>
          </w:tcPr>
          <w:p w14:paraId="5968402C" w14:textId="77777777" w:rsidR="001B083B" w:rsidRPr="00F514CB" w:rsidRDefault="001B083B" w:rsidP="002674DD">
            <w:pPr>
              <w:pStyle w:val="Text"/>
              <w:spacing w:before="0"/>
              <w:jc w:val="center"/>
              <w:rPr>
                <w:sz w:val="22"/>
                <w:szCs w:val="22"/>
                <w:lang w:val="nl-NL"/>
              </w:rPr>
            </w:pPr>
          </w:p>
        </w:tc>
        <w:tc>
          <w:tcPr>
            <w:tcW w:w="1125" w:type="pct"/>
          </w:tcPr>
          <w:p w14:paraId="0F72C90E" w14:textId="77777777" w:rsidR="001B083B" w:rsidRPr="00F514CB" w:rsidRDefault="001B083B" w:rsidP="002674DD">
            <w:pPr>
              <w:pStyle w:val="Text"/>
              <w:spacing w:before="0"/>
              <w:jc w:val="center"/>
              <w:rPr>
                <w:sz w:val="22"/>
                <w:szCs w:val="22"/>
                <w:lang w:val="nl-NL"/>
              </w:rPr>
            </w:pPr>
          </w:p>
        </w:tc>
        <w:tc>
          <w:tcPr>
            <w:tcW w:w="1124" w:type="pct"/>
          </w:tcPr>
          <w:p w14:paraId="4197D53C" w14:textId="77777777" w:rsidR="001B083B" w:rsidRPr="00F514CB" w:rsidRDefault="001B083B" w:rsidP="002674DD">
            <w:pPr>
              <w:pStyle w:val="Text"/>
              <w:spacing w:before="0"/>
              <w:jc w:val="center"/>
              <w:rPr>
                <w:bCs/>
                <w:sz w:val="22"/>
                <w:szCs w:val="22"/>
                <w:lang w:val="nl-NL"/>
              </w:rPr>
            </w:pPr>
          </w:p>
        </w:tc>
      </w:tr>
      <w:tr w:rsidR="001B083B" w:rsidRPr="00F514CB" w14:paraId="234CE749" w14:textId="77777777" w:rsidTr="00CA5800">
        <w:tc>
          <w:tcPr>
            <w:tcW w:w="1650" w:type="pct"/>
          </w:tcPr>
          <w:p w14:paraId="31A9AB94" w14:textId="233C5AB6" w:rsidR="001B083B" w:rsidRPr="00F514CB" w:rsidRDefault="001B083B" w:rsidP="002674DD">
            <w:pPr>
              <w:pStyle w:val="Text"/>
              <w:keepNext/>
              <w:widowControl w:val="0"/>
              <w:spacing w:before="0"/>
              <w:jc w:val="left"/>
              <w:rPr>
                <w:bCs/>
                <w:sz w:val="22"/>
                <w:szCs w:val="22"/>
                <w:lang w:val="nl-NL"/>
              </w:rPr>
            </w:pPr>
            <w:r w:rsidRPr="00F514CB">
              <w:rPr>
                <w:bCs/>
                <w:sz w:val="22"/>
                <w:szCs w:val="22"/>
                <w:lang w:val="nl-NL"/>
              </w:rPr>
              <w:t>Respons (95</w:t>
            </w:r>
            <w:r w:rsidR="00DF2635">
              <w:rPr>
                <w:bCs/>
                <w:sz w:val="22"/>
                <w:szCs w:val="22"/>
                <w:lang w:val="nl-NL"/>
              </w:rPr>
              <w:t>%-BI</w:t>
            </w:r>
            <w:r w:rsidRPr="00F514CB">
              <w:rPr>
                <w:bCs/>
                <w:sz w:val="22"/>
                <w:szCs w:val="22"/>
                <w:lang w:val="nl-NL"/>
              </w:rPr>
              <w:t>)</w:t>
            </w:r>
          </w:p>
        </w:tc>
        <w:tc>
          <w:tcPr>
            <w:tcW w:w="1101" w:type="pct"/>
          </w:tcPr>
          <w:p w14:paraId="55282D7F" w14:textId="77777777" w:rsidR="001B083B" w:rsidRPr="00F514CB" w:rsidRDefault="001B083B" w:rsidP="002674DD">
            <w:pPr>
              <w:pStyle w:val="Text"/>
              <w:spacing w:before="0"/>
              <w:jc w:val="center"/>
              <w:rPr>
                <w:bCs/>
                <w:sz w:val="22"/>
                <w:szCs w:val="22"/>
                <w:lang w:val="nl-NL"/>
              </w:rPr>
            </w:pPr>
            <w:r w:rsidRPr="00F514CB">
              <w:rPr>
                <w:bCs/>
                <w:sz w:val="22"/>
                <w:szCs w:val="22"/>
                <w:lang w:val="nl-NL"/>
              </w:rPr>
              <w:t>58,5</w:t>
            </w:r>
            <w:r w:rsidRPr="00F514CB">
              <w:rPr>
                <w:bCs/>
                <w:sz w:val="22"/>
                <w:szCs w:val="22"/>
                <w:vertAlign w:val="superscript"/>
                <w:lang w:val="nl-NL"/>
              </w:rPr>
              <w:t>1</w:t>
            </w:r>
            <w:r w:rsidRPr="00F514CB">
              <w:rPr>
                <w:bCs/>
                <w:sz w:val="22"/>
                <w:szCs w:val="22"/>
                <w:lang w:val="nl-NL"/>
              </w:rPr>
              <w:t xml:space="preserve"> (52,5; 64,3)</w:t>
            </w:r>
          </w:p>
        </w:tc>
        <w:tc>
          <w:tcPr>
            <w:tcW w:w="1125" w:type="pct"/>
          </w:tcPr>
          <w:p w14:paraId="01664E16" w14:textId="77777777" w:rsidR="001B083B" w:rsidRPr="00F514CB" w:rsidRDefault="001B083B" w:rsidP="002674DD">
            <w:pPr>
              <w:pStyle w:val="Text"/>
              <w:spacing w:before="0"/>
              <w:jc w:val="center"/>
              <w:rPr>
                <w:bCs/>
                <w:sz w:val="22"/>
                <w:szCs w:val="22"/>
                <w:lang w:val="nl-NL"/>
              </w:rPr>
            </w:pPr>
            <w:r w:rsidRPr="00F514CB">
              <w:rPr>
                <w:bCs/>
                <w:sz w:val="22"/>
                <w:szCs w:val="22"/>
                <w:lang w:val="nl-NL"/>
              </w:rPr>
              <w:t>57,3</w:t>
            </w:r>
            <w:r w:rsidRPr="00F514CB">
              <w:rPr>
                <w:bCs/>
                <w:sz w:val="22"/>
                <w:szCs w:val="22"/>
                <w:vertAlign w:val="superscript"/>
                <w:lang w:val="nl-NL"/>
              </w:rPr>
              <w:t>1</w:t>
            </w:r>
            <w:r w:rsidRPr="00F514CB">
              <w:rPr>
                <w:bCs/>
                <w:sz w:val="22"/>
                <w:szCs w:val="22"/>
                <w:lang w:val="nl-NL"/>
              </w:rPr>
              <w:t xml:space="preserve"> (51,3; 63,2)</w:t>
            </w:r>
          </w:p>
        </w:tc>
        <w:tc>
          <w:tcPr>
            <w:tcW w:w="1124" w:type="pct"/>
          </w:tcPr>
          <w:p w14:paraId="4CCE5983" w14:textId="77777777" w:rsidR="001B083B" w:rsidRPr="00F514CB" w:rsidRDefault="001B083B" w:rsidP="002674DD">
            <w:pPr>
              <w:pStyle w:val="Text"/>
              <w:spacing w:before="0"/>
              <w:jc w:val="center"/>
              <w:rPr>
                <w:bCs/>
                <w:sz w:val="22"/>
                <w:szCs w:val="22"/>
                <w:lang w:val="nl-NL"/>
              </w:rPr>
            </w:pPr>
            <w:r w:rsidRPr="00F514CB">
              <w:rPr>
                <w:bCs/>
                <w:sz w:val="22"/>
                <w:szCs w:val="22"/>
                <w:lang w:val="nl-NL"/>
              </w:rPr>
              <w:t>38,5 (32,8; 44,5)</w:t>
            </w:r>
          </w:p>
        </w:tc>
      </w:tr>
      <w:tr w:rsidR="001B083B" w:rsidRPr="00F514CB" w14:paraId="454420C3" w14:textId="77777777" w:rsidTr="00CA5800">
        <w:tc>
          <w:tcPr>
            <w:tcW w:w="1650" w:type="pct"/>
          </w:tcPr>
          <w:p w14:paraId="5851A1A7" w14:textId="77777777" w:rsidR="001B083B" w:rsidRPr="00F514CB" w:rsidRDefault="001B083B" w:rsidP="002674DD">
            <w:pPr>
              <w:pStyle w:val="Text"/>
              <w:keepNext/>
              <w:widowControl w:val="0"/>
              <w:spacing w:before="0"/>
              <w:jc w:val="left"/>
              <w:rPr>
                <w:bCs/>
                <w:sz w:val="22"/>
                <w:szCs w:val="22"/>
                <w:lang w:val="nl-NL"/>
              </w:rPr>
            </w:pPr>
            <w:r w:rsidRPr="00F514CB">
              <w:rPr>
                <w:b/>
                <w:bCs/>
                <w:sz w:val="22"/>
                <w:szCs w:val="22"/>
                <w:lang w:val="nl-NL"/>
              </w:rPr>
              <w:t>MMR na 48 maanden</w:t>
            </w:r>
            <w:r w:rsidRPr="00F514CB">
              <w:rPr>
                <w:b/>
                <w:bCs/>
                <w:sz w:val="22"/>
                <w:szCs w:val="22"/>
                <w:vertAlign w:val="superscript"/>
                <w:lang w:val="nl-NL"/>
              </w:rPr>
              <w:t>3</w:t>
            </w:r>
          </w:p>
        </w:tc>
        <w:tc>
          <w:tcPr>
            <w:tcW w:w="1101" w:type="pct"/>
          </w:tcPr>
          <w:p w14:paraId="4EB35E1B" w14:textId="77777777" w:rsidR="001B083B" w:rsidRPr="00F514CB" w:rsidRDefault="001B083B" w:rsidP="002674DD">
            <w:pPr>
              <w:pStyle w:val="Text"/>
              <w:spacing w:before="0"/>
              <w:jc w:val="center"/>
              <w:rPr>
                <w:bCs/>
                <w:sz w:val="22"/>
                <w:szCs w:val="22"/>
                <w:lang w:val="nl-NL"/>
              </w:rPr>
            </w:pPr>
          </w:p>
        </w:tc>
        <w:tc>
          <w:tcPr>
            <w:tcW w:w="1125" w:type="pct"/>
          </w:tcPr>
          <w:p w14:paraId="522E14DD" w14:textId="77777777" w:rsidR="001B083B" w:rsidRPr="00F514CB" w:rsidRDefault="001B083B" w:rsidP="002674DD">
            <w:pPr>
              <w:pStyle w:val="Text"/>
              <w:spacing w:before="0"/>
              <w:jc w:val="center"/>
              <w:rPr>
                <w:bCs/>
                <w:sz w:val="22"/>
                <w:szCs w:val="22"/>
                <w:lang w:val="nl-NL"/>
              </w:rPr>
            </w:pPr>
          </w:p>
        </w:tc>
        <w:tc>
          <w:tcPr>
            <w:tcW w:w="1124" w:type="pct"/>
          </w:tcPr>
          <w:p w14:paraId="4CE34112" w14:textId="77777777" w:rsidR="001B083B" w:rsidRPr="00F514CB" w:rsidRDefault="001B083B" w:rsidP="002674DD">
            <w:pPr>
              <w:pStyle w:val="Text"/>
              <w:spacing w:before="0"/>
              <w:jc w:val="center"/>
              <w:rPr>
                <w:bCs/>
                <w:sz w:val="22"/>
                <w:szCs w:val="22"/>
                <w:lang w:val="nl-NL"/>
              </w:rPr>
            </w:pPr>
          </w:p>
        </w:tc>
      </w:tr>
      <w:tr w:rsidR="001B083B" w:rsidRPr="00F514CB" w14:paraId="46D77191" w14:textId="77777777" w:rsidTr="00CA5800">
        <w:tc>
          <w:tcPr>
            <w:tcW w:w="1650" w:type="pct"/>
          </w:tcPr>
          <w:p w14:paraId="61A9AEC8" w14:textId="4B3F20AB" w:rsidR="001B083B" w:rsidRPr="00F514CB" w:rsidRDefault="001B083B" w:rsidP="002674DD">
            <w:pPr>
              <w:pStyle w:val="Text"/>
              <w:keepNext/>
              <w:widowControl w:val="0"/>
              <w:spacing w:before="0"/>
              <w:jc w:val="left"/>
              <w:rPr>
                <w:bCs/>
                <w:sz w:val="22"/>
                <w:szCs w:val="22"/>
                <w:lang w:val="nl-NL"/>
              </w:rPr>
            </w:pPr>
            <w:r w:rsidRPr="00F514CB">
              <w:rPr>
                <w:bCs/>
                <w:sz w:val="22"/>
                <w:szCs w:val="22"/>
                <w:lang w:val="nl-NL"/>
              </w:rPr>
              <w:t>Respons (95</w:t>
            </w:r>
            <w:r w:rsidR="00DF2635">
              <w:rPr>
                <w:bCs/>
                <w:sz w:val="22"/>
                <w:szCs w:val="22"/>
                <w:lang w:val="nl-NL"/>
              </w:rPr>
              <w:t>%-BI</w:t>
            </w:r>
            <w:r w:rsidRPr="00F514CB">
              <w:rPr>
                <w:bCs/>
                <w:sz w:val="22"/>
                <w:szCs w:val="22"/>
                <w:lang w:val="nl-NL"/>
              </w:rPr>
              <w:t>)</w:t>
            </w:r>
          </w:p>
        </w:tc>
        <w:tc>
          <w:tcPr>
            <w:tcW w:w="1101" w:type="pct"/>
          </w:tcPr>
          <w:p w14:paraId="45A3159C" w14:textId="77777777" w:rsidR="001B083B" w:rsidRPr="00F514CB" w:rsidRDefault="001B083B" w:rsidP="002674DD">
            <w:pPr>
              <w:pStyle w:val="Text"/>
              <w:spacing w:before="0"/>
              <w:jc w:val="center"/>
              <w:rPr>
                <w:bCs/>
                <w:sz w:val="22"/>
                <w:szCs w:val="22"/>
                <w:lang w:val="nl-NL"/>
              </w:rPr>
            </w:pPr>
            <w:r w:rsidRPr="00F514CB">
              <w:rPr>
                <w:bCs/>
                <w:sz w:val="22"/>
                <w:szCs w:val="22"/>
                <w:lang w:val="nl-NL"/>
              </w:rPr>
              <w:t>59,9</w:t>
            </w:r>
            <w:r w:rsidRPr="00F514CB">
              <w:rPr>
                <w:bCs/>
                <w:sz w:val="22"/>
                <w:szCs w:val="22"/>
                <w:vertAlign w:val="superscript"/>
                <w:lang w:val="nl-NL"/>
              </w:rPr>
              <w:t>1</w:t>
            </w:r>
            <w:r w:rsidRPr="00F514CB">
              <w:rPr>
                <w:bCs/>
                <w:sz w:val="22"/>
                <w:szCs w:val="22"/>
                <w:lang w:val="nl-NL"/>
              </w:rPr>
              <w:t xml:space="preserve"> (54,0; 65,7)</w:t>
            </w:r>
          </w:p>
        </w:tc>
        <w:tc>
          <w:tcPr>
            <w:tcW w:w="1125" w:type="pct"/>
          </w:tcPr>
          <w:p w14:paraId="1C80CB2E" w14:textId="77777777" w:rsidR="001B083B" w:rsidRPr="00F514CB" w:rsidRDefault="001B083B" w:rsidP="002674DD">
            <w:pPr>
              <w:pStyle w:val="Text"/>
              <w:spacing w:before="0"/>
              <w:jc w:val="center"/>
              <w:rPr>
                <w:bCs/>
                <w:sz w:val="22"/>
                <w:szCs w:val="22"/>
                <w:lang w:val="nl-NL"/>
              </w:rPr>
            </w:pPr>
            <w:r w:rsidRPr="00F514CB">
              <w:rPr>
                <w:bCs/>
                <w:sz w:val="22"/>
                <w:szCs w:val="22"/>
                <w:lang w:val="nl-NL"/>
              </w:rPr>
              <w:t>55,2 (49,1; 61,1)</w:t>
            </w:r>
          </w:p>
        </w:tc>
        <w:tc>
          <w:tcPr>
            <w:tcW w:w="1124" w:type="pct"/>
          </w:tcPr>
          <w:p w14:paraId="13FF5E75" w14:textId="77777777" w:rsidR="001B083B" w:rsidRPr="00F514CB" w:rsidRDefault="001B083B" w:rsidP="002674DD">
            <w:pPr>
              <w:pStyle w:val="Text"/>
              <w:spacing w:before="0"/>
              <w:jc w:val="center"/>
              <w:rPr>
                <w:bCs/>
                <w:sz w:val="22"/>
                <w:szCs w:val="22"/>
                <w:lang w:val="nl-NL"/>
              </w:rPr>
            </w:pPr>
            <w:r w:rsidRPr="00F514CB">
              <w:rPr>
                <w:bCs/>
                <w:sz w:val="22"/>
                <w:szCs w:val="22"/>
                <w:lang w:val="nl-NL"/>
              </w:rPr>
              <w:t>43,8 (38,0; 49,8)</w:t>
            </w:r>
          </w:p>
        </w:tc>
      </w:tr>
      <w:tr w:rsidR="001B083B" w:rsidRPr="00F514CB" w14:paraId="45665AEA" w14:textId="77777777" w:rsidTr="00CA5800">
        <w:tc>
          <w:tcPr>
            <w:tcW w:w="1650" w:type="pct"/>
          </w:tcPr>
          <w:p w14:paraId="522C90F4" w14:textId="77777777" w:rsidR="001B083B" w:rsidRPr="00F514CB" w:rsidRDefault="001B083B" w:rsidP="002674DD">
            <w:pPr>
              <w:pStyle w:val="Text"/>
              <w:keepNext/>
              <w:widowControl w:val="0"/>
              <w:spacing w:before="0"/>
              <w:jc w:val="left"/>
              <w:rPr>
                <w:bCs/>
                <w:sz w:val="22"/>
                <w:szCs w:val="22"/>
                <w:lang w:val="nl-NL"/>
              </w:rPr>
            </w:pPr>
            <w:r w:rsidRPr="00F514CB">
              <w:rPr>
                <w:b/>
                <w:bCs/>
                <w:sz w:val="22"/>
                <w:szCs w:val="22"/>
                <w:lang w:val="nl-NL"/>
              </w:rPr>
              <w:t>MMR na 60 maanden</w:t>
            </w:r>
            <w:r w:rsidRPr="00F514CB">
              <w:rPr>
                <w:b/>
                <w:bCs/>
                <w:sz w:val="22"/>
                <w:szCs w:val="22"/>
                <w:vertAlign w:val="superscript"/>
                <w:lang w:val="nl-NL"/>
              </w:rPr>
              <w:t>4</w:t>
            </w:r>
          </w:p>
        </w:tc>
        <w:tc>
          <w:tcPr>
            <w:tcW w:w="1101" w:type="pct"/>
          </w:tcPr>
          <w:p w14:paraId="12C1D336" w14:textId="77777777" w:rsidR="001B083B" w:rsidRPr="00F514CB" w:rsidRDefault="001B083B" w:rsidP="002674DD">
            <w:pPr>
              <w:pStyle w:val="Text"/>
              <w:spacing w:before="0"/>
              <w:jc w:val="center"/>
              <w:rPr>
                <w:bCs/>
                <w:sz w:val="22"/>
                <w:szCs w:val="22"/>
                <w:lang w:val="nl-NL"/>
              </w:rPr>
            </w:pPr>
          </w:p>
        </w:tc>
        <w:tc>
          <w:tcPr>
            <w:tcW w:w="1125" w:type="pct"/>
          </w:tcPr>
          <w:p w14:paraId="30D067AE" w14:textId="77777777" w:rsidR="001B083B" w:rsidRPr="00F514CB" w:rsidRDefault="001B083B" w:rsidP="002674DD">
            <w:pPr>
              <w:pStyle w:val="Text"/>
              <w:spacing w:before="0"/>
              <w:jc w:val="center"/>
              <w:rPr>
                <w:bCs/>
                <w:sz w:val="22"/>
                <w:szCs w:val="22"/>
                <w:lang w:val="nl-NL"/>
              </w:rPr>
            </w:pPr>
          </w:p>
        </w:tc>
        <w:tc>
          <w:tcPr>
            <w:tcW w:w="1124" w:type="pct"/>
          </w:tcPr>
          <w:p w14:paraId="4626465E" w14:textId="77777777" w:rsidR="001B083B" w:rsidRPr="00F514CB" w:rsidRDefault="001B083B" w:rsidP="002674DD">
            <w:pPr>
              <w:pStyle w:val="Text"/>
              <w:spacing w:before="0"/>
              <w:jc w:val="center"/>
              <w:rPr>
                <w:bCs/>
                <w:sz w:val="22"/>
                <w:szCs w:val="22"/>
                <w:lang w:val="nl-NL"/>
              </w:rPr>
            </w:pPr>
          </w:p>
        </w:tc>
      </w:tr>
      <w:tr w:rsidR="001B083B" w:rsidRPr="00F514CB" w14:paraId="542E856F" w14:textId="77777777" w:rsidTr="00CA5800">
        <w:tc>
          <w:tcPr>
            <w:tcW w:w="1650" w:type="pct"/>
          </w:tcPr>
          <w:p w14:paraId="02BAA9E3" w14:textId="3E011C27" w:rsidR="001B083B" w:rsidRPr="00F514CB" w:rsidRDefault="001B083B" w:rsidP="002674DD">
            <w:pPr>
              <w:pStyle w:val="Text"/>
              <w:keepNext/>
              <w:widowControl w:val="0"/>
              <w:spacing w:before="0"/>
              <w:jc w:val="left"/>
              <w:rPr>
                <w:bCs/>
                <w:sz w:val="22"/>
                <w:szCs w:val="22"/>
                <w:lang w:val="nl-NL"/>
              </w:rPr>
            </w:pPr>
            <w:r w:rsidRPr="00F514CB">
              <w:rPr>
                <w:bCs/>
                <w:sz w:val="22"/>
                <w:szCs w:val="22"/>
                <w:lang w:val="nl-NL"/>
              </w:rPr>
              <w:t>Respons (95</w:t>
            </w:r>
            <w:r w:rsidR="00DF2635">
              <w:rPr>
                <w:bCs/>
                <w:sz w:val="22"/>
                <w:szCs w:val="22"/>
                <w:lang w:val="nl-NL"/>
              </w:rPr>
              <w:t>%-BI</w:t>
            </w:r>
            <w:r w:rsidRPr="00F514CB">
              <w:rPr>
                <w:bCs/>
                <w:sz w:val="22"/>
                <w:szCs w:val="22"/>
                <w:lang w:val="nl-NL"/>
              </w:rPr>
              <w:t>)</w:t>
            </w:r>
          </w:p>
        </w:tc>
        <w:tc>
          <w:tcPr>
            <w:tcW w:w="1101" w:type="pct"/>
          </w:tcPr>
          <w:p w14:paraId="4E142C00" w14:textId="77777777" w:rsidR="001B083B" w:rsidRPr="00F514CB" w:rsidRDefault="001B083B" w:rsidP="002674DD">
            <w:pPr>
              <w:pStyle w:val="Text"/>
              <w:spacing w:before="0"/>
              <w:jc w:val="center"/>
              <w:rPr>
                <w:bCs/>
                <w:sz w:val="22"/>
                <w:szCs w:val="22"/>
                <w:lang w:val="nl-NL"/>
              </w:rPr>
            </w:pPr>
            <w:r w:rsidRPr="00F514CB">
              <w:rPr>
                <w:bCs/>
                <w:sz w:val="22"/>
                <w:szCs w:val="22"/>
                <w:lang w:val="nl-NL"/>
              </w:rPr>
              <w:t>62,8 (56,8; 68,4)</w:t>
            </w:r>
          </w:p>
        </w:tc>
        <w:tc>
          <w:tcPr>
            <w:tcW w:w="1125" w:type="pct"/>
          </w:tcPr>
          <w:p w14:paraId="76E8E13A" w14:textId="77777777" w:rsidR="001B083B" w:rsidRPr="00F514CB" w:rsidRDefault="001B083B" w:rsidP="002674DD">
            <w:pPr>
              <w:pStyle w:val="Text"/>
              <w:spacing w:before="0"/>
              <w:jc w:val="center"/>
              <w:rPr>
                <w:bCs/>
                <w:sz w:val="22"/>
                <w:szCs w:val="22"/>
                <w:lang w:val="nl-NL"/>
              </w:rPr>
            </w:pPr>
            <w:r w:rsidRPr="00F514CB">
              <w:rPr>
                <w:bCs/>
                <w:sz w:val="22"/>
                <w:szCs w:val="22"/>
                <w:lang w:val="nl-NL"/>
              </w:rPr>
              <w:t>61,2 (55,2; 66,9)</w:t>
            </w:r>
          </w:p>
        </w:tc>
        <w:tc>
          <w:tcPr>
            <w:tcW w:w="1124" w:type="pct"/>
          </w:tcPr>
          <w:p w14:paraId="5F156E1F" w14:textId="77777777" w:rsidR="001B083B" w:rsidRPr="00F514CB" w:rsidRDefault="001B083B" w:rsidP="002674DD">
            <w:pPr>
              <w:pStyle w:val="Text"/>
              <w:spacing w:before="0"/>
              <w:jc w:val="center"/>
              <w:rPr>
                <w:bCs/>
                <w:sz w:val="22"/>
                <w:szCs w:val="22"/>
                <w:lang w:val="nl-NL"/>
              </w:rPr>
            </w:pPr>
            <w:r w:rsidRPr="00F514CB">
              <w:rPr>
                <w:bCs/>
                <w:sz w:val="22"/>
                <w:szCs w:val="22"/>
                <w:lang w:val="nl-NL"/>
              </w:rPr>
              <w:t>49,1 (43,2; 55,1)</w:t>
            </w:r>
          </w:p>
        </w:tc>
      </w:tr>
      <w:tr w:rsidR="001B083B" w:rsidRPr="00F514CB" w14:paraId="431E86AF" w14:textId="77777777" w:rsidTr="00CA5800">
        <w:tc>
          <w:tcPr>
            <w:tcW w:w="1650" w:type="pct"/>
          </w:tcPr>
          <w:p w14:paraId="17C1DBED" w14:textId="77777777" w:rsidR="001B083B" w:rsidRPr="00F514CB" w:rsidRDefault="001B083B" w:rsidP="002674DD">
            <w:pPr>
              <w:pStyle w:val="Text"/>
              <w:keepNext/>
              <w:widowControl w:val="0"/>
              <w:spacing w:before="0"/>
              <w:jc w:val="left"/>
              <w:rPr>
                <w:b/>
                <w:bCs/>
                <w:sz w:val="22"/>
                <w:szCs w:val="22"/>
                <w:lang w:val="nl-NL"/>
              </w:rPr>
            </w:pPr>
            <w:r w:rsidRPr="00F514CB">
              <w:rPr>
                <w:b/>
                <w:bCs/>
                <w:sz w:val="22"/>
                <w:szCs w:val="22"/>
                <w:lang w:val="nl-NL"/>
              </w:rPr>
              <w:t>MMR na 72 maanden</w:t>
            </w:r>
            <w:r w:rsidRPr="00F514CB">
              <w:rPr>
                <w:b/>
                <w:bCs/>
                <w:sz w:val="22"/>
                <w:szCs w:val="22"/>
                <w:vertAlign w:val="superscript"/>
                <w:lang w:val="nl-NL"/>
              </w:rPr>
              <w:t>5</w:t>
            </w:r>
          </w:p>
        </w:tc>
        <w:tc>
          <w:tcPr>
            <w:tcW w:w="1101" w:type="pct"/>
          </w:tcPr>
          <w:p w14:paraId="031EDC75" w14:textId="77777777" w:rsidR="001B083B" w:rsidRPr="00F514CB" w:rsidRDefault="001B083B" w:rsidP="002674DD">
            <w:pPr>
              <w:pStyle w:val="Text"/>
              <w:spacing w:before="0"/>
              <w:jc w:val="center"/>
              <w:rPr>
                <w:bCs/>
                <w:sz w:val="22"/>
                <w:szCs w:val="22"/>
                <w:lang w:val="nl-NL"/>
              </w:rPr>
            </w:pPr>
          </w:p>
        </w:tc>
        <w:tc>
          <w:tcPr>
            <w:tcW w:w="1125" w:type="pct"/>
          </w:tcPr>
          <w:p w14:paraId="51FC214F" w14:textId="77777777" w:rsidR="001B083B" w:rsidRPr="00F514CB" w:rsidRDefault="001B083B" w:rsidP="002674DD">
            <w:pPr>
              <w:pStyle w:val="Text"/>
              <w:spacing w:before="0"/>
              <w:jc w:val="center"/>
              <w:rPr>
                <w:bCs/>
                <w:sz w:val="22"/>
                <w:szCs w:val="22"/>
                <w:lang w:val="nl-NL"/>
              </w:rPr>
            </w:pPr>
          </w:p>
        </w:tc>
        <w:tc>
          <w:tcPr>
            <w:tcW w:w="1124" w:type="pct"/>
          </w:tcPr>
          <w:p w14:paraId="5096C55E" w14:textId="77777777" w:rsidR="001B083B" w:rsidRPr="00F514CB" w:rsidRDefault="001B083B" w:rsidP="002674DD">
            <w:pPr>
              <w:pStyle w:val="Text"/>
              <w:spacing w:before="0"/>
              <w:jc w:val="center"/>
              <w:rPr>
                <w:bCs/>
                <w:sz w:val="22"/>
                <w:szCs w:val="22"/>
                <w:lang w:val="nl-NL"/>
              </w:rPr>
            </w:pPr>
          </w:p>
        </w:tc>
      </w:tr>
      <w:tr w:rsidR="001B083B" w:rsidRPr="00F514CB" w14:paraId="4EA5081E" w14:textId="77777777" w:rsidTr="00CA5800">
        <w:tc>
          <w:tcPr>
            <w:tcW w:w="1650" w:type="pct"/>
          </w:tcPr>
          <w:p w14:paraId="0521B1C2" w14:textId="189009C7" w:rsidR="001B083B" w:rsidRPr="00F514CB" w:rsidRDefault="001B083B" w:rsidP="002674DD">
            <w:pPr>
              <w:pStyle w:val="Text"/>
              <w:keepNext/>
              <w:widowControl w:val="0"/>
              <w:spacing w:before="0"/>
              <w:jc w:val="left"/>
              <w:rPr>
                <w:bCs/>
                <w:sz w:val="22"/>
                <w:szCs w:val="22"/>
                <w:lang w:val="nl-NL"/>
              </w:rPr>
            </w:pPr>
            <w:r w:rsidRPr="00F514CB">
              <w:rPr>
                <w:bCs/>
                <w:sz w:val="22"/>
                <w:szCs w:val="22"/>
                <w:lang w:val="nl-NL"/>
              </w:rPr>
              <w:t>Respons (95</w:t>
            </w:r>
            <w:r w:rsidR="00DF2635">
              <w:rPr>
                <w:bCs/>
                <w:sz w:val="22"/>
                <w:szCs w:val="22"/>
                <w:lang w:val="nl-NL"/>
              </w:rPr>
              <w:t>%-BI</w:t>
            </w:r>
            <w:r w:rsidRPr="00F514CB">
              <w:rPr>
                <w:bCs/>
                <w:sz w:val="22"/>
                <w:szCs w:val="22"/>
                <w:lang w:val="nl-NL"/>
              </w:rPr>
              <w:t>)</w:t>
            </w:r>
          </w:p>
        </w:tc>
        <w:tc>
          <w:tcPr>
            <w:tcW w:w="1101" w:type="pct"/>
          </w:tcPr>
          <w:p w14:paraId="78AD0C35" w14:textId="77777777" w:rsidR="001B083B" w:rsidRPr="00F514CB" w:rsidRDefault="001B083B" w:rsidP="002674DD">
            <w:pPr>
              <w:pStyle w:val="Text"/>
              <w:spacing w:before="0"/>
              <w:jc w:val="center"/>
              <w:rPr>
                <w:bCs/>
                <w:sz w:val="22"/>
                <w:szCs w:val="22"/>
                <w:lang w:val="nl-NL"/>
              </w:rPr>
            </w:pPr>
            <w:r w:rsidRPr="00F514CB">
              <w:rPr>
                <w:bCs/>
                <w:sz w:val="22"/>
                <w:szCs w:val="22"/>
                <w:lang w:val="nl-NL"/>
              </w:rPr>
              <w:t>52,5 (46,5; 58,4)</w:t>
            </w:r>
          </w:p>
        </w:tc>
        <w:tc>
          <w:tcPr>
            <w:tcW w:w="1125" w:type="pct"/>
          </w:tcPr>
          <w:p w14:paraId="21BA37F4" w14:textId="77777777" w:rsidR="001B083B" w:rsidRPr="00F514CB" w:rsidRDefault="001B083B" w:rsidP="002674DD">
            <w:pPr>
              <w:pStyle w:val="Text"/>
              <w:spacing w:before="0"/>
              <w:jc w:val="center"/>
              <w:rPr>
                <w:bCs/>
                <w:sz w:val="22"/>
                <w:szCs w:val="22"/>
                <w:lang w:val="nl-NL"/>
              </w:rPr>
            </w:pPr>
            <w:r w:rsidRPr="00F514CB">
              <w:rPr>
                <w:bCs/>
                <w:sz w:val="22"/>
                <w:szCs w:val="22"/>
                <w:lang w:val="nl-NL"/>
              </w:rPr>
              <w:t>57,7 (51,6; 63,5)</w:t>
            </w:r>
          </w:p>
        </w:tc>
        <w:tc>
          <w:tcPr>
            <w:tcW w:w="1124" w:type="pct"/>
          </w:tcPr>
          <w:p w14:paraId="0001584C" w14:textId="77777777" w:rsidR="001B083B" w:rsidRPr="00F514CB" w:rsidRDefault="001B083B" w:rsidP="002674DD">
            <w:pPr>
              <w:pStyle w:val="Text"/>
              <w:spacing w:before="0"/>
              <w:jc w:val="center"/>
              <w:rPr>
                <w:bCs/>
                <w:sz w:val="22"/>
                <w:szCs w:val="22"/>
                <w:lang w:val="nl-NL"/>
              </w:rPr>
            </w:pPr>
            <w:r w:rsidRPr="00F514CB">
              <w:rPr>
                <w:bCs/>
                <w:sz w:val="22"/>
                <w:szCs w:val="22"/>
                <w:lang w:val="nl-NL"/>
              </w:rPr>
              <w:t>41,7 (35,9; 47,7)</w:t>
            </w:r>
          </w:p>
        </w:tc>
      </w:tr>
    </w:tbl>
    <w:p w14:paraId="2C353CB2" w14:textId="77777777" w:rsidR="001B083B" w:rsidRPr="00F514CB" w:rsidRDefault="001B083B" w:rsidP="002674DD">
      <w:pPr>
        <w:pStyle w:val="Text"/>
        <w:keepNext/>
        <w:widowControl w:val="0"/>
        <w:spacing w:before="0"/>
        <w:jc w:val="left"/>
        <w:rPr>
          <w:sz w:val="22"/>
          <w:szCs w:val="22"/>
          <w:vertAlign w:val="superscript"/>
          <w:lang w:val="nl-NL"/>
        </w:rPr>
      </w:pPr>
    </w:p>
    <w:p w14:paraId="1166392E" w14:textId="77777777" w:rsidR="001B083B" w:rsidRPr="00F514CB" w:rsidRDefault="001B083B" w:rsidP="002674DD">
      <w:pPr>
        <w:pStyle w:val="Text"/>
        <w:keepNext/>
        <w:widowControl w:val="0"/>
        <w:spacing w:before="0"/>
        <w:jc w:val="left"/>
        <w:rPr>
          <w:sz w:val="22"/>
          <w:szCs w:val="22"/>
          <w:lang w:val="nl-NL"/>
        </w:rPr>
      </w:pPr>
      <w:r w:rsidRPr="00F514CB">
        <w:rPr>
          <w:sz w:val="22"/>
          <w:szCs w:val="22"/>
          <w:vertAlign w:val="superscript"/>
          <w:lang w:val="nl-NL"/>
        </w:rPr>
        <w:t>1</w:t>
      </w:r>
      <w:r w:rsidRPr="00F514CB">
        <w:rPr>
          <w:sz w:val="22"/>
          <w:szCs w:val="22"/>
          <w:lang w:val="nl-NL"/>
        </w:rPr>
        <w:t xml:space="preserve"> Cochran</w:t>
      </w:r>
      <w:r w:rsidR="00E939C4" w:rsidRPr="00F514CB">
        <w:rPr>
          <w:sz w:val="22"/>
          <w:szCs w:val="22"/>
          <w:lang w:val="nl-NL"/>
        </w:rPr>
        <w:noBreakHyphen/>
      </w:r>
      <w:r w:rsidRPr="00F514CB">
        <w:rPr>
          <w:sz w:val="22"/>
          <w:szCs w:val="22"/>
          <w:lang w:val="nl-NL"/>
        </w:rPr>
        <w:t>Mantel</w:t>
      </w:r>
      <w:r w:rsidR="00E939C4" w:rsidRPr="00F514CB">
        <w:rPr>
          <w:sz w:val="22"/>
          <w:szCs w:val="22"/>
          <w:lang w:val="nl-NL"/>
        </w:rPr>
        <w:noBreakHyphen/>
      </w:r>
      <w:r w:rsidRPr="00F514CB">
        <w:rPr>
          <w:sz w:val="22"/>
          <w:szCs w:val="22"/>
          <w:lang w:val="nl-NL"/>
        </w:rPr>
        <w:t>Haenszel (CMH) test p</w:t>
      </w:r>
      <w:r w:rsidR="00E939C4" w:rsidRPr="00F514CB">
        <w:rPr>
          <w:sz w:val="22"/>
          <w:szCs w:val="22"/>
          <w:lang w:val="nl-NL"/>
        </w:rPr>
        <w:noBreakHyphen/>
      </w:r>
      <w:r w:rsidRPr="00F514CB">
        <w:rPr>
          <w:sz w:val="22"/>
          <w:szCs w:val="22"/>
          <w:lang w:val="nl-NL"/>
        </w:rPr>
        <w:t>waarde voor responscijfer (vs. imatinib 400 mg) &lt;0,0001</w:t>
      </w:r>
    </w:p>
    <w:p w14:paraId="19AC5C40" w14:textId="77777777" w:rsidR="001B083B" w:rsidRPr="00F514CB" w:rsidRDefault="001B083B" w:rsidP="002674DD">
      <w:pPr>
        <w:pStyle w:val="Text"/>
        <w:keepNext/>
        <w:widowControl w:val="0"/>
        <w:spacing w:before="0"/>
        <w:jc w:val="left"/>
        <w:rPr>
          <w:sz w:val="22"/>
          <w:szCs w:val="22"/>
          <w:lang w:val="nl-NL"/>
        </w:rPr>
      </w:pPr>
      <w:r w:rsidRPr="00F514CB">
        <w:rPr>
          <w:sz w:val="22"/>
          <w:szCs w:val="22"/>
          <w:vertAlign w:val="superscript"/>
          <w:lang w:val="nl-NL"/>
        </w:rPr>
        <w:t xml:space="preserve">2 </w:t>
      </w:r>
      <w:r w:rsidRPr="00F514CB">
        <w:rPr>
          <w:sz w:val="22"/>
          <w:szCs w:val="22"/>
          <w:lang w:val="nl-NL"/>
        </w:rPr>
        <w:t>Alleen patiënten met een MMR op een bepaald tijdstip zijn meegenomen als responders voor dat tijdstip. Een totaal van 199 (35,2%) van alle patiënten waren niet evalueerbaar voor MMR na 36 maanden (87 in de groep op nilotinib 300 mg tweemaal daags en 112 in de imatinib</w:t>
      </w:r>
      <w:r w:rsidR="00E939C4" w:rsidRPr="00F514CB">
        <w:rPr>
          <w:sz w:val="22"/>
          <w:szCs w:val="22"/>
          <w:lang w:val="nl-NL"/>
        </w:rPr>
        <w:noBreakHyphen/>
      </w:r>
      <w:r w:rsidRPr="00F514CB">
        <w:rPr>
          <w:sz w:val="22"/>
          <w:szCs w:val="22"/>
          <w:lang w:val="nl-NL"/>
        </w:rPr>
        <w:t>groep) vanwege afwezige/niet</w:t>
      </w:r>
      <w:r w:rsidR="00E939C4" w:rsidRPr="00F514CB">
        <w:rPr>
          <w:sz w:val="22"/>
          <w:szCs w:val="22"/>
          <w:lang w:val="nl-NL"/>
        </w:rPr>
        <w:noBreakHyphen/>
      </w:r>
      <w:r w:rsidRPr="00F514CB">
        <w:rPr>
          <w:sz w:val="22"/>
          <w:szCs w:val="22"/>
          <w:lang w:val="nl-NL"/>
        </w:rPr>
        <w:t>evalueerbare PCR</w:t>
      </w:r>
      <w:r w:rsidR="00E939C4" w:rsidRPr="00F514CB">
        <w:rPr>
          <w:sz w:val="22"/>
          <w:szCs w:val="22"/>
          <w:lang w:val="nl-NL"/>
        </w:rPr>
        <w:noBreakHyphen/>
      </w:r>
      <w:r w:rsidRPr="00F514CB">
        <w:rPr>
          <w:sz w:val="22"/>
          <w:szCs w:val="22"/>
          <w:lang w:val="nl-NL"/>
        </w:rPr>
        <w:t>bepalingen (n=17), atypische transcripten bij aanvang (n=7), of staken voor het tijdstip van 36 maanden (n=175).</w:t>
      </w:r>
    </w:p>
    <w:p w14:paraId="045BC21E" w14:textId="77777777" w:rsidR="001B083B" w:rsidRPr="00F514CB" w:rsidRDefault="001B083B" w:rsidP="002674DD">
      <w:pPr>
        <w:pStyle w:val="Text"/>
        <w:widowControl w:val="0"/>
        <w:spacing w:before="0"/>
        <w:jc w:val="left"/>
        <w:rPr>
          <w:sz w:val="22"/>
          <w:szCs w:val="22"/>
          <w:lang w:val="nl-NL"/>
        </w:rPr>
      </w:pPr>
      <w:r w:rsidRPr="00F514CB">
        <w:rPr>
          <w:sz w:val="22"/>
          <w:szCs w:val="22"/>
          <w:vertAlign w:val="superscript"/>
          <w:lang w:val="nl-NL"/>
        </w:rPr>
        <w:t xml:space="preserve">3 </w:t>
      </w:r>
      <w:r w:rsidRPr="00F514CB">
        <w:rPr>
          <w:sz w:val="22"/>
          <w:szCs w:val="22"/>
          <w:lang w:val="nl-NL"/>
        </w:rPr>
        <w:t>Alleen patiënten met een MMR op een bepaald tijdstip zijn meegenomen als responders voor dat tijdstip. Een totaal van 305 (36,1%) van alle patiënten waren niet evalueerbaar voor MMR na 48 maanden (98 in de groep op nilotinib 300 mg tweemaal daags, 88 in de groep op nilotinib 400 mg tweemaal daags en 119 in de imatinib</w:t>
      </w:r>
      <w:r w:rsidR="00E939C4" w:rsidRPr="00F514CB">
        <w:rPr>
          <w:sz w:val="22"/>
          <w:szCs w:val="22"/>
          <w:lang w:val="nl-NL"/>
        </w:rPr>
        <w:noBreakHyphen/>
      </w:r>
      <w:r w:rsidRPr="00F514CB">
        <w:rPr>
          <w:sz w:val="22"/>
          <w:szCs w:val="22"/>
          <w:lang w:val="nl-NL"/>
        </w:rPr>
        <w:t>groep) vanwege afwezige/niet</w:t>
      </w:r>
      <w:r w:rsidR="00E939C4" w:rsidRPr="00F514CB">
        <w:rPr>
          <w:sz w:val="22"/>
          <w:szCs w:val="22"/>
          <w:lang w:val="nl-NL"/>
        </w:rPr>
        <w:noBreakHyphen/>
      </w:r>
      <w:r w:rsidRPr="00F514CB">
        <w:rPr>
          <w:sz w:val="22"/>
          <w:szCs w:val="22"/>
          <w:lang w:val="nl-NL"/>
        </w:rPr>
        <w:t>evalueerbare PCR</w:t>
      </w:r>
      <w:r w:rsidR="00E939C4" w:rsidRPr="00F514CB">
        <w:rPr>
          <w:sz w:val="22"/>
          <w:szCs w:val="22"/>
          <w:lang w:val="nl-NL"/>
        </w:rPr>
        <w:noBreakHyphen/>
      </w:r>
      <w:r w:rsidRPr="00F514CB">
        <w:rPr>
          <w:sz w:val="22"/>
          <w:szCs w:val="22"/>
          <w:lang w:val="nl-NL"/>
        </w:rPr>
        <w:t xml:space="preserve">bepalingen </w:t>
      </w:r>
      <w:r w:rsidRPr="00F514CB">
        <w:rPr>
          <w:sz w:val="22"/>
          <w:szCs w:val="22"/>
          <w:lang w:val="nl-NL"/>
        </w:rPr>
        <w:lastRenderedPageBreak/>
        <w:t>(n=18), atypische transcripten bij aanvang (n=8), of staken voor het tijdstip van 48 maanden (n=279).</w:t>
      </w:r>
    </w:p>
    <w:p w14:paraId="4F32BB96" w14:textId="77777777" w:rsidR="001B083B" w:rsidRPr="00F514CB" w:rsidRDefault="001B083B" w:rsidP="002674DD">
      <w:pPr>
        <w:pStyle w:val="Text"/>
        <w:widowControl w:val="0"/>
        <w:spacing w:before="0"/>
        <w:jc w:val="left"/>
        <w:rPr>
          <w:sz w:val="22"/>
          <w:szCs w:val="22"/>
          <w:lang w:val="nl-NL"/>
        </w:rPr>
      </w:pPr>
      <w:r w:rsidRPr="00F514CB">
        <w:rPr>
          <w:sz w:val="22"/>
          <w:szCs w:val="22"/>
          <w:vertAlign w:val="superscript"/>
          <w:lang w:val="nl-NL"/>
        </w:rPr>
        <w:t xml:space="preserve">4 </w:t>
      </w:r>
      <w:r w:rsidRPr="00F514CB">
        <w:rPr>
          <w:sz w:val="22"/>
          <w:szCs w:val="22"/>
          <w:lang w:val="nl-NL"/>
        </w:rPr>
        <w:t>Alleen patiënten met een MMR op een bepaald tijdstip zijn meegenomen als responders voor dat tijdstip. Een totaal van 322 (38,1%) van alle patiënten waren niet evalueerbaar voor MMR na 60 maanden (99 in de groep op nilotinib 300 mg tweemaal daags, 93 in de groep op nilotinib 400 mg tweemaal daags en 130 in de imatinib</w:t>
      </w:r>
      <w:r w:rsidR="00E939C4" w:rsidRPr="00F514CB">
        <w:rPr>
          <w:sz w:val="22"/>
          <w:szCs w:val="22"/>
          <w:lang w:val="nl-NL"/>
        </w:rPr>
        <w:noBreakHyphen/>
      </w:r>
      <w:r w:rsidRPr="00F514CB">
        <w:rPr>
          <w:sz w:val="22"/>
          <w:szCs w:val="22"/>
          <w:lang w:val="nl-NL"/>
        </w:rPr>
        <w:t>groep) vanwege afwezige/niet</w:t>
      </w:r>
      <w:r w:rsidR="00E939C4" w:rsidRPr="00F514CB">
        <w:rPr>
          <w:sz w:val="22"/>
          <w:szCs w:val="22"/>
          <w:lang w:val="nl-NL"/>
        </w:rPr>
        <w:noBreakHyphen/>
      </w:r>
      <w:r w:rsidRPr="00F514CB">
        <w:rPr>
          <w:sz w:val="22"/>
          <w:szCs w:val="22"/>
          <w:lang w:val="nl-NL"/>
        </w:rPr>
        <w:t>evalueerbare PCR</w:t>
      </w:r>
      <w:r w:rsidR="00E939C4" w:rsidRPr="00F514CB">
        <w:rPr>
          <w:sz w:val="22"/>
          <w:szCs w:val="22"/>
          <w:lang w:val="nl-NL"/>
        </w:rPr>
        <w:noBreakHyphen/>
      </w:r>
      <w:r w:rsidRPr="00F514CB">
        <w:rPr>
          <w:sz w:val="22"/>
          <w:szCs w:val="22"/>
          <w:lang w:val="nl-NL"/>
        </w:rPr>
        <w:t>bepalingen (n=9), atypische transcripten bij aanvang (n=8), of staken voor het tijdstip van 60 maanden (n=305).</w:t>
      </w:r>
    </w:p>
    <w:p w14:paraId="6853364B" w14:textId="77777777" w:rsidR="001B083B" w:rsidRPr="00F514CB" w:rsidRDefault="001B083B" w:rsidP="002674DD">
      <w:pPr>
        <w:pStyle w:val="Text"/>
        <w:widowControl w:val="0"/>
        <w:spacing w:before="0"/>
        <w:jc w:val="left"/>
        <w:rPr>
          <w:sz w:val="22"/>
          <w:szCs w:val="22"/>
          <w:lang w:val="nl-NL"/>
        </w:rPr>
      </w:pPr>
      <w:r w:rsidRPr="00F514CB">
        <w:rPr>
          <w:sz w:val="22"/>
          <w:szCs w:val="22"/>
          <w:vertAlign w:val="superscript"/>
          <w:lang w:val="nl-NL"/>
        </w:rPr>
        <w:t>5</w:t>
      </w:r>
      <w:r w:rsidRPr="00F514CB">
        <w:rPr>
          <w:sz w:val="22"/>
          <w:szCs w:val="22"/>
          <w:lang w:val="nl-NL"/>
        </w:rPr>
        <w:t xml:space="preserve"> Alleen patiënten met een MMR op een bepaald tijdstip zijn meegenomen als responders voor dat tijdstip. Een totaal van 395 (46,7%) van alle patiënten waren niet evalueerbaar voor MMR na 72 maanden (130 in de groep op nilotinib 300 mg tweemaal daags, 110 in de groep op nilotinib 400 mg tweemaal daags en 155 in de imatinib</w:t>
      </w:r>
      <w:r w:rsidR="00E939C4" w:rsidRPr="00F514CB">
        <w:rPr>
          <w:sz w:val="22"/>
          <w:szCs w:val="22"/>
          <w:lang w:val="nl-NL"/>
        </w:rPr>
        <w:noBreakHyphen/>
      </w:r>
      <w:r w:rsidRPr="00F514CB">
        <w:rPr>
          <w:sz w:val="22"/>
          <w:szCs w:val="22"/>
          <w:lang w:val="nl-NL"/>
        </w:rPr>
        <w:t>groep) vanwege afwezige/niet</w:t>
      </w:r>
      <w:r w:rsidR="00E939C4" w:rsidRPr="00F514CB">
        <w:rPr>
          <w:sz w:val="22"/>
          <w:szCs w:val="22"/>
          <w:lang w:val="nl-NL"/>
        </w:rPr>
        <w:noBreakHyphen/>
      </w:r>
      <w:r w:rsidRPr="00F514CB">
        <w:rPr>
          <w:sz w:val="22"/>
          <w:szCs w:val="22"/>
          <w:lang w:val="nl-NL"/>
        </w:rPr>
        <w:t>evalueerbare PCR</w:t>
      </w:r>
      <w:r w:rsidR="00E939C4" w:rsidRPr="00F514CB">
        <w:rPr>
          <w:sz w:val="22"/>
          <w:szCs w:val="22"/>
          <w:lang w:val="nl-NL"/>
        </w:rPr>
        <w:noBreakHyphen/>
      </w:r>
      <w:r w:rsidRPr="00F514CB">
        <w:rPr>
          <w:sz w:val="22"/>
          <w:szCs w:val="22"/>
          <w:lang w:val="nl-NL"/>
        </w:rPr>
        <w:t>bepalingen (n=25), atypische transcripten bij aanvang (n=8), of staken voor het tijdstip van 72 maanden (n=362).</w:t>
      </w:r>
    </w:p>
    <w:p w14:paraId="5B56BC0D" w14:textId="77777777" w:rsidR="001B083B" w:rsidRPr="00F514CB" w:rsidRDefault="001B083B" w:rsidP="002674DD">
      <w:pPr>
        <w:pStyle w:val="Text"/>
        <w:widowControl w:val="0"/>
        <w:spacing w:before="0"/>
        <w:jc w:val="left"/>
        <w:rPr>
          <w:color w:val="000000"/>
          <w:sz w:val="22"/>
          <w:szCs w:val="22"/>
          <w:lang w:val="nl-NL"/>
        </w:rPr>
      </w:pPr>
    </w:p>
    <w:p w14:paraId="297932A3" w14:textId="4718021D" w:rsidR="001B083B" w:rsidRPr="00F514CB" w:rsidRDefault="001B083B" w:rsidP="002674DD">
      <w:pPr>
        <w:pStyle w:val="Text"/>
        <w:widowControl w:val="0"/>
        <w:spacing w:before="0"/>
        <w:jc w:val="left"/>
        <w:rPr>
          <w:color w:val="000000"/>
          <w:sz w:val="22"/>
          <w:szCs w:val="22"/>
          <w:lang w:val="nl-NL"/>
        </w:rPr>
      </w:pPr>
      <w:r w:rsidRPr="00F514CB">
        <w:rPr>
          <w:color w:val="000000"/>
          <w:sz w:val="22"/>
          <w:szCs w:val="22"/>
          <w:lang w:val="nl-NL"/>
        </w:rPr>
        <w:t>MMR</w:t>
      </w:r>
      <w:r w:rsidR="00E939C4" w:rsidRPr="00F514CB">
        <w:rPr>
          <w:color w:val="000000"/>
          <w:sz w:val="22"/>
          <w:szCs w:val="22"/>
          <w:lang w:val="nl-NL"/>
        </w:rPr>
        <w:noBreakHyphen/>
      </w:r>
      <w:r w:rsidRPr="00F514CB">
        <w:rPr>
          <w:color w:val="000000"/>
          <w:sz w:val="22"/>
          <w:szCs w:val="22"/>
          <w:lang w:val="nl-NL"/>
        </w:rPr>
        <w:t xml:space="preserve">percentages op verschillende tijdstippen (inclusief patiënten die een MMR bereikten op of voor deze tijdstippen als responders) zijn weergegeven in de cumulatieve incidentie van MMR (zie </w:t>
      </w:r>
      <w:r w:rsidR="00753BDA" w:rsidRPr="00F514CB">
        <w:rPr>
          <w:color w:val="000000"/>
          <w:sz w:val="22"/>
          <w:szCs w:val="22"/>
          <w:lang w:val="nl-NL"/>
        </w:rPr>
        <w:t>f</w:t>
      </w:r>
      <w:r w:rsidRPr="00F514CB">
        <w:rPr>
          <w:color w:val="000000"/>
          <w:sz w:val="22"/>
          <w:szCs w:val="22"/>
          <w:lang w:val="nl-NL"/>
        </w:rPr>
        <w:t>iguur 1).</w:t>
      </w:r>
    </w:p>
    <w:p w14:paraId="299870FB" w14:textId="77777777" w:rsidR="001B083B" w:rsidRPr="00F514CB" w:rsidRDefault="001B083B" w:rsidP="002674DD">
      <w:pPr>
        <w:pStyle w:val="Text"/>
        <w:widowControl w:val="0"/>
        <w:spacing w:before="0"/>
        <w:ind w:left="1134" w:hanging="1134"/>
        <w:jc w:val="left"/>
        <w:rPr>
          <w:sz w:val="22"/>
          <w:szCs w:val="22"/>
          <w:lang w:val="nl-NL"/>
        </w:rPr>
      </w:pPr>
    </w:p>
    <w:p w14:paraId="583317E3" w14:textId="77777777" w:rsidR="001B083B" w:rsidRPr="00F514CB" w:rsidRDefault="001B083B" w:rsidP="002674DD">
      <w:pPr>
        <w:pStyle w:val="Text"/>
        <w:keepNext/>
        <w:widowControl w:val="0"/>
        <w:spacing w:before="0"/>
        <w:ind w:left="1134" w:hanging="1134"/>
        <w:jc w:val="left"/>
        <w:rPr>
          <w:b/>
          <w:color w:val="000000"/>
          <w:sz w:val="22"/>
          <w:szCs w:val="22"/>
          <w:lang w:val="nl-NL"/>
        </w:rPr>
      </w:pPr>
      <w:r w:rsidRPr="00F514CB">
        <w:rPr>
          <w:b/>
          <w:color w:val="000000"/>
          <w:sz w:val="22"/>
          <w:szCs w:val="22"/>
          <w:lang w:val="nl-NL"/>
        </w:rPr>
        <w:t>Figuur 1</w:t>
      </w:r>
      <w:r w:rsidRPr="00F514CB">
        <w:rPr>
          <w:b/>
          <w:color w:val="000000"/>
          <w:sz w:val="22"/>
          <w:szCs w:val="22"/>
          <w:lang w:val="nl-NL"/>
        </w:rPr>
        <w:tab/>
        <w:t>Cumulatieve incidentie van MMR</w:t>
      </w:r>
    </w:p>
    <w:p w14:paraId="3B283CFA" w14:textId="77777777" w:rsidR="001B083B" w:rsidRPr="00F514CB" w:rsidRDefault="00FE0DAB" w:rsidP="002674DD">
      <w:pPr>
        <w:pStyle w:val="Text"/>
        <w:keepNext/>
        <w:widowControl w:val="0"/>
        <w:spacing w:before="0"/>
        <w:jc w:val="left"/>
        <w:rPr>
          <w:b/>
          <w:color w:val="000000"/>
          <w:sz w:val="22"/>
          <w:szCs w:val="22"/>
          <w:lang w:val="nl-NL"/>
        </w:rPr>
      </w:pPr>
      <w:r w:rsidRPr="00F514CB">
        <w:rPr>
          <w:noProof/>
          <w:lang w:val="en-US" w:eastAsia="en-US"/>
        </w:rPr>
        <mc:AlternateContent>
          <mc:Choice Requires="wps">
            <w:drawing>
              <wp:anchor distT="0" distB="0" distL="114300" distR="114300" simplePos="0" relativeHeight="251534336" behindDoc="0" locked="0" layoutInCell="1" allowOverlap="1" wp14:anchorId="4351F1B3" wp14:editId="39B24747">
                <wp:simplePos x="0" y="0"/>
                <wp:positionH relativeFrom="column">
                  <wp:posOffset>824865</wp:posOffset>
                </wp:positionH>
                <wp:positionV relativeFrom="paragraph">
                  <wp:posOffset>118110</wp:posOffset>
                </wp:positionV>
                <wp:extent cx="2816225" cy="223520"/>
                <wp:effectExtent l="0" t="0" r="0" b="0"/>
                <wp:wrapNone/>
                <wp:docPr id="97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75F76" w14:textId="77777777" w:rsidR="00026051" w:rsidRPr="00CD6B8C" w:rsidRDefault="00026051" w:rsidP="001B083B">
                            <w:pPr>
                              <w:pStyle w:val="NormalWeb"/>
                              <w:spacing w:before="0" w:beforeAutospacing="0" w:after="0" w:afterAutospacing="0"/>
                              <w:textAlignment w:val="baseline"/>
                              <w:rPr>
                                <w:rFonts w:ascii="Arial" w:hAnsi="Arial" w:cs="Arial"/>
                                <w:sz w:val="18"/>
                                <w:szCs w:val="18"/>
                                <w:lang w:val="nl-NL"/>
                              </w:rPr>
                            </w:pPr>
                            <w:r>
                              <w:rPr>
                                <w:rFonts w:ascii="Arial" w:hAnsi="Arial" w:cs="Arial"/>
                                <w:bCs/>
                                <w:color w:val="000000"/>
                                <w:kern w:val="24"/>
                                <w:sz w:val="18"/>
                                <w:szCs w:val="18"/>
                                <w:lang w:val="nl-NL"/>
                              </w:rPr>
                              <w:t>Nilotinib</w:t>
                            </w:r>
                            <w:r w:rsidRPr="00CD6B8C">
                              <w:rPr>
                                <w:rFonts w:ascii="Arial" w:hAnsi="Arial" w:cs="Arial"/>
                                <w:bCs/>
                                <w:color w:val="000000"/>
                                <w:kern w:val="24"/>
                                <w:sz w:val="18"/>
                                <w:szCs w:val="18"/>
                                <w:lang w:val="nl-NL"/>
                              </w:rPr>
                              <w:t xml:space="preserve"> 300 mg tweemaal daags (n = 282)</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type w14:anchorId="4351F1B3" id="_x0000_t202" coordsize="21600,21600" o:spt="202" path="m,l,21600r21600,l21600,xe">
                <v:stroke joinstyle="miter"/>
                <v:path gradientshapeok="t" o:connecttype="rect"/>
              </v:shapetype>
              <v:shape id="Text Box 13" o:spid="_x0000_s1026" type="#_x0000_t202" style="position:absolute;margin-left:64.95pt;margin-top:9.3pt;width:221.75pt;height:17.6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" filled="f" stroked="f">
                <v:textbox style="mso-fit-shape-to-text:t">
                  <w:txbxContent>
                    <w:p w14:paraId="49B75F76" w14:textId="77777777" w:rsidR="00026051" w:rsidRPr="00CD6B8C" w:rsidRDefault="00026051" w:rsidP="001B083B">
                      <w:pPr>
                        <w:pStyle w:val="NormalWeb"/>
                        <w:spacing w:before="0" w:beforeAutospacing="0" w:after="0" w:afterAutospacing="0"/>
                        <w:textAlignment w:val="baseline"/>
                        <w:rPr>
                          <w:rFonts w:ascii="Arial" w:hAnsi="Arial" w:cs="Arial"/>
                          <w:sz w:val="18"/>
                          <w:szCs w:val="18"/>
                          <w:lang w:val="nl-NL"/>
                        </w:rPr>
                      </w:pPr>
                      <w:r>
                        <w:rPr>
                          <w:rFonts w:ascii="Arial" w:hAnsi="Arial" w:cs="Arial"/>
                          <w:bCs/>
                          <w:color w:val="000000"/>
                          <w:kern w:val="24"/>
                          <w:sz w:val="18"/>
                          <w:szCs w:val="18"/>
                          <w:lang w:val="nl-NL"/>
                        </w:rPr>
                        <w:t>Nilotinib</w:t>
                      </w:r>
                      <w:r w:rsidRPr="00CD6B8C">
                        <w:rPr>
                          <w:rFonts w:ascii="Arial" w:hAnsi="Arial" w:cs="Arial"/>
                          <w:bCs/>
                          <w:color w:val="000000"/>
                          <w:kern w:val="24"/>
                          <w:sz w:val="18"/>
                          <w:szCs w:val="18"/>
                          <w:lang w:val="nl-NL"/>
                        </w:rPr>
                        <w:t xml:space="preserve"> 300 mg tweemaal daags (n = 282)</w:t>
                      </w:r>
                    </w:p>
                  </w:txbxContent>
                </v:textbox>
              </v:shape>
            </w:pict>
          </mc:Fallback>
        </mc:AlternateContent>
      </w:r>
    </w:p>
    <w:p w14:paraId="11B810AD" w14:textId="77777777" w:rsidR="001B083B" w:rsidRPr="00F514CB" w:rsidRDefault="00FE0DAB" w:rsidP="002674DD">
      <w:pPr>
        <w:keepNext/>
        <w:rPr>
          <w:lang w:val="nl-NL"/>
        </w:rPr>
      </w:pPr>
      <w:r w:rsidRPr="00F514CB">
        <w:rPr>
          <w:noProof/>
          <w:lang w:val="en-US"/>
        </w:rPr>
        <mc:AlternateContent>
          <mc:Choice Requires="wps">
            <w:drawing>
              <wp:anchor distT="0" distB="0" distL="114300" distR="114300" simplePos="0" relativeHeight="251536384" behindDoc="0" locked="0" layoutInCell="1" allowOverlap="1" wp14:anchorId="0765542D" wp14:editId="555AEC9B">
                <wp:simplePos x="0" y="0"/>
                <wp:positionH relativeFrom="column">
                  <wp:posOffset>824865</wp:posOffset>
                </wp:positionH>
                <wp:positionV relativeFrom="paragraph">
                  <wp:posOffset>96520</wp:posOffset>
                </wp:positionV>
                <wp:extent cx="2816225" cy="354965"/>
                <wp:effectExtent l="0" t="0" r="0" b="0"/>
                <wp:wrapNone/>
                <wp:docPr id="97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27304" w14:textId="77777777" w:rsidR="00026051" w:rsidRPr="00CD6B8C" w:rsidRDefault="00026051" w:rsidP="001B083B">
                            <w:pPr>
                              <w:pStyle w:val="NormalWeb"/>
                              <w:spacing w:before="0" w:beforeAutospacing="0" w:after="0" w:afterAutospacing="0"/>
                              <w:textAlignment w:val="baseline"/>
                              <w:rPr>
                                <w:rFonts w:ascii="Arial" w:hAnsi="Arial" w:cs="Arial"/>
                                <w:sz w:val="18"/>
                                <w:szCs w:val="18"/>
                                <w:lang w:val="nl-NL"/>
                              </w:rPr>
                            </w:pPr>
                            <w:r>
                              <w:rPr>
                                <w:rFonts w:ascii="Arial" w:hAnsi="Arial" w:cs="Arial"/>
                                <w:bCs/>
                                <w:color w:val="000000"/>
                                <w:kern w:val="24"/>
                                <w:sz w:val="18"/>
                                <w:szCs w:val="18"/>
                                <w:lang w:val="nl-NL"/>
                              </w:rPr>
                              <w:t>Nilotinib</w:t>
                            </w:r>
                            <w:r w:rsidRPr="00CD6B8C">
                              <w:rPr>
                                <w:rFonts w:ascii="Arial" w:hAnsi="Arial" w:cs="Arial"/>
                                <w:bCs/>
                                <w:color w:val="000000"/>
                                <w:kern w:val="24"/>
                                <w:sz w:val="18"/>
                                <w:szCs w:val="18"/>
                                <w:lang w:val="nl-NL"/>
                              </w:rPr>
                              <w:t xml:space="preserve"> 400 mg tweemaal daags (n = 281)</w:t>
                            </w:r>
                          </w:p>
                          <w:p w14:paraId="1613192D" w14:textId="77777777" w:rsidR="00026051" w:rsidRPr="00CD6B8C" w:rsidRDefault="00026051" w:rsidP="001B083B">
                            <w:pPr>
                              <w:pStyle w:val="NormalWeb"/>
                              <w:spacing w:before="0" w:beforeAutospacing="0" w:after="0" w:afterAutospacing="0"/>
                              <w:textAlignment w:val="baseline"/>
                              <w:rPr>
                                <w:rFonts w:ascii="Arial" w:hAnsi="Arial" w:cs="Arial"/>
                                <w:sz w:val="18"/>
                                <w:szCs w:val="18"/>
                                <w:lang w:val="nl-NL"/>
                              </w:rPr>
                            </w:pP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w14:anchorId="0765542D" id="_x0000_s1027" type="#_x0000_t202" style="position:absolute;margin-left:64.95pt;margin-top:7.6pt;width:221.75pt;height:27.95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" filled="f" stroked="f">
                <v:textbox style="mso-fit-shape-to-text:t">
                  <w:txbxContent>
                    <w:p w14:paraId="20527304" w14:textId="77777777" w:rsidR="00026051" w:rsidRPr="00CD6B8C" w:rsidRDefault="00026051" w:rsidP="001B083B">
                      <w:pPr>
                        <w:pStyle w:val="NormalWeb"/>
                        <w:spacing w:before="0" w:beforeAutospacing="0" w:after="0" w:afterAutospacing="0"/>
                        <w:textAlignment w:val="baseline"/>
                        <w:rPr>
                          <w:rFonts w:ascii="Arial" w:hAnsi="Arial" w:cs="Arial"/>
                          <w:sz w:val="18"/>
                          <w:szCs w:val="18"/>
                          <w:lang w:val="nl-NL"/>
                        </w:rPr>
                      </w:pPr>
                      <w:r>
                        <w:rPr>
                          <w:rFonts w:ascii="Arial" w:hAnsi="Arial" w:cs="Arial"/>
                          <w:bCs/>
                          <w:color w:val="000000"/>
                          <w:kern w:val="24"/>
                          <w:sz w:val="18"/>
                          <w:szCs w:val="18"/>
                          <w:lang w:val="nl-NL"/>
                        </w:rPr>
                        <w:t>Nilotinib</w:t>
                      </w:r>
                      <w:r w:rsidRPr="00CD6B8C">
                        <w:rPr>
                          <w:rFonts w:ascii="Arial" w:hAnsi="Arial" w:cs="Arial"/>
                          <w:bCs/>
                          <w:color w:val="000000"/>
                          <w:kern w:val="24"/>
                          <w:sz w:val="18"/>
                          <w:szCs w:val="18"/>
                          <w:lang w:val="nl-NL"/>
                        </w:rPr>
                        <w:t xml:space="preserve"> 400 mg tweemaal daags (n = 281)</w:t>
                      </w:r>
                    </w:p>
                    <w:p w14:paraId="1613192D" w14:textId="77777777" w:rsidR="00026051" w:rsidRPr="00CD6B8C" w:rsidRDefault="00026051" w:rsidP="001B083B">
                      <w:pPr>
                        <w:pStyle w:val="NormalWeb"/>
                        <w:spacing w:before="0" w:beforeAutospacing="0" w:after="0" w:afterAutospacing="0"/>
                        <w:textAlignment w:val="baseline"/>
                        <w:rPr>
                          <w:rFonts w:ascii="Arial" w:hAnsi="Arial" w:cs="Arial"/>
                          <w:sz w:val="18"/>
                          <w:szCs w:val="18"/>
                          <w:lang w:val="nl-NL"/>
                        </w:rPr>
                      </w:pPr>
                    </w:p>
                  </w:txbxContent>
                </v:textbox>
              </v:shape>
            </w:pict>
          </mc:Fallback>
        </mc:AlternateContent>
      </w:r>
      <w:r w:rsidRPr="00F514CB">
        <w:rPr>
          <w:noProof/>
          <w:lang w:val="en-US"/>
        </w:rPr>
        <mc:AlternateContent>
          <mc:Choice Requires="wps">
            <w:drawing>
              <wp:anchor distT="4294967295" distB="4294967295" distL="114300" distR="114300" simplePos="0" relativeHeight="251532288" behindDoc="0" locked="0" layoutInCell="1" allowOverlap="1" wp14:anchorId="1C33E13C" wp14:editId="0D5475FE">
                <wp:simplePos x="0" y="0"/>
                <wp:positionH relativeFrom="column">
                  <wp:posOffset>626745</wp:posOffset>
                </wp:positionH>
                <wp:positionV relativeFrom="paragraph">
                  <wp:posOffset>363854</wp:posOffset>
                </wp:positionV>
                <wp:extent cx="242570" cy="0"/>
                <wp:effectExtent l="0" t="0" r="5080" b="0"/>
                <wp:wrapNone/>
                <wp:docPr id="969"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sysDot"/>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0C2BFC7" id="Straight Connector 101" o:spid="_x0000_s1026" style="position:absolute;flip:x;z-index:251532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35pt,28.65pt" to="68.4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" strokecolor="windowText" strokeweight="1pt">
                <v:stroke dashstyle="1 1" joinstyle="miter"/>
                <o:lock v:ext="edit" shapetype="f"/>
              </v:line>
            </w:pict>
          </mc:Fallback>
        </mc:AlternateContent>
      </w:r>
      <w:r w:rsidRPr="00F514CB">
        <w:rPr>
          <w:noProof/>
          <w:lang w:val="en-US"/>
        </w:rPr>
        <mc:AlternateContent>
          <mc:Choice Requires="wps">
            <w:drawing>
              <wp:anchor distT="4294967295" distB="4294967295" distL="114300" distR="114300" simplePos="0" relativeHeight="251530240" behindDoc="0" locked="0" layoutInCell="1" allowOverlap="1" wp14:anchorId="7C3F57C7" wp14:editId="25176A93">
                <wp:simplePos x="0" y="0"/>
                <wp:positionH relativeFrom="column">
                  <wp:posOffset>621665</wp:posOffset>
                </wp:positionH>
                <wp:positionV relativeFrom="paragraph">
                  <wp:posOffset>223519</wp:posOffset>
                </wp:positionV>
                <wp:extent cx="242570" cy="0"/>
                <wp:effectExtent l="0" t="0" r="5080" b="0"/>
                <wp:wrapNone/>
                <wp:docPr id="968"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605F291" id="Straight Connector 100" o:spid="_x0000_s1026" style="position:absolute;flip:x;z-index:251530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95pt,17.6pt" to="68.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" strokecolor="windowText" strokeweight="1pt">
                <v:stroke dashstyle="dash" joinstyle="miter"/>
                <o:lock v:ext="edit" shapetype="f"/>
              </v:line>
            </w:pict>
          </mc:Fallback>
        </mc:AlternateContent>
      </w:r>
      <w:r w:rsidRPr="00F514CB">
        <w:rPr>
          <w:noProof/>
          <w:lang w:val="en-US"/>
        </w:rPr>
        <mc:AlternateContent>
          <mc:Choice Requires="wps">
            <w:drawing>
              <wp:anchor distT="0" distB="0" distL="114300" distR="114300" simplePos="0" relativeHeight="251538432" behindDoc="0" locked="0" layoutInCell="1" allowOverlap="1" wp14:anchorId="0E6057DB" wp14:editId="211726DB">
                <wp:simplePos x="0" y="0"/>
                <wp:positionH relativeFrom="column">
                  <wp:posOffset>840105</wp:posOffset>
                </wp:positionH>
                <wp:positionV relativeFrom="paragraph">
                  <wp:posOffset>247650</wp:posOffset>
                </wp:positionV>
                <wp:extent cx="2265680" cy="223520"/>
                <wp:effectExtent l="0" t="0" r="0" b="0"/>
                <wp:wrapNone/>
                <wp:docPr id="96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68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8DD16" w14:textId="77777777" w:rsidR="00026051" w:rsidRPr="00CD6B8C" w:rsidRDefault="00026051" w:rsidP="001B083B">
                            <w:pPr>
                              <w:pStyle w:val="NormalWeb"/>
                              <w:spacing w:before="0" w:beforeAutospacing="0" w:after="0" w:afterAutospacing="0"/>
                              <w:textAlignment w:val="baseline"/>
                              <w:rPr>
                                <w:rFonts w:ascii="Arial" w:hAnsi="Arial" w:cs="Arial"/>
                                <w:sz w:val="18"/>
                                <w:szCs w:val="18"/>
                                <w:lang w:val="nl-NL"/>
                              </w:rPr>
                            </w:pPr>
                            <w:r w:rsidRPr="00CD6B8C">
                              <w:rPr>
                                <w:rFonts w:ascii="Arial" w:hAnsi="Arial" w:cs="Arial"/>
                                <w:bCs/>
                                <w:color w:val="000000"/>
                                <w:kern w:val="24"/>
                                <w:sz w:val="18"/>
                                <w:szCs w:val="18"/>
                                <w:lang w:val="nl-NL"/>
                              </w:rPr>
                              <w:t>Imatinib 400 mg eenmaal daags(n = 283)</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shape w14:anchorId="0E6057DB" id="_x0000_s1028" type="#_x0000_t202" style="position:absolute;margin-left:66.15pt;margin-top:19.5pt;width:178.4pt;height:17.6pt;z-index:251538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" filled="f" stroked="f">
                <v:textbox style="mso-fit-shape-to-text:t">
                  <w:txbxContent>
                    <w:p w14:paraId="6C58DD16" w14:textId="77777777" w:rsidR="00026051" w:rsidRPr="00CD6B8C" w:rsidRDefault="00026051" w:rsidP="001B083B">
                      <w:pPr>
                        <w:pStyle w:val="NormalWeb"/>
                        <w:spacing w:before="0" w:beforeAutospacing="0" w:after="0" w:afterAutospacing="0"/>
                        <w:textAlignment w:val="baseline"/>
                        <w:rPr>
                          <w:rFonts w:ascii="Arial" w:hAnsi="Arial" w:cs="Arial"/>
                          <w:sz w:val="18"/>
                          <w:szCs w:val="18"/>
                          <w:lang w:val="nl-NL"/>
                        </w:rPr>
                      </w:pPr>
                      <w:r w:rsidRPr="00CD6B8C">
                        <w:rPr>
                          <w:rFonts w:ascii="Arial" w:hAnsi="Arial" w:cs="Arial"/>
                          <w:bCs/>
                          <w:color w:val="000000"/>
                          <w:kern w:val="24"/>
                          <w:sz w:val="18"/>
                          <w:szCs w:val="18"/>
                          <w:lang w:val="nl-NL"/>
                        </w:rPr>
                        <w:t>Imatinib 400 mg eenmaal daags(n = 283)</w:t>
                      </w:r>
                    </w:p>
                  </w:txbxContent>
                </v:textbox>
              </v:shape>
            </w:pict>
          </mc:Fallback>
        </mc:AlternateContent>
      </w:r>
      <w:r w:rsidRPr="00F514CB">
        <w:rPr>
          <w:noProof/>
          <w:lang w:val="en-US"/>
        </w:rPr>
        <mc:AlternateContent>
          <mc:Choice Requires="wps">
            <w:drawing>
              <wp:anchor distT="4294967295" distB="4294967295" distL="114300" distR="114300" simplePos="0" relativeHeight="251528192" behindDoc="0" locked="0" layoutInCell="1" allowOverlap="1" wp14:anchorId="103A5F2D" wp14:editId="2A61FCFE">
                <wp:simplePos x="0" y="0"/>
                <wp:positionH relativeFrom="column">
                  <wp:posOffset>621665</wp:posOffset>
                </wp:positionH>
                <wp:positionV relativeFrom="paragraph">
                  <wp:posOffset>68579</wp:posOffset>
                </wp:positionV>
                <wp:extent cx="242570" cy="0"/>
                <wp:effectExtent l="0" t="0" r="5080" b="0"/>
                <wp:wrapNone/>
                <wp:docPr id="966"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F02F927" id="Straight Connector 99" o:spid="_x0000_s1026" style="position:absolute;flip:x;z-index:251528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95pt,5.4pt" to="68.0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" strokecolor="windowText" strokeweight="1pt">
                <o:lock v:ext="edit" shapetype="f"/>
              </v:line>
            </w:pict>
          </mc:Fallback>
        </mc:AlternateContent>
      </w:r>
      <w:r w:rsidRPr="00F514CB">
        <w:rPr>
          <w:noProof/>
          <w:lang w:val="en-US"/>
        </w:rPr>
        <mc:AlternateContent>
          <mc:Choice Requires="wps">
            <w:drawing>
              <wp:anchor distT="0" distB="0" distL="114300" distR="114300" simplePos="0" relativeHeight="251540480" behindDoc="0" locked="0" layoutInCell="1" allowOverlap="1" wp14:anchorId="0C33663B" wp14:editId="2AE5A3A0">
                <wp:simplePos x="0" y="0"/>
                <wp:positionH relativeFrom="column">
                  <wp:posOffset>5438775</wp:posOffset>
                </wp:positionH>
                <wp:positionV relativeFrom="paragraph">
                  <wp:posOffset>353695</wp:posOffset>
                </wp:positionV>
                <wp:extent cx="594360" cy="271145"/>
                <wp:effectExtent l="0" t="0" r="0" b="0"/>
                <wp:wrapNone/>
                <wp:docPr id="965" name="Text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 cy="271145"/>
                        </a:xfrm>
                        <a:prstGeom prst="rect">
                          <a:avLst/>
                        </a:prstGeom>
                        <a:noFill/>
                      </wps:spPr>
                      <wps:txbx>
                        <w:txbxContent>
                          <w:p w14:paraId="67AA19C7" w14:textId="77777777" w:rsidR="00026051" w:rsidRPr="00F43AE7" w:rsidRDefault="00026051" w:rsidP="001B083B">
                            <w:pPr>
                              <w:pStyle w:val="NormalWeb"/>
                              <w:spacing w:before="0" w:beforeAutospacing="0" w:after="0" w:afterAutospacing="0"/>
                              <w:jc w:val="center"/>
                              <w:rPr>
                                <w:rFonts w:ascii="Arial" w:hAnsi="Arial" w:cs="Arial"/>
                                <w:lang w:val="nl-NL"/>
                              </w:rPr>
                            </w:pPr>
                            <w:r w:rsidRPr="00F43AE7">
                              <w:rPr>
                                <w:rFonts w:ascii="Arial" w:hAnsi="Arial" w:cs="Arial"/>
                                <w:b/>
                                <w:bCs/>
                                <w:iCs/>
                                <w:color w:val="000000"/>
                                <w:kern w:val="24"/>
                                <w:position w:val="5"/>
                                <w:u w:val="single"/>
                                <w:vertAlign w:val="superscript"/>
                                <w:lang w:val="nl-NL"/>
                              </w:rPr>
                              <w:t xml:space="preserve">Na </w:t>
                            </w:r>
                            <w:r w:rsidRPr="00F43AE7">
                              <w:rPr>
                                <w:rFonts w:ascii="Arial" w:hAnsi="Arial" w:cs="Arial"/>
                                <w:bCs/>
                                <w:iCs/>
                                <w:color w:val="000000"/>
                                <w:kern w:val="24"/>
                                <w:position w:val="5"/>
                                <w:u w:val="single"/>
                                <w:vertAlign w:val="superscript"/>
                                <w:lang w:val="nl-NL"/>
                              </w:rPr>
                              <w:t>6 jaar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C33663B" id="TextBox 333" o:spid="_x0000_s1029" type="#_x0000_t202" style="position:absolute;margin-left:428.25pt;margin-top:27.85pt;width:46.8pt;height:21.35pt;z-index:251540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" filled="f" stroked="f">
                <v:textbox style="mso-fit-shape-to-text:t">
                  <w:txbxContent>
                    <w:p w14:paraId="67AA19C7" w14:textId="77777777" w:rsidR="00026051" w:rsidRPr="00F43AE7" w:rsidRDefault="00026051" w:rsidP="001B083B">
                      <w:pPr>
                        <w:pStyle w:val="NormalWeb"/>
                        <w:spacing w:before="0" w:beforeAutospacing="0" w:after="0" w:afterAutospacing="0"/>
                        <w:jc w:val="center"/>
                        <w:rPr>
                          <w:rFonts w:ascii="Arial" w:hAnsi="Arial" w:cs="Arial"/>
                          <w:lang w:val="nl-NL"/>
                        </w:rPr>
                      </w:pPr>
                      <w:r w:rsidRPr="00F43AE7">
                        <w:rPr>
                          <w:rFonts w:ascii="Arial" w:hAnsi="Arial" w:cs="Arial"/>
                          <w:b/>
                          <w:bCs/>
                          <w:iCs/>
                          <w:color w:val="000000"/>
                          <w:kern w:val="24"/>
                          <w:position w:val="5"/>
                          <w:u w:val="single"/>
                          <w:vertAlign w:val="superscript"/>
                          <w:lang w:val="nl-NL"/>
                        </w:rPr>
                        <w:t xml:space="preserve">Na </w:t>
                      </w:r>
                      <w:r w:rsidRPr="00F43AE7">
                        <w:rPr>
                          <w:rFonts w:ascii="Arial" w:hAnsi="Arial" w:cs="Arial"/>
                          <w:bCs/>
                          <w:iCs/>
                          <w:color w:val="000000"/>
                          <w:kern w:val="24"/>
                          <w:position w:val="5"/>
                          <w:u w:val="single"/>
                          <w:vertAlign w:val="superscript"/>
                          <w:lang w:val="nl-NL"/>
                        </w:rPr>
                        <w:t>6 jaar</w:t>
                      </w:r>
                    </w:p>
                  </w:txbxContent>
                </v:textbox>
              </v:shape>
            </w:pict>
          </mc:Fallback>
        </mc:AlternateContent>
      </w:r>
      <w:r w:rsidRPr="00F514CB">
        <w:rPr>
          <w:noProof/>
          <w:lang w:val="en-US"/>
        </w:rPr>
        <mc:AlternateContent>
          <mc:Choice Requires="wps">
            <w:drawing>
              <wp:anchor distT="0" distB="0" distL="114300" distR="114300" simplePos="0" relativeHeight="251493376" behindDoc="0" locked="0" layoutInCell="1" allowOverlap="1" wp14:anchorId="46C301D3" wp14:editId="4229C72E">
                <wp:simplePos x="0" y="0"/>
                <wp:positionH relativeFrom="column">
                  <wp:posOffset>4498340</wp:posOffset>
                </wp:positionH>
                <wp:positionV relativeFrom="paragraph">
                  <wp:posOffset>413385</wp:posOffset>
                </wp:positionV>
                <wp:extent cx="594360" cy="271145"/>
                <wp:effectExtent l="0" t="0" r="0" b="0"/>
                <wp:wrapNone/>
                <wp:docPr id="964" name="Text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 cy="271145"/>
                        </a:xfrm>
                        <a:prstGeom prst="rect">
                          <a:avLst/>
                        </a:prstGeom>
                        <a:noFill/>
                      </wps:spPr>
                      <wps:txbx>
                        <w:txbxContent>
                          <w:p w14:paraId="6FC69F64" w14:textId="77777777" w:rsidR="00026051" w:rsidRPr="00F43AE7" w:rsidRDefault="00026051" w:rsidP="001B083B">
                            <w:pPr>
                              <w:pStyle w:val="NormalWeb"/>
                              <w:spacing w:before="0" w:beforeAutospacing="0" w:after="0" w:afterAutospacing="0"/>
                              <w:jc w:val="center"/>
                              <w:rPr>
                                <w:rFonts w:ascii="Arial" w:hAnsi="Arial" w:cs="Arial"/>
                                <w:lang w:val="nl-NL"/>
                              </w:rPr>
                            </w:pPr>
                            <w:r w:rsidRPr="00F43AE7">
                              <w:rPr>
                                <w:rFonts w:ascii="Arial" w:hAnsi="Arial" w:cs="Arial"/>
                                <w:b/>
                                <w:bCs/>
                                <w:iCs/>
                                <w:color w:val="000000"/>
                                <w:kern w:val="24"/>
                                <w:position w:val="5"/>
                                <w:u w:val="single"/>
                                <w:vertAlign w:val="superscript"/>
                                <w:lang w:val="nl-NL"/>
                              </w:rPr>
                              <w:t xml:space="preserve">Na </w:t>
                            </w:r>
                            <w:r w:rsidRPr="00F43AE7">
                              <w:rPr>
                                <w:rFonts w:ascii="Arial" w:hAnsi="Arial" w:cs="Arial"/>
                                <w:bCs/>
                                <w:iCs/>
                                <w:color w:val="000000"/>
                                <w:kern w:val="24"/>
                                <w:position w:val="5"/>
                                <w:u w:val="single"/>
                                <w:vertAlign w:val="superscript"/>
                                <w:lang w:val="nl-NL"/>
                              </w:rPr>
                              <w:t>5 jaar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6C301D3" id="TextBox 289" o:spid="_x0000_s1030" type="#_x0000_t202" style="position:absolute;margin-left:354.2pt;margin-top:32.55pt;width:46.8pt;height:21.35pt;z-index:251493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" filled="f" stroked="f">
                <v:textbox style="mso-fit-shape-to-text:t">
                  <w:txbxContent>
                    <w:p w14:paraId="6FC69F64" w14:textId="77777777" w:rsidR="00026051" w:rsidRPr="00F43AE7" w:rsidRDefault="00026051" w:rsidP="001B083B">
                      <w:pPr>
                        <w:pStyle w:val="NormalWeb"/>
                        <w:spacing w:before="0" w:beforeAutospacing="0" w:after="0" w:afterAutospacing="0"/>
                        <w:jc w:val="center"/>
                        <w:rPr>
                          <w:rFonts w:ascii="Arial" w:hAnsi="Arial" w:cs="Arial"/>
                          <w:lang w:val="nl-NL"/>
                        </w:rPr>
                      </w:pPr>
                      <w:r w:rsidRPr="00F43AE7">
                        <w:rPr>
                          <w:rFonts w:ascii="Arial" w:hAnsi="Arial" w:cs="Arial"/>
                          <w:b/>
                          <w:bCs/>
                          <w:iCs/>
                          <w:color w:val="000000"/>
                          <w:kern w:val="24"/>
                          <w:position w:val="5"/>
                          <w:u w:val="single"/>
                          <w:vertAlign w:val="superscript"/>
                          <w:lang w:val="nl-NL"/>
                        </w:rPr>
                        <w:t xml:space="preserve">Na </w:t>
                      </w:r>
                      <w:r w:rsidRPr="00F43AE7">
                        <w:rPr>
                          <w:rFonts w:ascii="Arial" w:hAnsi="Arial" w:cs="Arial"/>
                          <w:bCs/>
                          <w:iCs/>
                          <w:color w:val="000000"/>
                          <w:kern w:val="24"/>
                          <w:position w:val="5"/>
                          <w:u w:val="single"/>
                          <w:vertAlign w:val="superscript"/>
                          <w:lang w:val="nl-NL"/>
                        </w:rPr>
                        <w:t>5 jaar</w:t>
                      </w:r>
                    </w:p>
                  </w:txbxContent>
                </v:textbox>
              </v:shape>
            </w:pict>
          </mc:Fallback>
        </mc:AlternateContent>
      </w:r>
      <w:r w:rsidRPr="00F514CB">
        <w:rPr>
          <w:noProof/>
          <w:lang w:val="en-US"/>
        </w:rPr>
        <mc:AlternateContent>
          <mc:Choice Requires="wps">
            <w:drawing>
              <wp:anchor distT="0" distB="0" distL="114300" distR="114300" simplePos="0" relativeHeight="251491328" behindDoc="0" locked="0" layoutInCell="1" allowOverlap="1" wp14:anchorId="57CB0D25" wp14:editId="23C431B0">
                <wp:simplePos x="0" y="0"/>
                <wp:positionH relativeFrom="column">
                  <wp:posOffset>3550285</wp:posOffset>
                </wp:positionH>
                <wp:positionV relativeFrom="paragraph">
                  <wp:posOffset>444500</wp:posOffset>
                </wp:positionV>
                <wp:extent cx="594360" cy="271145"/>
                <wp:effectExtent l="0" t="0" r="0" b="0"/>
                <wp:wrapNone/>
                <wp:docPr id="963" name="Text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 cy="271145"/>
                        </a:xfrm>
                        <a:prstGeom prst="rect">
                          <a:avLst/>
                        </a:prstGeom>
                        <a:noFill/>
                      </wps:spPr>
                      <wps:txbx>
                        <w:txbxContent>
                          <w:p w14:paraId="21070D3B" w14:textId="77777777" w:rsidR="00026051" w:rsidRPr="00F43AE7" w:rsidRDefault="00026051" w:rsidP="001B083B">
                            <w:pPr>
                              <w:pStyle w:val="NormalWeb"/>
                              <w:spacing w:before="0" w:beforeAutospacing="0" w:after="0" w:afterAutospacing="0"/>
                              <w:jc w:val="center"/>
                              <w:rPr>
                                <w:rFonts w:ascii="Arial" w:hAnsi="Arial" w:cs="Arial"/>
                                <w:lang w:val="nl-NL"/>
                              </w:rPr>
                            </w:pPr>
                            <w:r w:rsidRPr="00F43AE7">
                              <w:rPr>
                                <w:rFonts w:ascii="Arial" w:hAnsi="Arial" w:cs="Arial"/>
                                <w:b/>
                                <w:bCs/>
                                <w:iCs/>
                                <w:color w:val="000000"/>
                                <w:kern w:val="24"/>
                                <w:position w:val="5"/>
                                <w:u w:val="single"/>
                                <w:vertAlign w:val="superscript"/>
                                <w:lang w:val="nl-NL"/>
                              </w:rPr>
                              <w:t xml:space="preserve">Na </w:t>
                            </w:r>
                            <w:r w:rsidRPr="00F43AE7">
                              <w:rPr>
                                <w:rFonts w:ascii="Arial" w:hAnsi="Arial" w:cs="Arial"/>
                                <w:bCs/>
                                <w:iCs/>
                                <w:color w:val="000000"/>
                                <w:kern w:val="24"/>
                                <w:position w:val="5"/>
                                <w:u w:val="single"/>
                                <w:vertAlign w:val="superscript"/>
                                <w:lang w:val="nl-NL"/>
                              </w:rPr>
                              <w:t>4 jaar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7CB0D25" id="TextBox 288" o:spid="_x0000_s1031" type="#_x0000_t202" style="position:absolute;margin-left:279.55pt;margin-top:35pt;width:46.8pt;height:21.35pt;z-index:251491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" filled="f" stroked="f">
                <v:textbox style="mso-fit-shape-to-text:t">
                  <w:txbxContent>
                    <w:p w14:paraId="21070D3B" w14:textId="77777777" w:rsidR="00026051" w:rsidRPr="00F43AE7" w:rsidRDefault="00026051" w:rsidP="001B083B">
                      <w:pPr>
                        <w:pStyle w:val="NormalWeb"/>
                        <w:spacing w:before="0" w:beforeAutospacing="0" w:after="0" w:afterAutospacing="0"/>
                        <w:jc w:val="center"/>
                        <w:rPr>
                          <w:rFonts w:ascii="Arial" w:hAnsi="Arial" w:cs="Arial"/>
                          <w:lang w:val="nl-NL"/>
                        </w:rPr>
                      </w:pPr>
                      <w:r w:rsidRPr="00F43AE7">
                        <w:rPr>
                          <w:rFonts w:ascii="Arial" w:hAnsi="Arial" w:cs="Arial"/>
                          <w:b/>
                          <w:bCs/>
                          <w:iCs/>
                          <w:color w:val="000000"/>
                          <w:kern w:val="24"/>
                          <w:position w:val="5"/>
                          <w:u w:val="single"/>
                          <w:vertAlign w:val="superscript"/>
                          <w:lang w:val="nl-NL"/>
                        </w:rPr>
                        <w:t xml:space="preserve">Na </w:t>
                      </w:r>
                      <w:r w:rsidRPr="00F43AE7">
                        <w:rPr>
                          <w:rFonts w:ascii="Arial" w:hAnsi="Arial" w:cs="Arial"/>
                          <w:bCs/>
                          <w:iCs/>
                          <w:color w:val="000000"/>
                          <w:kern w:val="24"/>
                          <w:position w:val="5"/>
                          <w:u w:val="single"/>
                          <w:vertAlign w:val="superscript"/>
                          <w:lang w:val="nl-NL"/>
                        </w:rPr>
                        <w:t>4 jaar</w:t>
                      </w:r>
                    </w:p>
                  </w:txbxContent>
                </v:textbox>
              </v:shape>
            </w:pict>
          </mc:Fallback>
        </mc:AlternateContent>
      </w:r>
      <w:r w:rsidRPr="00F514CB">
        <w:rPr>
          <w:noProof/>
          <w:lang w:val="en-US"/>
        </w:rPr>
        <mc:AlternateContent>
          <mc:Choice Requires="wps">
            <w:drawing>
              <wp:anchor distT="0" distB="0" distL="114300" distR="114300" simplePos="0" relativeHeight="251489280" behindDoc="0" locked="0" layoutInCell="1" allowOverlap="1" wp14:anchorId="38B30055" wp14:editId="46209D16">
                <wp:simplePos x="0" y="0"/>
                <wp:positionH relativeFrom="column">
                  <wp:posOffset>2603500</wp:posOffset>
                </wp:positionH>
                <wp:positionV relativeFrom="paragraph">
                  <wp:posOffset>542290</wp:posOffset>
                </wp:positionV>
                <wp:extent cx="594360" cy="271145"/>
                <wp:effectExtent l="0" t="0" r="0" b="0"/>
                <wp:wrapNone/>
                <wp:docPr id="962" name="Text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 cy="271145"/>
                        </a:xfrm>
                        <a:prstGeom prst="rect">
                          <a:avLst/>
                        </a:prstGeom>
                        <a:noFill/>
                      </wps:spPr>
                      <wps:txbx>
                        <w:txbxContent>
                          <w:p w14:paraId="7BE024F5"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b/>
                                <w:bCs/>
                                <w:iCs/>
                                <w:color w:val="000000"/>
                                <w:kern w:val="24"/>
                                <w:position w:val="5"/>
                                <w:u w:val="single"/>
                                <w:vertAlign w:val="superscript"/>
                                <w:lang w:val="nl-NL"/>
                              </w:rPr>
                              <w:t xml:space="preserve">Na </w:t>
                            </w:r>
                            <w:r w:rsidRPr="00F43AE7">
                              <w:rPr>
                                <w:rFonts w:ascii="Arial" w:hAnsi="Arial" w:cs="Arial"/>
                                <w:bCs/>
                                <w:iCs/>
                                <w:color w:val="000000"/>
                                <w:kern w:val="24"/>
                                <w:position w:val="5"/>
                                <w:u w:val="single"/>
                                <w:vertAlign w:val="superscript"/>
                                <w:lang w:val="nl-NL"/>
                              </w:rPr>
                              <w:t>3 jaar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8B30055" id="TextBox 287" o:spid="_x0000_s1032" type="#_x0000_t202" style="position:absolute;margin-left:205pt;margin-top:42.7pt;width:46.8pt;height:21.35pt;z-index:251489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" filled="f" stroked="f">
                <v:textbox style="mso-fit-shape-to-text:t">
                  <w:txbxContent>
                    <w:p w14:paraId="7BE024F5"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b/>
                          <w:bCs/>
                          <w:iCs/>
                          <w:color w:val="000000"/>
                          <w:kern w:val="24"/>
                          <w:position w:val="5"/>
                          <w:u w:val="single"/>
                          <w:vertAlign w:val="superscript"/>
                          <w:lang w:val="nl-NL"/>
                        </w:rPr>
                        <w:t xml:space="preserve">Na </w:t>
                      </w:r>
                      <w:r w:rsidRPr="00F43AE7">
                        <w:rPr>
                          <w:rFonts w:ascii="Arial" w:hAnsi="Arial" w:cs="Arial"/>
                          <w:bCs/>
                          <w:iCs/>
                          <w:color w:val="000000"/>
                          <w:kern w:val="24"/>
                          <w:position w:val="5"/>
                          <w:u w:val="single"/>
                          <w:vertAlign w:val="superscript"/>
                          <w:lang w:val="nl-NL"/>
                        </w:rPr>
                        <w:t>3 jaar</w:t>
                      </w:r>
                    </w:p>
                  </w:txbxContent>
                </v:textbox>
              </v:shape>
            </w:pict>
          </mc:Fallback>
        </mc:AlternateContent>
      </w:r>
      <w:r w:rsidRPr="00F514CB">
        <w:rPr>
          <w:noProof/>
          <w:lang w:val="en-US"/>
        </w:rPr>
        <mc:AlternateContent>
          <mc:Choice Requires="wps">
            <w:drawing>
              <wp:anchor distT="0" distB="0" distL="114300" distR="114300" simplePos="0" relativeHeight="251487232" behindDoc="0" locked="0" layoutInCell="1" allowOverlap="1" wp14:anchorId="6C373785" wp14:editId="1D59E40D">
                <wp:simplePos x="0" y="0"/>
                <wp:positionH relativeFrom="column">
                  <wp:posOffset>1661160</wp:posOffset>
                </wp:positionH>
                <wp:positionV relativeFrom="paragraph">
                  <wp:posOffset>633730</wp:posOffset>
                </wp:positionV>
                <wp:extent cx="594360" cy="271145"/>
                <wp:effectExtent l="0" t="0" r="0" b="0"/>
                <wp:wrapNone/>
                <wp:docPr id="961" name="Text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 cy="271145"/>
                        </a:xfrm>
                        <a:prstGeom prst="rect">
                          <a:avLst/>
                        </a:prstGeom>
                        <a:noFill/>
                      </wps:spPr>
                      <wps:txbx>
                        <w:txbxContent>
                          <w:p w14:paraId="773D5DA8" w14:textId="77777777" w:rsidR="00026051" w:rsidRPr="00F43AE7" w:rsidRDefault="00026051" w:rsidP="001B083B">
                            <w:pPr>
                              <w:pStyle w:val="NormalWeb"/>
                              <w:spacing w:before="0" w:beforeAutospacing="0" w:after="0" w:afterAutospacing="0"/>
                              <w:rPr>
                                <w:rFonts w:ascii="Arial" w:hAnsi="Arial" w:cs="Arial"/>
                                <w:lang w:val="nl-NL"/>
                              </w:rPr>
                            </w:pPr>
                            <w:r w:rsidRPr="00F43AE7">
                              <w:rPr>
                                <w:rFonts w:ascii="Arial" w:hAnsi="Arial" w:cs="Arial"/>
                                <w:b/>
                                <w:bCs/>
                                <w:iCs/>
                                <w:color w:val="000000"/>
                                <w:kern w:val="24"/>
                                <w:position w:val="5"/>
                                <w:u w:val="single"/>
                                <w:vertAlign w:val="superscript"/>
                                <w:lang w:val="nl-NL"/>
                              </w:rPr>
                              <w:t xml:space="preserve">Na </w:t>
                            </w:r>
                            <w:r w:rsidRPr="00F43AE7">
                              <w:rPr>
                                <w:rFonts w:ascii="Arial" w:hAnsi="Arial" w:cs="Arial"/>
                                <w:bCs/>
                                <w:iCs/>
                                <w:color w:val="000000"/>
                                <w:kern w:val="24"/>
                                <w:position w:val="5"/>
                                <w:u w:val="single"/>
                                <w:vertAlign w:val="superscript"/>
                                <w:lang w:val="nl-NL"/>
                              </w:rPr>
                              <w:t>2 jaar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C373785" id="TextBox 286" o:spid="_x0000_s1033" type="#_x0000_t202" style="position:absolute;margin-left:130.8pt;margin-top:49.9pt;width:46.8pt;height:21.35pt;z-index:251487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" filled="f" stroked="f">
                <v:textbox style="mso-fit-shape-to-text:t">
                  <w:txbxContent>
                    <w:p w14:paraId="773D5DA8" w14:textId="77777777" w:rsidR="00026051" w:rsidRPr="00F43AE7" w:rsidRDefault="00026051" w:rsidP="001B083B">
                      <w:pPr>
                        <w:pStyle w:val="NormalWeb"/>
                        <w:spacing w:before="0" w:beforeAutospacing="0" w:after="0" w:afterAutospacing="0"/>
                        <w:rPr>
                          <w:rFonts w:ascii="Arial" w:hAnsi="Arial" w:cs="Arial"/>
                          <w:lang w:val="nl-NL"/>
                        </w:rPr>
                      </w:pPr>
                      <w:r w:rsidRPr="00F43AE7">
                        <w:rPr>
                          <w:rFonts w:ascii="Arial" w:hAnsi="Arial" w:cs="Arial"/>
                          <w:b/>
                          <w:bCs/>
                          <w:iCs/>
                          <w:color w:val="000000"/>
                          <w:kern w:val="24"/>
                          <w:position w:val="5"/>
                          <w:u w:val="single"/>
                          <w:vertAlign w:val="superscript"/>
                          <w:lang w:val="nl-NL"/>
                        </w:rPr>
                        <w:t xml:space="preserve">Na </w:t>
                      </w:r>
                      <w:r w:rsidRPr="00F43AE7">
                        <w:rPr>
                          <w:rFonts w:ascii="Arial" w:hAnsi="Arial" w:cs="Arial"/>
                          <w:bCs/>
                          <w:iCs/>
                          <w:color w:val="000000"/>
                          <w:kern w:val="24"/>
                          <w:position w:val="5"/>
                          <w:u w:val="single"/>
                          <w:vertAlign w:val="superscript"/>
                          <w:lang w:val="nl-NL"/>
                        </w:rPr>
                        <w:t>2 jaar</w:t>
                      </w:r>
                    </w:p>
                  </w:txbxContent>
                </v:textbox>
              </v:shape>
            </w:pict>
          </mc:Fallback>
        </mc:AlternateContent>
      </w:r>
      <w:r w:rsidRPr="00F514CB">
        <w:rPr>
          <w:noProof/>
          <w:lang w:val="en-US"/>
        </w:rPr>
        <mc:AlternateContent>
          <mc:Choice Requires="wps">
            <w:drawing>
              <wp:anchor distT="0" distB="0" distL="114300" distR="114300" simplePos="0" relativeHeight="251524096" behindDoc="0" locked="0" layoutInCell="1" allowOverlap="1" wp14:anchorId="1C8E8E95" wp14:editId="2400A506">
                <wp:simplePos x="0" y="0"/>
                <wp:positionH relativeFrom="column">
                  <wp:posOffset>511810</wp:posOffset>
                </wp:positionH>
                <wp:positionV relativeFrom="paragraph">
                  <wp:posOffset>1511935</wp:posOffset>
                </wp:positionV>
                <wp:extent cx="620395" cy="324485"/>
                <wp:effectExtent l="0" t="0" r="0" b="0"/>
                <wp:wrapNone/>
                <wp:docPr id="960" name="Text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395" cy="324485"/>
                        </a:xfrm>
                        <a:prstGeom prst="rect">
                          <a:avLst/>
                        </a:prstGeom>
                        <a:noFill/>
                      </wps:spPr>
                      <wps:txbx>
                        <w:txbxContent>
                          <w:p w14:paraId="6F45F279" w14:textId="77777777" w:rsidR="00026051" w:rsidRPr="00F43AE7" w:rsidRDefault="00026051" w:rsidP="001B083B">
                            <w:pPr>
                              <w:pStyle w:val="NormalWeb"/>
                              <w:spacing w:before="0" w:beforeAutospacing="0" w:after="0" w:afterAutospacing="0"/>
                              <w:jc w:val="right"/>
                              <w:rPr>
                                <w:rFonts w:ascii="Arial" w:hAnsi="Arial" w:cs="Arial"/>
                                <w:color w:val="000000"/>
                                <w:kern w:val="24"/>
                                <w:sz w:val="16"/>
                                <w:szCs w:val="16"/>
                                <w:lang w:val="nl-NL"/>
                              </w:rPr>
                            </w:pPr>
                            <w:r w:rsidRPr="00F43AE7">
                              <w:rPr>
                                <w:rFonts w:ascii="Arial" w:hAnsi="Arial" w:cs="Arial"/>
                                <w:color w:val="000000"/>
                                <w:kern w:val="24"/>
                                <w:sz w:val="16"/>
                                <w:szCs w:val="16"/>
                                <w:lang w:val="nl-NL"/>
                              </w:rPr>
                              <w:t xml:space="preserve">51%; </w:t>
                            </w:r>
                          </w:p>
                          <w:p w14:paraId="69740AE2"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&lt; ,0001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C8E8E95" id="TextBox 304" o:spid="_x0000_s1034" type="#_x0000_t202" style="position:absolute;margin-left:40.3pt;margin-top:119.05pt;width:48.85pt;height:25.55pt;z-index:251524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" filled="f" stroked="f">
                <v:textbox style="mso-fit-shape-to-text:t">
                  <w:txbxContent>
                    <w:p w14:paraId="6F45F279" w14:textId="77777777" w:rsidR="00026051" w:rsidRPr="00F43AE7" w:rsidRDefault="00026051" w:rsidP="001B083B">
                      <w:pPr>
                        <w:pStyle w:val="NormalWeb"/>
                        <w:spacing w:before="0" w:beforeAutospacing="0" w:after="0" w:afterAutospacing="0"/>
                        <w:jc w:val="right"/>
                        <w:rPr>
                          <w:rFonts w:ascii="Arial" w:hAnsi="Arial" w:cs="Arial"/>
                          <w:color w:val="000000"/>
                          <w:kern w:val="24"/>
                          <w:sz w:val="16"/>
                          <w:szCs w:val="16"/>
                          <w:lang w:val="nl-NL"/>
                        </w:rPr>
                      </w:pPr>
                      <w:r w:rsidRPr="00F43AE7">
                        <w:rPr>
                          <w:rFonts w:ascii="Arial" w:hAnsi="Arial" w:cs="Arial"/>
                          <w:color w:val="000000"/>
                          <w:kern w:val="24"/>
                          <w:sz w:val="16"/>
                          <w:szCs w:val="16"/>
                          <w:lang w:val="nl-NL"/>
                        </w:rPr>
                        <w:t xml:space="preserve">51%; </w:t>
                      </w:r>
                    </w:p>
                    <w:p w14:paraId="69740AE2"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&lt; ,0001</w:t>
                      </w:r>
                    </w:p>
                  </w:txbxContent>
                </v:textbox>
              </v:shape>
            </w:pict>
          </mc:Fallback>
        </mc:AlternateContent>
      </w:r>
      <w:r w:rsidRPr="00F514CB">
        <w:rPr>
          <w:noProof/>
          <w:lang w:val="en-US"/>
        </w:rPr>
        <mc:AlternateContent>
          <mc:Choice Requires="wps">
            <w:drawing>
              <wp:anchor distT="4294967295" distB="4294967295" distL="114300" distR="114300" simplePos="0" relativeHeight="251526144" behindDoc="0" locked="0" layoutInCell="1" allowOverlap="1" wp14:anchorId="47C7A82D" wp14:editId="518BADBF">
                <wp:simplePos x="0" y="0"/>
                <wp:positionH relativeFrom="column">
                  <wp:posOffset>1080770</wp:posOffset>
                </wp:positionH>
                <wp:positionV relativeFrom="paragraph">
                  <wp:posOffset>1653539</wp:posOffset>
                </wp:positionV>
                <wp:extent cx="296545" cy="0"/>
                <wp:effectExtent l="0" t="76200" r="8255" b="76200"/>
                <wp:wrapNone/>
                <wp:docPr id="959"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6545" cy="0"/>
                        </a:xfrm>
                        <a:prstGeom prst="line">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page">
                  <wp14:pctHeight>0</wp14:pctHeight>
                </wp14:sizeRelV>
              </wp:anchor>
            </w:drawing>
          </mc:Choice>
          <mc:Fallback>
            <w:pict>
              <v:line w14:anchorId="03D9765E" id="Straight Connector 98" o:spid="_x0000_s1026" style="position:absolute;z-index:251526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5.1pt,130.2pt" to="108.45pt,1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" strokecolor="windowText" strokeweight="2pt">
                <v:stroke endarrow="block"/>
                <o:lock v:ext="edit" shapetype="f"/>
              </v:line>
            </w:pict>
          </mc:Fallback>
        </mc:AlternateContent>
      </w:r>
      <w:r w:rsidRPr="00F514CB">
        <w:rPr>
          <w:noProof/>
          <w:lang w:val="en-US"/>
        </w:rPr>
        <mc:AlternateContent>
          <mc:Choice Requires="wps">
            <w:drawing>
              <wp:anchor distT="0" distB="0" distL="114300" distR="114300" simplePos="0" relativeHeight="251515904" behindDoc="0" locked="0" layoutInCell="1" allowOverlap="1" wp14:anchorId="76956BB3" wp14:editId="5D51A0C5">
                <wp:simplePos x="0" y="0"/>
                <wp:positionH relativeFrom="column">
                  <wp:posOffset>1720215</wp:posOffset>
                </wp:positionH>
                <wp:positionV relativeFrom="paragraph">
                  <wp:posOffset>1316355</wp:posOffset>
                </wp:positionV>
                <wp:extent cx="620395" cy="499745"/>
                <wp:effectExtent l="0" t="0" r="0" b="0"/>
                <wp:wrapNone/>
                <wp:docPr id="958" name="Text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395" cy="499745"/>
                        </a:xfrm>
                        <a:prstGeom prst="rect">
                          <a:avLst/>
                        </a:prstGeom>
                        <a:noFill/>
                      </wps:spPr>
                      <wps:txbx>
                        <w:txbxContent>
                          <w:p w14:paraId="5BDC15AA" w14:textId="77777777" w:rsidR="00026051" w:rsidRPr="00F43AE7" w:rsidRDefault="00026051" w:rsidP="001B083B">
                            <w:pPr>
                              <w:pStyle w:val="NormalWeb"/>
                              <w:spacing w:before="0" w:beforeAutospacing="0" w:after="0" w:afterAutospacing="0"/>
                              <w:jc w:val="right"/>
                              <w:rPr>
                                <w:rFonts w:ascii="Arial" w:hAnsi="Arial" w:cs="Arial"/>
                                <w:color w:val="000000"/>
                                <w:kern w:val="24"/>
                                <w:sz w:val="16"/>
                                <w:szCs w:val="16"/>
                                <w:lang w:val="nl-NL"/>
                              </w:rPr>
                            </w:pPr>
                            <w:r w:rsidRPr="00F43AE7">
                              <w:rPr>
                                <w:rFonts w:ascii="Arial" w:hAnsi="Arial" w:cs="Arial"/>
                                <w:color w:val="000000"/>
                                <w:kern w:val="24"/>
                                <w:sz w:val="16"/>
                                <w:szCs w:val="16"/>
                                <w:lang w:val="nl-NL"/>
                              </w:rPr>
                              <w:t xml:space="preserve">61%; </w:t>
                            </w:r>
                          </w:p>
                          <w:p w14:paraId="253800BD"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&lt; ,0001</w:t>
                            </w:r>
                          </w:p>
                          <w:p w14:paraId="70810E4D" w14:textId="77777777" w:rsidR="00026051" w:rsidRPr="00F43AE7" w:rsidRDefault="00026051" w:rsidP="001B083B">
                            <w:pPr>
                              <w:pStyle w:val="NormalWeb"/>
                              <w:spacing w:before="0" w:beforeAutospacing="0" w:after="0" w:afterAutospacing="0"/>
                              <w:jc w:val="right"/>
                              <w:rPr>
                                <w:rFonts w:ascii="Arial" w:hAnsi="Arial" w:cs="Arial"/>
                                <w:lang w:val="nl-NL"/>
                              </w:rPr>
                            </w:pP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6956BB3" id="TextBox 300" o:spid="_x0000_s1035" type="#_x0000_t202" style="position:absolute;margin-left:135.45pt;margin-top:103.65pt;width:48.85pt;height:39.35pt;z-index:251515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" filled="f" stroked="f">
                <v:textbox style="mso-fit-shape-to-text:t">
                  <w:txbxContent>
                    <w:p w14:paraId="5BDC15AA" w14:textId="77777777" w:rsidR="00026051" w:rsidRPr="00F43AE7" w:rsidRDefault="00026051" w:rsidP="001B083B">
                      <w:pPr>
                        <w:pStyle w:val="NormalWeb"/>
                        <w:spacing w:before="0" w:beforeAutospacing="0" w:after="0" w:afterAutospacing="0"/>
                        <w:jc w:val="right"/>
                        <w:rPr>
                          <w:rFonts w:ascii="Arial" w:hAnsi="Arial" w:cs="Arial"/>
                          <w:color w:val="000000"/>
                          <w:kern w:val="24"/>
                          <w:sz w:val="16"/>
                          <w:szCs w:val="16"/>
                          <w:lang w:val="nl-NL"/>
                        </w:rPr>
                      </w:pPr>
                      <w:r w:rsidRPr="00F43AE7">
                        <w:rPr>
                          <w:rFonts w:ascii="Arial" w:hAnsi="Arial" w:cs="Arial"/>
                          <w:color w:val="000000"/>
                          <w:kern w:val="24"/>
                          <w:sz w:val="16"/>
                          <w:szCs w:val="16"/>
                          <w:lang w:val="nl-NL"/>
                        </w:rPr>
                        <w:t xml:space="preserve">61%; </w:t>
                      </w:r>
                    </w:p>
                    <w:p w14:paraId="253800BD"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&lt; ,0001</w:t>
                      </w:r>
                    </w:p>
                    <w:p w14:paraId="70810E4D" w14:textId="77777777" w:rsidR="00026051" w:rsidRPr="00F43AE7" w:rsidRDefault="00026051" w:rsidP="001B083B">
                      <w:pPr>
                        <w:pStyle w:val="NormalWeb"/>
                        <w:spacing w:before="0" w:beforeAutospacing="0" w:after="0" w:afterAutospacing="0"/>
                        <w:jc w:val="right"/>
                        <w:rPr>
                          <w:rFonts w:ascii="Arial" w:hAnsi="Arial" w:cs="Arial"/>
                          <w:lang w:val="nl-NL"/>
                        </w:rPr>
                      </w:pPr>
                    </w:p>
                  </w:txbxContent>
                </v:textbox>
              </v:shape>
            </w:pict>
          </mc:Fallback>
        </mc:AlternateContent>
      </w:r>
      <w:r w:rsidRPr="00F514CB">
        <w:rPr>
          <w:noProof/>
          <w:lang w:val="en-US"/>
        </w:rPr>
        <mc:AlternateContent>
          <mc:Choice Requires="wps">
            <w:drawing>
              <wp:anchor distT="0" distB="0" distL="114300" distR="114300" simplePos="0" relativeHeight="251485184" behindDoc="0" locked="0" layoutInCell="1" allowOverlap="1" wp14:anchorId="1F919164" wp14:editId="2E836B6B">
                <wp:simplePos x="0" y="0"/>
                <wp:positionH relativeFrom="column">
                  <wp:posOffset>722630</wp:posOffset>
                </wp:positionH>
                <wp:positionV relativeFrom="paragraph">
                  <wp:posOffset>1160780</wp:posOffset>
                </wp:positionV>
                <wp:extent cx="594360" cy="271145"/>
                <wp:effectExtent l="0" t="0" r="0" b="0"/>
                <wp:wrapNone/>
                <wp:docPr id="957" name="Text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 cy="271145"/>
                        </a:xfrm>
                        <a:prstGeom prst="rect">
                          <a:avLst/>
                        </a:prstGeom>
                        <a:noFill/>
                      </wps:spPr>
                      <wps:txbx>
                        <w:txbxContent>
                          <w:p w14:paraId="23C24B83"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b/>
                                <w:bCs/>
                                <w:iCs/>
                                <w:color w:val="000000"/>
                                <w:kern w:val="24"/>
                                <w:position w:val="5"/>
                                <w:u w:val="single"/>
                                <w:vertAlign w:val="superscript"/>
                                <w:lang w:val="nl-NL"/>
                              </w:rPr>
                              <w:t>Na</w:t>
                            </w:r>
                            <w:r w:rsidRPr="00F43AE7">
                              <w:rPr>
                                <w:rFonts w:ascii="Arial" w:hAnsi="Arial" w:cs="Arial"/>
                                <w:bCs/>
                                <w:iCs/>
                                <w:color w:val="000000"/>
                                <w:kern w:val="24"/>
                                <w:position w:val="5"/>
                                <w:u w:val="single"/>
                                <w:vertAlign w:val="superscript"/>
                                <w:lang w:val="nl-NL"/>
                              </w:rPr>
                              <w:t xml:space="preserve"> 1 jaar</w:t>
                            </w:r>
                            <w:r w:rsidRPr="00F43AE7" w:rsidDel="00414B83">
                              <w:rPr>
                                <w:rFonts w:ascii="Arial" w:hAnsi="Arial" w:cs="Arial"/>
                                <w:b/>
                                <w:bCs/>
                                <w:iCs/>
                                <w:color w:val="000000"/>
                                <w:kern w:val="24"/>
                                <w:position w:val="5"/>
                                <w:u w:val="single"/>
                                <w:vertAlign w:val="superscript"/>
                                <w:lang w:val="nl-NL"/>
                              </w:rPr>
                              <w:t xml:space="preserve"> </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F919164" id="TextBox 285" o:spid="_x0000_s1036" type="#_x0000_t202" style="position:absolute;margin-left:56.9pt;margin-top:91.4pt;width:46.8pt;height:21.35pt;z-index:251485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" filled="f" stroked="f">
                <v:textbox style="mso-fit-shape-to-text:t">
                  <w:txbxContent>
                    <w:p w14:paraId="23C24B83"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b/>
                          <w:bCs/>
                          <w:iCs/>
                          <w:color w:val="000000"/>
                          <w:kern w:val="24"/>
                          <w:position w:val="5"/>
                          <w:u w:val="single"/>
                          <w:vertAlign w:val="superscript"/>
                          <w:lang w:val="nl-NL"/>
                        </w:rPr>
                        <w:t>Na</w:t>
                      </w:r>
                      <w:r w:rsidRPr="00F43AE7">
                        <w:rPr>
                          <w:rFonts w:ascii="Arial" w:hAnsi="Arial" w:cs="Arial"/>
                          <w:bCs/>
                          <w:iCs/>
                          <w:color w:val="000000"/>
                          <w:kern w:val="24"/>
                          <w:position w:val="5"/>
                          <w:u w:val="single"/>
                          <w:vertAlign w:val="superscript"/>
                          <w:lang w:val="nl-NL"/>
                        </w:rPr>
                        <w:t xml:space="preserve"> 1 jaar</w:t>
                      </w:r>
                      <w:r w:rsidRPr="00F43AE7" w:rsidDel="00414B83">
                        <w:rPr>
                          <w:rFonts w:ascii="Arial" w:hAnsi="Arial" w:cs="Arial"/>
                          <w:b/>
                          <w:bCs/>
                          <w:iCs/>
                          <w:color w:val="000000"/>
                          <w:kern w:val="24"/>
                          <w:position w:val="5"/>
                          <w:u w:val="single"/>
                          <w:vertAlign w:val="superscript"/>
                          <w:lang w:val="nl-NL"/>
                        </w:rPr>
                        <w:t xml:space="preserve"> </w:t>
                      </w:r>
                    </w:p>
                  </w:txbxContent>
                </v:textbox>
              </v:shape>
            </w:pict>
          </mc:Fallback>
        </mc:AlternateContent>
      </w:r>
      <w:r w:rsidRPr="00F514CB">
        <w:rPr>
          <w:noProof/>
          <w:lang w:val="en-US"/>
        </w:rPr>
        <mc:AlternateContent>
          <mc:Choice Requires="wps">
            <w:drawing>
              <wp:anchor distT="0" distB="0" distL="114300" distR="114300" simplePos="0" relativeHeight="251335680" behindDoc="0" locked="0" layoutInCell="1" allowOverlap="1" wp14:anchorId="02BCA34B" wp14:editId="19D1294C">
                <wp:simplePos x="0" y="0"/>
                <wp:positionH relativeFrom="column">
                  <wp:posOffset>414655</wp:posOffset>
                </wp:positionH>
                <wp:positionV relativeFrom="paragraph">
                  <wp:posOffset>3333115</wp:posOffset>
                </wp:positionV>
                <wp:extent cx="77470" cy="160020"/>
                <wp:effectExtent l="0" t="0" r="0" b="0"/>
                <wp:wrapNone/>
                <wp:docPr id="956"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60020"/>
                        </a:xfrm>
                        <a:prstGeom prst="rect">
                          <a:avLst/>
                        </a:prstGeom>
                        <a:noFill/>
                      </wps:spPr>
                      <wps:txbx>
                        <w:txbxContent>
                          <w:p w14:paraId="41C48362"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2BCA34B" id="TextBox 112" o:spid="_x0000_s1037" type="#_x0000_t202" style="position:absolute;margin-left:32.65pt;margin-top:262.45pt;width:6.1pt;height:12.6pt;z-index:25133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" filled="f" stroked="f">
                <v:textbox style="mso-fit-shape-to-text:t" inset="0,0,0,0">
                  <w:txbxContent>
                    <w:p w14:paraId="41C48362"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0</w:t>
                      </w:r>
                    </w:p>
                  </w:txbxContent>
                </v:textbox>
              </v:shape>
            </w:pict>
          </mc:Fallback>
        </mc:AlternateContent>
      </w:r>
      <w:r w:rsidRPr="00F514CB">
        <w:rPr>
          <w:noProof/>
          <w:lang w:val="en-US"/>
        </w:rPr>
        <mc:AlternateContent>
          <mc:Choice Requires="wps">
            <w:drawing>
              <wp:anchor distT="0" distB="0" distL="114300" distR="114300" simplePos="0" relativeHeight="251337728" behindDoc="0" locked="0" layoutInCell="1" allowOverlap="1" wp14:anchorId="082A132B" wp14:editId="512E18D5">
                <wp:simplePos x="0" y="0"/>
                <wp:positionH relativeFrom="column">
                  <wp:posOffset>896620</wp:posOffset>
                </wp:positionH>
                <wp:positionV relativeFrom="paragraph">
                  <wp:posOffset>3333115</wp:posOffset>
                </wp:positionV>
                <wp:extent cx="77470" cy="160020"/>
                <wp:effectExtent l="0" t="0" r="0" b="0"/>
                <wp:wrapNone/>
                <wp:docPr id="955"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60020"/>
                        </a:xfrm>
                        <a:prstGeom prst="rect">
                          <a:avLst/>
                        </a:prstGeom>
                        <a:noFill/>
                      </wps:spPr>
                      <wps:txbx>
                        <w:txbxContent>
                          <w:p w14:paraId="001199BE"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82A132B" id="TextBox 113" o:spid="_x0000_s1038" type="#_x0000_t202" style="position:absolute;margin-left:70.6pt;margin-top:262.45pt;width:6.1pt;height:12.6pt;z-index:25133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" filled="f" stroked="f">
                <v:textbox style="mso-fit-shape-to-text:t" inset="0,0,0,0">
                  <w:txbxContent>
                    <w:p w14:paraId="001199BE"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6</w:t>
                      </w:r>
                    </w:p>
                  </w:txbxContent>
                </v:textbox>
              </v:shape>
            </w:pict>
          </mc:Fallback>
        </mc:AlternateContent>
      </w:r>
      <w:r w:rsidRPr="00F514CB">
        <w:rPr>
          <w:noProof/>
          <w:lang w:val="en-US"/>
        </w:rPr>
        <mc:AlternateContent>
          <mc:Choice Requires="wps">
            <w:drawing>
              <wp:anchor distT="0" distB="0" distL="114300" distR="114300" simplePos="0" relativeHeight="251339776" behindDoc="0" locked="0" layoutInCell="1" allowOverlap="1" wp14:anchorId="707B96C4" wp14:editId="5053D2EA">
                <wp:simplePos x="0" y="0"/>
                <wp:positionH relativeFrom="column">
                  <wp:posOffset>1323340</wp:posOffset>
                </wp:positionH>
                <wp:positionV relativeFrom="paragraph">
                  <wp:posOffset>3333115</wp:posOffset>
                </wp:positionV>
                <wp:extent cx="155575" cy="160020"/>
                <wp:effectExtent l="0" t="0" r="0" b="0"/>
                <wp:wrapNone/>
                <wp:docPr id="95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497710C2"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12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07B96C4" id="TextBox 114" o:spid="_x0000_s1039" type="#_x0000_t202" style="position:absolute;margin-left:104.2pt;margin-top:262.45pt;width:12.25pt;height:12.6pt;z-index:25133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" filled="f" stroked="f">
                <v:textbox style="mso-fit-shape-to-text:t" inset="0,0,0,0">
                  <w:txbxContent>
                    <w:p w14:paraId="497710C2"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12</w:t>
                      </w:r>
                    </w:p>
                  </w:txbxContent>
                </v:textbox>
              </v:shape>
            </w:pict>
          </mc:Fallback>
        </mc:AlternateContent>
      </w:r>
      <w:r w:rsidRPr="00F514CB">
        <w:rPr>
          <w:noProof/>
          <w:lang w:val="en-US"/>
        </w:rPr>
        <mc:AlternateContent>
          <mc:Choice Requires="wps">
            <w:drawing>
              <wp:anchor distT="0" distB="0" distL="114300" distR="114300" simplePos="0" relativeHeight="251341824" behindDoc="0" locked="0" layoutInCell="1" allowOverlap="1" wp14:anchorId="3ACF42A2" wp14:editId="3C3C22B5">
                <wp:simplePos x="0" y="0"/>
                <wp:positionH relativeFrom="column">
                  <wp:posOffset>1795145</wp:posOffset>
                </wp:positionH>
                <wp:positionV relativeFrom="paragraph">
                  <wp:posOffset>3333115</wp:posOffset>
                </wp:positionV>
                <wp:extent cx="155575" cy="160020"/>
                <wp:effectExtent l="0" t="0" r="0" b="0"/>
                <wp:wrapNone/>
                <wp:docPr id="953"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37D53F07"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18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ACF42A2" id="TextBox 115" o:spid="_x0000_s1040" type="#_x0000_t202" style="position:absolute;margin-left:141.35pt;margin-top:262.45pt;width:12.25pt;height:12.6pt;z-index:25134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" filled="f" stroked="f">
                <v:textbox style="mso-fit-shape-to-text:t" inset="0,0,0,0">
                  <w:txbxContent>
                    <w:p w14:paraId="37D53F07"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18</w:t>
                      </w:r>
                    </w:p>
                  </w:txbxContent>
                </v:textbox>
              </v:shape>
            </w:pict>
          </mc:Fallback>
        </mc:AlternateContent>
      </w:r>
      <w:r w:rsidRPr="00F514CB">
        <w:rPr>
          <w:noProof/>
          <w:lang w:val="en-US"/>
        </w:rPr>
        <mc:AlternateContent>
          <mc:Choice Requires="wps">
            <w:drawing>
              <wp:anchor distT="0" distB="0" distL="114300" distR="114300" simplePos="0" relativeHeight="251343872" behindDoc="0" locked="0" layoutInCell="1" allowOverlap="1" wp14:anchorId="6A0C5C22" wp14:editId="77377125">
                <wp:simplePos x="0" y="0"/>
                <wp:positionH relativeFrom="column">
                  <wp:posOffset>2266950</wp:posOffset>
                </wp:positionH>
                <wp:positionV relativeFrom="paragraph">
                  <wp:posOffset>3333115</wp:posOffset>
                </wp:positionV>
                <wp:extent cx="155575" cy="160020"/>
                <wp:effectExtent l="0" t="0" r="0" b="0"/>
                <wp:wrapNone/>
                <wp:docPr id="952"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47CFF42B" w14:textId="77777777" w:rsidR="00026051" w:rsidRPr="00CB7D5B" w:rsidRDefault="00026051" w:rsidP="001B083B">
                            <w:pPr>
                              <w:pStyle w:val="NormalWeb"/>
                              <w:spacing w:before="0" w:beforeAutospacing="0" w:after="0" w:afterAutospacing="0"/>
                              <w:jc w:val="center"/>
                              <w:rPr>
                                <w:rFonts w:ascii="Arial" w:hAnsi="Arial" w:cs="Arial"/>
                                <w:sz w:val="22"/>
                                <w:szCs w:val="22"/>
                                <w:lang w:val="de-CH"/>
                              </w:rPr>
                            </w:pPr>
                            <w:r>
                              <w:rPr>
                                <w:rFonts w:ascii="Arial" w:hAnsi="Arial" w:cs="Arial"/>
                                <w:sz w:val="22"/>
                                <w:szCs w:val="22"/>
                                <w:lang w:val="de-CH"/>
                              </w:rPr>
                              <w:t>24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A0C5C22" id="TextBox 116" o:spid="_x0000_s1041" type="#_x0000_t202" style="position:absolute;margin-left:178.5pt;margin-top:262.45pt;width:12.25pt;height:12.6pt;z-index:25134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" filled="f" stroked="f">
                <v:textbox style="mso-fit-shape-to-text:t" inset="0,0,0,0">
                  <w:txbxContent>
                    <w:p w14:paraId="47CFF42B" w14:textId="77777777" w:rsidR="00026051" w:rsidRPr="00CB7D5B" w:rsidRDefault="00026051" w:rsidP="001B083B">
                      <w:pPr>
                        <w:pStyle w:val="NormalWeb"/>
                        <w:spacing w:before="0" w:beforeAutospacing="0" w:after="0" w:afterAutospacing="0"/>
                        <w:jc w:val="center"/>
                        <w:rPr>
                          <w:rFonts w:ascii="Arial" w:hAnsi="Arial" w:cs="Arial"/>
                          <w:sz w:val="22"/>
                          <w:szCs w:val="22"/>
                          <w:lang w:val="de-CH"/>
                        </w:rPr>
                      </w:pPr>
                      <w:r>
                        <w:rPr>
                          <w:rFonts w:ascii="Arial" w:hAnsi="Arial" w:cs="Arial"/>
                          <w:sz w:val="22"/>
                          <w:szCs w:val="22"/>
                          <w:lang w:val="de-CH"/>
                        </w:rPr>
                        <w:t>24</w:t>
                      </w:r>
                    </w:p>
                  </w:txbxContent>
                </v:textbox>
              </v:shape>
            </w:pict>
          </mc:Fallback>
        </mc:AlternateContent>
      </w:r>
      <w:r w:rsidRPr="00F514CB">
        <w:rPr>
          <w:noProof/>
          <w:lang w:val="en-US"/>
        </w:rPr>
        <mc:AlternateContent>
          <mc:Choice Requires="wps">
            <w:drawing>
              <wp:anchor distT="0" distB="0" distL="114300" distR="114300" simplePos="0" relativeHeight="251345920" behindDoc="0" locked="0" layoutInCell="1" allowOverlap="1" wp14:anchorId="24FC8EC1" wp14:editId="07FD54C3">
                <wp:simplePos x="0" y="0"/>
                <wp:positionH relativeFrom="column">
                  <wp:posOffset>2738755</wp:posOffset>
                </wp:positionH>
                <wp:positionV relativeFrom="paragraph">
                  <wp:posOffset>3333115</wp:posOffset>
                </wp:positionV>
                <wp:extent cx="155575" cy="160020"/>
                <wp:effectExtent l="0" t="0" r="0" b="0"/>
                <wp:wrapNone/>
                <wp:docPr id="951"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436296E7"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4FC8EC1" id="TextBox 117" o:spid="_x0000_s1042" type="#_x0000_t202" style="position:absolute;margin-left:215.65pt;margin-top:262.45pt;width:12.25pt;height:12.6pt;z-index:251345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" filled="f" stroked="f">
                <v:textbox style="mso-fit-shape-to-text:t" inset="0,0,0,0">
                  <w:txbxContent>
                    <w:p w14:paraId="436296E7"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30</w:t>
                      </w:r>
                    </w:p>
                  </w:txbxContent>
                </v:textbox>
              </v:shape>
            </w:pict>
          </mc:Fallback>
        </mc:AlternateContent>
      </w:r>
      <w:r w:rsidRPr="00F514CB">
        <w:rPr>
          <w:noProof/>
          <w:lang w:val="en-US"/>
        </w:rPr>
        <mc:AlternateContent>
          <mc:Choice Requires="wps">
            <w:drawing>
              <wp:anchor distT="0" distB="0" distL="114300" distR="114300" simplePos="0" relativeHeight="251347968" behindDoc="0" locked="0" layoutInCell="1" allowOverlap="1" wp14:anchorId="1CA97DBB" wp14:editId="2D492DF3">
                <wp:simplePos x="0" y="0"/>
                <wp:positionH relativeFrom="column">
                  <wp:posOffset>3210560</wp:posOffset>
                </wp:positionH>
                <wp:positionV relativeFrom="paragraph">
                  <wp:posOffset>3333115</wp:posOffset>
                </wp:positionV>
                <wp:extent cx="155575" cy="160020"/>
                <wp:effectExtent l="0" t="0" r="0" b="0"/>
                <wp:wrapNone/>
                <wp:docPr id="950"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20F5F3A3"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36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CA97DBB" id="TextBox 118" o:spid="_x0000_s1043" type="#_x0000_t202" style="position:absolute;margin-left:252.8pt;margin-top:262.45pt;width:12.25pt;height:12.6pt;z-index:251347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" filled="f" stroked="f">
                <v:textbox style="mso-fit-shape-to-text:t" inset="0,0,0,0">
                  <w:txbxContent>
                    <w:p w14:paraId="20F5F3A3"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36</w:t>
                      </w:r>
                    </w:p>
                  </w:txbxContent>
                </v:textbox>
              </v:shape>
            </w:pict>
          </mc:Fallback>
        </mc:AlternateContent>
      </w:r>
      <w:r w:rsidRPr="00F514CB">
        <w:rPr>
          <w:noProof/>
          <w:lang w:val="en-US"/>
        </w:rPr>
        <mc:AlternateContent>
          <mc:Choice Requires="wps">
            <w:drawing>
              <wp:anchor distT="0" distB="0" distL="114300" distR="114300" simplePos="0" relativeHeight="251350016" behindDoc="0" locked="0" layoutInCell="1" allowOverlap="1" wp14:anchorId="6B7493E6" wp14:editId="725AC97A">
                <wp:simplePos x="0" y="0"/>
                <wp:positionH relativeFrom="column">
                  <wp:posOffset>3682365</wp:posOffset>
                </wp:positionH>
                <wp:positionV relativeFrom="paragraph">
                  <wp:posOffset>3333115</wp:posOffset>
                </wp:positionV>
                <wp:extent cx="155575" cy="160020"/>
                <wp:effectExtent l="0" t="0" r="0" b="0"/>
                <wp:wrapNone/>
                <wp:docPr id="94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3D0381AE"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42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B7493E6" id="TextBox 119" o:spid="_x0000_s1044" type="#_x0000_t202" style="position:absolute;margin-left:289.95pt;margin-top:262.45pt;width:12.25pt;height:12.6pt;z-index:251350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" filled="f" stroked="f">
                <v:textbox style="mso-fit-shape-to-text:t" inset="0,0,0,0">
                  <w:txbxContent>
                    <w:p w14:paraId="3D0381AE"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42</w:t>
                      </w:r>
                    </w:p>
                  </w:txbxContent>
                </v:textbox>
              </v:shape>
            </w:pict>
          </mc:Fallback>
        </mc:AlternateContent>
      </w:r>
      <w:r w:rsidRPr="00F514CB">
        <w:rPr>
          <w:noProof/>
          <w:lang w:val="en-US"/>
        </w:rPr>
        <mc:AlternateContent>
          <mc:Choice Requires="wps">
            <w:drawing>
              <wp:anchor distT="0" distB="0" distL="114300" distR="114300" simplePos="0" relativeHeight="251352064" behindDoc="0" locked="0" layoutInCell="1" allowOverlap="1" wp14:anchorId="1FF02EF4" wp14:editId="5C461431">
                <wp:simplePos x="0" y="0"/>
                <wp:positionH relativeFrom="column">
                  <wp:posOffset>4154805</wp:posOffset>
                </wp:positionH>
                <wp:positionV relativeFrom="paragraph">
                  <wp:posOffset>3333115</wp:posOffset>
                </wp:positionV>
                <wp:extent cx="155575" cy="160020"/>
                <wp:effectExtent l="0" t="0" r="0" b="0"/>
                <wp:wrapNone/>
                <wp:docPr id="948"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7BDFAC15" w14:textId="77777777" w:rsidR="00026051" w:rsidRPr="002B3422" w:rsidRDefault="00026051" w:rsidP="001B083B">
                            <w:pPr>
                              <w:pStyle w:val="NormalWeb"/>
                              <w:spacing w:before="0" w:beforeAutospacing="0" w:after="0" w:afterAutospacing="0"/>
                              <w:jc w:val="center"/>
                              <w:rPr>
                                <w:rFonts w:ascii="Arial" w:hAnsi="Arial" w:cs="Arial"/>
                                <w:sz w:val="22"/>
                                <w:szCs w:val="22"/>
                                <w:lang w:val="de-CH"/>
                              </w:rPr>
                            </w:pPr>
                            <w:r>
                              <w:rPr>
                                <w:rFonts w:ascii="Arial" w:hAnsi="Arial" w:cs="Arial"/>
                                <w:sz w:val="22"/>
                                <w:szCs w:val="22"/>
                                <w:lang w:val="de-CH"/>
                              </w:rPr>
                              <w:t>48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FF02EF4" id="TextBox 120" o:spid="_x0000_s1045" type="#_x0000_t202" style="position:absolute;margin-left:327.15pt;margin-top:262.45pt;width:12.25pt;height:12.6pt;z-index:251352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" filled="f" stroked="f">
                <v:textbox style="mso-fit-shape-to-text:t" inset="0,0,0,0">
                  <w:txbxContent>
                    <w:p w14:paraId="7BDFAC15" w14:textId="77777777" w:rsidR="00026051" w:rsidRPr="002B3422" w:rsidRDefault="00026051" w:rsidP="001B083B">
                      <w:pPr>
                        <w:pStyle w:val="NormalWeb"/>
                        <w:spacing w:before="0" w:beforeAutospacing="0" w:after="0" w:afterAutospacing="0"/>
                        <w:jc w:val="center"/>
                        <w:rPr>
                          <w:rFonts w:ascii="Arial" w:hAnsi="Arial" w:cs="Arial"/>
                          <w:sz w:val="22"/>
                          <w:szCs w:val="22"/>
                          <w:lang w:val="de-CH"/>
                        </w:rPr>
                      </w:pPr>
                      <w:r>
                        <w:rPr>
                          <w:rFonts w:ascii="Arial" w:hAnsi="Arial" w:cs="Arial"/>
                          <w:sz w:val="22"/>
                          <w:szCs w:val="22"/>
                          <w:lang w:val="de-CH"/>
                        </w:rPr>
                        <w:t>48</w:t>
                      </w:r>
                    </w:p>
                  </w:txbxContent>
                </v:textbox>
              </v:shape>
            </w:pict>
          </mc:Fallback>
        </mc:AlternateContent>
      </w:r>
      <w:r w:rsidRPr="00F514CB">
        <w:rPr>
          <w:noProof/>
          <w:lang w:val="en-US"/>
        </w:rPr>
        <mc:AlternateContent>
          <mc:Choice Requires="wps">
            <w:drawing>
              <wp:anchor distT="0" distB="0" distL="114300" distR="114300" simplePos="0" relativeHeight="251354112" behindDoc="0" locked="0" layoutInCell="1" allowOverlap="1" wp14:anchorId="07817592" wp14:editId="0C880662">
                <wp:simplePos x="0" y="0"/>
                <wp:positionH relativeFrom="column">
                  <wp:posOffset>4626610</wp:posOffset>
                </wp:positionH>
                <wp:positionV relativeFrom="paragraph">
                  <wp:posOffset>3333115</wp:posOffset>
                </wp:positionV>
                <wp:extent cx="155575" cy="160020"/>
                <wp:effectExtent l="0" t="0" r="0" b="0"/>
                <wp:wrapNone/>
                <wp:docPr id="947"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0C7E8D03"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54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7817592" id="TextBox 121" o:spid="_x0000_s1046" type="#_x0000_t202" style="position:absolute;margin-left:364.3pt;margin-top:262.45pt;width:12.25pt;height:12.6pt;z-index:251354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" filled="f" stroked="f">
                <v:textbox style="mso-fit-shape-to-text:t" inset="0,0,0,0">
                  <w:txbxContent>
                    <w:p w14:paraId="0C7E8D03"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54</w:t>
                      </w:r>
                    </w:p>
                  </w:txbxContent>
                </v:textbox>
              </v:shape>
            </w:pict>
          </mc:Fallback>
        </mc:AlternateContent>
      </w:r>
      <w:r w:rsidRPr="00F514CB">
        <w:rPr>
          <w:noProof/>
          <w:lang w:val="en-US"/>
        </w:rPr>
        <mc:AlternateContent>
          <mc:Choice Requires="wps">
            <w:drawing>
              <wp:anchor distT="0" distB="0" distL="114300" distR="114300" simplePos="0" relativeHeight="251356160" behindDoc="0" locked="0" layoutInCell="1" allowOverlap="1" wp14:anchorId="596994BF" wp14:editId="427C579A">
                <wp:simplePos x="0" y="0"/>
                <wp:positionH relativeFrom="column">
                  <wp:posOffset>5098415</wp:posOffset>
                </wp:positionH>
                <wp:positionV relativeFrom="paragraph">
                  <wp:posOffset>3333115</wp:posOffset>
                </wp:positionV>
                <wp:extent cx="155575" cy="160020"/>
                <wp:effectExtent l="0" t="0" r="0" b="0"/>
                <wp:wrapNone/>
                <wp:docPr id="946"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522B790C"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96994BF" id="TextBox 122" o:spid="_x0000_s1047" type="#_x0000_t202" style="position:absolute;margin-left:401.45pt;margin-top:262.45pt;width:12.25pt;height:12.6pt;z-index:251356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" filled="f" stroked="f">
                <v:textbox style="mso-fit-shape-to-text:t" inset="0,0,0,0">
                  <w:txbxContent>
                    <w:p w14:paraId="522B790C"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60</w:t>
                      </w:r>
                    </w:p>
                  </w:txbxContent>
                </v:textbox>
              </v:shape>
            </w:pict>
          </mc:Fallback>
        </mc:AlternateContent>
      </w:r>
      <w:r w:rsidRPr="00F514CB">
        <w:rPr>
          <w:noProof/>
          <w:lang w:val="en-US"/>
        </w:rPr>
        <mc:AlternateContent>
          <mc:Choice Requires="wps">
            <w:drawing>
              <wp:anchor distT="0" distB="0" distL="114300" distR="114300" simplePos="0" relativeHeight="251358208" behindDoc="0" locked="0" layoutInCell="1" allowOverlap="1" wp14:anchorId="37397E38" wp14:editId="33AC0AED">
                <wp:simplePos x="0" y="0"/>
                <wp:positionH relativeFrom="column">
                  <wp:posOffset>274955</wp:posOffset>
                </wp:positionH>
                <wp:positionV relativeFrom="paragraph">
                  <wp:posOffset>3110865</wp:posOffset>
                </wp:positionV>
                <wp:extent cx="77470" cy="160020"/>
                <wp:effectExtent l="0" t="0" r="0" b="0"/>
                <wp:wrapNone/>
                <wp:docPr id="945"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60020"/>
                        </a:xfrm>
                        <a:prstGeom prst="rect">
                          <a:avLst/>
                        </a:prstGeom>
                        <a:noFill/>
                      </wps:spPr>
                      <wps:txbx>
                        <w:txbxContent>
                          <w:p w14:paraId="7FC6C217"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7397E38" id="TextBox 123" o:spid="_x0000_s1048" type="#_x0000_t202" style="position:absolute;margin-left:21.65pt;margin-top:244.95pt;width:6.1pt;height:12.6pt;z-index:251358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" filled="f" stroked="f">
                <v:textbox style="mso-fit-shape-to-text:t" inset="0,0,0,0">
                  <w:txbxContent>
                    <w:p w14:paraId="7FC6C217"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0</w:t>
                      </w:r>
                    </w:p>
                  </w:txbxContent>
                </v:textbox>
              </v:shape>
            </w:pict>
          </mc:Fallback>
        </mc:AlternateContent>
      </w:r>
      <w:r w:rsidRPr="00F514CB">
        <w:rPr>
          <w:noProof/>
          <w:lang w:val="en-US"/>
        </w:rPr>
        <mc:AlternateContent>
          <mc:Choice Requires="wps">
            <w:drawing>
              <wp:anchor distT="0" distB="0" distL="114300" distR="114300" simplePos="0" relativeHeight="251360256" behindDoc="0" locked="0" layoutInCell="1" allowOverlap="1" wp14:anchorId="6A2C051B" wp14:editId="35CCC2F0">
                <wp:simplePos x="0" y="0"/>
                <wp:positionH relativeFrom="column">
                  <wp:posOffset>184150</wp:posOffset>
                </wp:positionH>
                <wp:positionV relativeFrom="paragraph">
                  <wp:posOffset>2495550</wp:posOffset>
                </wp:positionV>
                <wp:extent cx="155575" cy="160020"/>
                <wp:effectExtent l="0" t="0" r="0" b="0"/>
                <wp:wrapNone/>
                <wp:docPr id="94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31ABA08A"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20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A2C051B" id="TextBox 124" o:spid="_x0000_s1049" type="#_x0000_t202" style="position:absolute;margin-left:14.5pt;margin-top:196.5pt;width:12.25pt;height:12.6pt;z-index:251360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" filled="f" stroked="f">
                <v:textbox style="mso-fit-shape-to-text:t" inset="0,0,0,0">
                  <w:txbxContent>
                    <w:p w14:paraId="31ABA08A"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20</w:t>
                      </w:r>
                    </w:p>
                  </w:txbxContent>
                </v:textbox>
              </v:shape>
            </w:pict>
          </mc:Fallback>
        </mc:AlternateContent>
      </w:r>
      <w:r w:rsidRPr="00F514CB">
        <w:rPr>
          <w:noProof/>
          <w:lang w:val="en-US"/>
        </w:rPr>
        <mc:AlternateContent>
          <mc:Choice Requires="wps">
            <w:drawing>
              <wp:anchor distT="0" distB="0" distL="114300" distR="114300" simplePos="0" relativeHeight="251362304" behindDoc="0" locked="0" layoutInCell="1" allowOverlap="1" wp14:anchorId="0B5F3AC5" wp14:editId="5F5E5947">
                <wp:simplePos x="0" y="0"/>
                <wp:positionH relativeFrom="column">
                  <wp:posOffset>184150</wp:posOffset>
                </wp:positionH>
                <wp:positionV relativeFrom="paragraph">
                  <wp:posOffset>1879600</wp:posOffset>
                </wp:positionV>
                <wp:extent cx="155575" cy="160020"/>
                <wp:effectExtent l="0" t="0" r="0" b="0"/>
                <wp:wrapNone/>
                <wp:docPr id="943"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030EC6DE"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40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B5F3AC5" id="TextBox 125" o:spid="_x0000_s1050" type="#_x0000_t202" style="position:absolute;margin-left:14.5pt;margin-top:148pt;width:12.25pt;height:12.6pt;z-index:251362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" filled="f" stroked="f">
                <v:textbox style="mso-fit-shape-to-text:t" inset="0,0,0,0">
                  <w:txbxContent>
                    <w:p w14:paraId="030EC6DE"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40</w:t>
                      </w:r>
                    </w:p>
                  </w:txbxContent>
                </v:textbox>
              </v:shape>
            </w:pict>
          </mc:Fallback>
        </mc:AlternateContent>
      </w:r>
      <w:r w:rsidRPr="00F514CB">
        <w:rPr>
          <w:noProof/>
          <w:lang w:val="en-US"/>
        </w:rPr>
        <mc:AlternateContent>
          <mc:Choice Requires="wps">
            <w:drawing>
              <wp:anchor distT="0" distB="0" distL="114300" distR="114300" simplePos="0" relativeHeight="251364352" behindDoc="0" locked="0" layoutInCell="1" allowOverlap="1" wp14:anchorId="4193DE19" wp14:editId="60BC2EBC">
                <wp:simplePos x="0" y="0"/>
                <wp:positionH relativeFrom="column">
                  <wp:posOffset>184150</wp:posOffset>
                </wp:positionH>
                <wp:positionV relativeFrom="paragraph">
                  <wp:posOffset>1264285</wp:posOffset>
                </wp:positionV>
                <wp:extent cx="155575" cy="160020"/>
                <wp:effectExtent l="0" t="0" r="0" b="0"/>
                <wp:wrapNone/>
                <wp:docPr id="942"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5875B31D"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193DE19" id="TextBox 126" o:spid="_x0000_s1051" type="#_x0000_t202" style="position:absolute;margin-left:14.5pt;margin-top:99.55pt;width:12.25pt;height:12.6pt;z-index:251364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" filled="f" stroked="f">
                <v:textbox style="mso-fit-shape-to-text:t" inset="0,0,0,0">
                  <w:txbxContent>
                    <w:p w14:paraId="5875B31D"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60</w:t>
                      </w:r>
                    </w:p>
                  </w:txbxContent>
                </v:textbox>
              </v:shape>
            </w:pict>
          </mc:Fallback>
        </mc:AlternateContent>
      </w:r>
      <w:r w:rsidRPr="00F514CB">
        <w:rPr>
          <w:noProof/>
          <w:lang w:val="en-US"/>
        </w:rPr>
        <mc:AlternateContent>
          <mc:Choice Requires="wps">
            <w:drawing>
              <wp:anchor distT="0" distB="0" distL="114300" distR="114300" simplePos="0" relativeHeight="251366400" behindDoc="0" locked="0" layoutInCell="1" allowOverlap="1" wp14:anchorId="2E59D158" wp14:editId="46C0D7CA">
                <wp:simplePos x="0" y="0"/>
                <wp:positionH relativeFrom="column">
                  <wp:posOffset>184150</wp:posOffset>
                </wp:positionH>
                <wp:positionV relativeFrom="paragraph">
                  <wp:posOffset>648970</wp:posOffset>
                </wp:positionV>
                <wp:extent cx="155575" cy="160020"/>
                <wp:effectExtent l="0" t="0" r="0" b="0"/>
                <wp:wrapNone/>
                <wp:docPr id="941"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6736C870"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80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E59D158" id="TextBox 127" o:spid="_x0000_s1052" type="#_x0000_t202" style="position:absolute;margin-left:14.5pt;margin-top:51.1pt;width:12.25pt;height:12.6pt;z-index:251366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" filled="f" stroked="f">
                <v:textbox style="mso-fit-shape-to-text:t" inset="0,0,0,0">
                  <w:txbxContent>
                    <w:p w14:paraId="6736C870"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80</w:t>
                      </w:r>
                    </w:p>
                  </w:txbxContent>
                </v:textbox>
              </v:shape>
            </w:pict>
          </mc:Fallback>
        </mc:AlternateContent>
      </w:r>
      <w:r w:rsidRPr="00F514CB">
        <w:rPr>
          <w:noProof/>
          <w:lang w:val="en-US"/>
        </w:rPr>
        <mc:AlternateContent>
          <mc:Choice Requires="wps">
            <w:drawing>
              <wp:anchor distT="0" distB="0" distL="114300" distR="114300" simplePos="0" relativeHeight="251368448" behindDoc="0" locked="0" layoutInCell="1" allowOverlap="1" wp14:anchorId="6F232A69" wp14:editId="331EE9AB">
                <wp:simplePos x="0" y="0"/>
                <wp:positionH relativeFrom="column">
                  <wp:posOffset>101600</wp:posOffset>
                </wp:positionH>
                <wp:positionV relativeFrom="paragraph">
                  <wp:posOffset>33655</wp:posOffset>
                </wp:positionV>
                <wp:extent cx="233045" cy="160020"/>
                <wp:effectExtent l="0" t="0" r="0" b="0"/>
                <wp:wrapNone/>
                <wp:docPr id="940"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045" cy="160020"/>
                        </a:xfrm>
                        <a:prstGeom prst="rect">
                          <a:avLst/>
                        </a:prstGeom>
                        <a:noFill/>
                      </wps:spPr>
                      <wps:txbx>
                        <w:txbxContent>
                          <w:p w14:paraId="116A8E63"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100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F232A69" id="TextBox 128" o:spid="_x0000_s1053" type="#_x0000_t202" style="position:absolute;margin-left:8pt;margin-top:2.65pt;width:18.35pt;height:12.6pt;z-index:25136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" filled="f" stroked="f">
                <v:textbox style="mso-fit-shape-to-text:t" inset="0,0,0,0">
                  <w:txbxContent>
                    <w:p w14:paraId="116A8E63"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100</w:t>
                      </w:r>
                    </w:p>
                  </w:txbxContent>
                </v:textbox>
              </v:shape>
            </w:pict>
          </mc:Fallback>
        </mc:AlternateContent>
      </w:r>
      <w:r w:rsidRPr="00F514CB">
        <w:rPr>
          <w:noProof/>
          <w:lang w:val="en-US"/>
        </w:rPr>
        <mc:AlternateContent>
          <mc:Choice Requires="wps">
            <w:drawing>
              <wp:anchor distT="0" distB="0" distL="114299" distR="114299" simplePos="0" relativeHeight="251374592" behindDoc="0" locked="0" layoutInCell="1" allowOverlap="1" wp14:anchorId="43F711C6" wp14:editId="7871ABCC">
                <wp:simplePos x="0" y="0"/>
                <wp:positionH relativeFrom="column">
                  <wp:posOffset>457834</wp:posOffset>
                </wp:positionH>
                <wp:positionV relativeFrom="paragraph">
                  <wp:posOffset>6985</wp:posOffset>
                </wp:positionV>
                <wp:extent cx="0" cy="3245485"/>
                <wp:effectExtent l="0" t="0" r="0" b="12065"/>
                <wp:wrapNone/>
                <wp:docPr id="939"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45485"/>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622AEFF" id="Straight Connector 22" o:spid="_x0000_s1026" style="position:absolute;z-index:251374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05pt,.55pt" to="36.05pt,2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" strokecolor="windowText" strokeweight="1.5pt">
                <o:lock v:ext="edit" shapetype="f"/>
              </v:line>
            </w:pict>
          </mc:Fallback>
        </mc:AlternateContent>
      </w:r>
      <w:r w:rsidRPr="00F514CB">
        <w:rPr>
          <w:noProof/>
          <w:lang w:val="en-US"/>
        </w:rPr>
        <mc:AlternateContent>
          <mc:Choice Requires="wps">
            <w:drawing>
              <wp:anchor distT="4294967295" distB="4294967295" distL="114300" distR="114300" simplePos="0" relativeHeight="251376640" behindDoc="0" locked="0" layoutInCell="1" allowOverlap="1" wp14:anchorId="3BD8AD44" wp14:editId="027BE2CC">
                <wp:simplePos x="0" y="0"/>
                <wp:positionH relativeFrom="column">
                  <wp:posOffset>460375</wp:posOffset>
                </wp:positionH>
                <wp:positionV relativeFrom="paragraph">
                  <wp:posOffset>3226434</wp:posOffset>
                </wp:positionV>
                <wp:extent cx="5682615" cy="0"/>
                <wp:effectExtent l="0" t="0" r="13335" b="0"/>
                <wp:wrapNone/>
                <wp:docPr id="938"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82615"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A099985" id="Straight Connector 23" o:spid="_x0000_s1026" style="position:absolute;z-index:251376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25pt,254.05pt" to="483.7pt,2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" strokecolor="windowText" strokeweight="1.5pt">
                <o:lock v:ext="edit" shapetype="f"/>
              </v:line>
            </w:pict>
          </mc:Fallback>
        </mc:AlternateContent>
      </w:r>
      <w:r w:rsidRPr="00F514CB">
        <w:rPr>
          <w:noProof/>
          <w:lang w:val="en-US"/>
        </w:rPr>
        <mc:AlternateContent>
          <mc:Choice Requires="wps">
            <w:drawing>
              <wp:anchor distT="0" distB="0" distL="114300" distR="114300" simplePos="0" relativeHeight="251378688" behindDoc="0" locked="0" layoutInCell="1" allowOverlap="1" wp14:anchorId="65B85E76" wp14:editId="6D0CB11B">
                <wp:simplePos x="0" y="0"/>
                <wp:positionH relativeFrom="column">
                  <wp:posOffset>184150</wp:posOffset>
                </wp:positionH>
                <wp:positionV relativeFrom="paragraph">
                  <wp:posOffset>2802890</wp:posOffset>
                </wp:positionV>
                <wp:extent cx="155575" cy="160020"/>
                <wp:effectExtent l="0" t="0" r="0" b="0"/>
                <wp:wrapNone/>
                <wp:docPr id="937"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54B77AED"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10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5B85E76" id="TextBox 133" o:spid="_x0000_s1054" type="#_x0000_t202" style="position:absolute;margin-left:14.5pt;margin-top:220.7pt;width:12.25pt;height:12.6pt;z-index:251378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" filled="f" stroked="f">
                <v:textbox style="mso-fit-shape-to-text:t" inset="0,0,0,0">
                  <w:txbxContent>
                    <w:p w14:paraId="54B77AED"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10</w:t>
                      </w:r>
                    </w:p>
                  </w:txbxContent>
                </v:textbox>
              </v:shape>
            </w:pict>
          </mc:Fallback>
        </mc:AlternateContent>
      </w:r>
      <w:r w:rsidRPr="00F514CB">
        <w:rPr>
          <w:noProof/>
          <w:lang w:val="en-US"/>
        </w:rPr>
        <mc:AlternateContent>
          <mc:Choice Requires="wps">
            <w:drawing>
              <wp:anchor distT="0" distB="0" distL="114300" distR="114300" simplePos="0" relativeHeight="251380736" behindDoc="0" locked="0" layoutInCell="1" allowOverlap="1" wp14:anchorId="1AF33A4B" wp14:editId="00100EDD">
                <wp:simplePos x="0" y="0"/>
                <wp:positionH relativeFrom="column">
                  <wp:posOffset>184150</wp:posOffset>
                </wp:positionH>
                <wp:positionV relativeFrom="paragraph">
                  <wp:posOffset>2187575</wp:posOffset>
                </wp:positionV>
                <wp:extent cx="155575" cy="160020"/>
                <wp:effectExtent l="0" t="0" r="0" b="0"/>
                <wp:wrapNone/>
                <wp:docPr id="936"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2C9F6E99"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AF33A4B" id="TextBox 134" o:spid="_x0000_s1055" type="#_x0000_t202" style="position:absolute;margin-left:14.5pt;margin-top:172.25pt;width:12.25pt;height:12.6pt;z-index:251380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" filled="f" stroked="f">
                <v:textbox style="mso-fit-shape-to-text:t" inset="0,0,0,0">
                  <w:txbxContent>
                    <w:p w14:paraId="2C9F6E99"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30</w:t>
                      </w:r>
                    </w:p>
                  </w:txbxContent>
                </v:textbox>
              </v:shape>
            </w:pict>
          </mc:Fallback>
        </mc:AlternateContent>
      </w:r>
      <w:r w:rsidRPr="00F514CB">
        <w:rPr>
          <w:noProof/>
          <w:lang w:val="en-US"/>
        </w:rPr>
        <mc:AlternateContent>
          <mc:Choice Requires="wps">
            <w:drawing>
              <wp:anchor distT="0" distB="0" distL="114300" distR="114300" simplePos="0" relativeHeight="251382784" behindDoc="0" locked="0" layoutInCell="1" allowOverlap="1" wp14:anchorId="0316EFEF" wp14:editId="21FF476B">
                <wp:simplePos x="0" y="0"/>
                <wp:positionH relativeFrom="column">
                  <wp:posOffset>184150</wp:posOffset>
                </wp:positionH>
                <wp:positionV relativeFrom="paragraph">
                  <wp:posOffset>1572260</wp:posOffset>
                </wp:positionV>
                <wp:extent cx="155575" cy="160020"/>
                <wp:effectExtent l="0" t="0" r="0" b="0"/>
                <wp:wrapNone/>
                <wp:docPr id="935"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1288D242"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50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316EFEF" id="TextBox 135" o:spid="_x0000_s1056" type="#_x0000_t202" style="position:absolute;margin-left:14.5pt;margin-top:123.8pt;width:12.25pt;height:12.6pt;z-index:251382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" filled="f" stroked="f">
                <v:textbox style="mso-fit-shape-to-text:t" inset="0,0,0,0">
                  <w:txbxContent>
                    <w:p w14:paraId="1288D242"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50</w:t>
                      </w:r>
                    </w:p>
                  </w:txbxContent>
                </v:textbox>
              </v:shape>
            </w:pict>
          </mc:Fallback>
        </mc:AlternateContent>
      </w:r>
      <w:r w:rsidRPr="00F514CB">
        <w:rPr>
          <w:noProof/>
          <w:lang w:val="en-US"/>
        </w:rPr>
        <mc:AlternateContent>
          <mc:Choice Requires="wps">
            <w:drawing>
              <wp:anchor distT="0" distB="0" distL="114300" distR="114300" simplePos="0" relativeHeight="251384832" behindDoc="0" locked="0" layoutInCell="1" allowOverlap="1" wp14:anchorId="59639FB7" wp14:editId="5DF320EC">
                <wp:simplePos x="0" y="0"/>
                <wp:positionH relativeFrom="column">
                  <wp:posOffset>184150</wp:posOffset>
                </wp:positionH>
                <wp:positionV relativeFrom="paragraph">
                  <wp:posOffset>956945</wp:posOffset>
                </wp:positionV>
                <wp:extent cx="155575" cy="160020"/>
                <wp:effectExtent l="0" t="0" r="0" b="0"/>
                <wp:wrapNone/>
                <wp:docPr id="934"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0E1F4F31"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70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9639FB7" id="TextBox 136" o:spid="_x0000_s1057" type="#_x0000_t202" style="position:absolute;margin-left:14.5pt;margin-top:75.35pt;width:12.25pt;height:12.6pt;z-index:251384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" filled="f" stroked="f">
                <v:textbox style="mso-fit-shape-to-text:t" inset="0,0,0,0">
                  <w:txbxContent>
                    <w:p w14:paraId="0E1F4F31"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70</w:t>
                      </w:r>
                    </w:p>
                  </w:txbxContent>
                </v:textbox>
              </v:shape>
            </w:pict>
          </mc:Fallback>
        </mc:AlternateContent>
      </w:r>
      <w:r w:rsidRPr="00F514CB">
        <w:rPr>
          <w:noProof/>
          <w:lang w:val="en-US"/>
        </w:rPr>
        <mc:AlternateContent>
          <mc:Choice Requires="wps">
            <w:drawing>
              <wp:anchor distT="0" distB="0" distL="114300" distR="114300" simplePos="0" relativeHeight="251386880" behindDoc="0" locked="0" layoutInCell="1" allowOverlap="1" wp14:anchorId="5342D7B9" wp14:editId="465AB3D1">
                <wp:simplePos x="0" y="0"/>
                <wp:positionH relativeFrom="column">
                  <wp:posOffset>184150</wp:posOffset>
                </wp:positionH>
                <wp:positionV relativeFrom="paragraph">
                  <wp:posOffset>340995</wp:posOffset>
                </wp:positionV>
                <wp:extent cx="155575" cy="160020"/>
                <wp:effectExtent l="0" t="0" r="0" b="0"/>
                <wp:wrapNone/>
                <wp:docPr id="933"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103FB797"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90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342D7B9" id="TextBox 137" o:spid="_x0000_s1058" type="#_x0000_t202" style="position:absolute;margin-left:14.5pt;margin-top:26.85pt;width:12.25pt;height:12.6pt;z-index:251386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" filled="f" stroked="f">
                <v:textbox style="mso-fit-shape-to-text:t" inset="0,0,0,0">
                  <w:txbxContent>
                    <w:p w14:paraId="103FB797"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90</w:t>
                      </w:r>
                    </w:p>
                  </w:txbxContent>
                </v:textbox>
              </v:shape>
            </w:pict>
          </mc:Fallback>
        </mc:AlternateContent>
      </w:r>
      <w:r w:rsidRPr="00F514CB">
        <w:rPr>
          <w:noProof/>
          <w:lang w:val="en-US"/>
        </w:rPr>
        <mc:AlternateContent>
          <mc:Choice Requires="wps">
            <w:drawing>
              <wp:anchor distT="4294967295" distB="4294967295" distL="114300" distR="114300" simplePos="0" relativeHeight="251388928" behindDoc="0" locked="0" layoutInCell="1" allowOverlap="1" wp14:anchorId="20B12A13" wp14:editId="47A7E9E0">
                <wp:simplePos x="0" y="0"/>
                <wp:positionH relativeFrom="column">
                  <wp:posOffset>394970</wp:posOffset>
                </wp:positionH>
                <wp:positionV relativeFrom="paragraph">
                  <wp:posOffset>154304</wp:posOffset>
                </wp:positionV>
                <wp:extent cx="57150" cy="0"/>
                <wp:effectExtent l="0" t="0" r="0" b="0"/>
                <wp:wrapNone/>
                <wp:docPr id="932"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8845C17" id="Straight Connector 29" o:spid="_x0000_s1026" style="position:absolute;z-index:251388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12.15pt" to="35.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" strokecolor="windowText" strokeweight="1.5pt">
                <o:lock v:ext="edit" shapetype="f"/>
              </v:line>
            </w:pict>
          </mc:Fallback>
        </mc:AlternateContent>
      </w:r>
      <w:r w:rsidRPr="00F514CB">
        <w:rPr>
          <w:noProof/>
          <w:lang w:val="en-US"/>
        </w:rPr>
        <mc:AlternateContent>
          <mc:Choice Requires="wps">
            <w:drawing>
              <wp:anchor distT="4294967295" distB="4294967295" distL="114300" distR="114300" simplePos="0" relativeHeight="251390976" behindDoc="0" locked="0" layoutInCell="1" allowOverlap="1" wp14:anchorId="0FC42173" wp14:editId="724401E8">
                <wp:simplePos x="0" y="0"/>
                <wp:positionH relativeFrom="column">
                  <wp:posOffset>394970</wp:posOffset>
                </wp:positionH>
                <wp:positionV relativeFrom="paragraph">
                  <wp:posOffset>461644</wp:posOffset>
                </wp:positionV>
                <wp:extent cx="57150" cy="0"/>
                <wp:effectExtent l="0" t="0" r="0" b="0"/>
                <wp:wrapNone/>
                <wp:docPr id="931"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13094DD" id="Straight Connector 30" o:spid="_x0000_s1026" style="position:absolute;z-index:251390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36.35pt" to="35.6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" strokecolor="windowText" strokeweight="1.5pt">
                <o:lock v:ext="edit" shapetype="f"/>
              </v:line>
            </w:pict>
          </mc:Fallback>
        </mc:AlternateContent>
      </w:r>
      <w:r w:rsidRPr="00F514CB">
        <w:rPr>
          <w:noProof/>
          <w:lang w:val="en-US"/>
        </w:rPr>
        <mc:AlternateContent>
          <mc:Choice Requires="wps">
            <w:drawing>
              <wp:anchor distT="4294967295" distB="4294967295" distL="114300" distR="114300" simplePos="0" relativeHeight="251393024" behindDoc="0" locked="0" layoutInCell="1" allowOverlap="1" wp14:anchorId="360A05E9" wp14:editId="39919363">
                <wp:simplePos x="0" y="0"/>
                <wp:positionH relativeFrom="column">
                  <wp:posOffset>394970</wp:posOffset>
                </wp:positionH>
                <wp:positionV relativeFrom="paragraph">
                  <wp:posOffset>768349</wp:posOffset>
                </wp:positionV>
                <wp:extent cx="57150" cy="0"/>
                <wp:effectExtent l="0" t="0" r="0" b="0"/>
                <wp:wrapNone/>
                <wp:docPr id="930"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351F37B" id="Straight Connector 31" o:spid="_x0000_s1026" style="position:absolute;z-index:251393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60.5pt" to="35.6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" strokecolor="windowText" strokeweight="1.5pt">
                <o:lock v:ext="edit" shapetype="f"/>
              </v:line>
            </w:pict>
          </mc:Fallback>
        </mc:AlternateContent>
      </w:r>
      <w:r w:rsidRPr="00F514CB">
        <w:rPr>
          <w:noProof/>
          <w:lang w:val="en-US"/>
        </w:rPr>
        <mc:AlternateContent>
          <mc:Choice Requires="wps">
            <w:drawing>
              <wp:anchor distT="4294967295" distB="4294967295" distL="114300" distR="114300" simplePos="0" relativeHeight="251395072" behindDoc="0" locked="0" layoutInCell="1" allowOverlap="1" wp14:anchorId="20D00B58" wp14:editId="684FE24B">
                <wp:simplePos x="0" y="0"/>
                <wp:positionH relativeFrom="column">
                  <wp:posOffset>394970</wp:posOffset>
                </wp:positionH>
                <wp:positionV relativeFrom="paragraph">
                  <wp:posOffset>1075689</wp:posOffset>
                </wp:positionV>
                <wp:extent cx="57150" cy="0"/>
                <wp:effectExtent l="0" t="0" r="0" b="0"/>
                <wp:wrapNone/>
                <wp:docPr id="929"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F8EA3E3" id="Straight Connector 32" o:spid="_x0000_s1026" style="position:absolute;z-index:251395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84.7pt" to="35.6pt,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" strokecolor="windowText" strokeweight="1.5pt">
                <o:lock v:ext="edit" shapetype="f"/>
              </v:line>
            </w:pict>
          </mc:Fallback>
        </mc:AlternateContent>
      </w:r>
      <w:r w:rsidRPr="00F514CB">
        <w:rPr>
          <w:noProof/>
          <w:lang w:val="en-US"/>
        </w:rPr>
        <mc:AlternateContent>
          <mc:Choice Requires="wps">
            <w:drawing>
              <wp:anchor distT="4294967295" distB="4294967295" distL="114300" distR="114300" simplePos="0" relativeHeight="251397120" behindDoc="0" locked="0" layoutInCell="1" allowOverlap="1" wp14:anchorId="5BA94158" wp14:editId="073CAE9B">
                <wp:simplePos x="0" y="0"/>
                <wp:positionH relativeFrom="column">
                  <wp:posOffset>394970</wp:posOffset>
                </wp:positionH>
                <wp:positionV relativeFrom="paragraph">
                  <wp:posOffset>1383029</wp:posOffset>
                </wp:positionV>
                <wp:extent cx="57150" cy="0"/>
                <wp:effectExtent l="0" t="0" r="0" b="0"/>
                <wp:wrapNone/>
                <wp:docPr id="928"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4A4D19" id="Straight Connector 33" o:spid="_x0000_s1026" style="position:absolute;z-index:251397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108.9pt" to="35.6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" strokecolor="windowText" strokeweight="1.5pt">
                <o:lock v:ext="edit" shapetype="f"/>
              </v:line>
            </w:pict>
          </mc:Fallback>
        </mc:AlternateContent>
      </w:r>
      <w:r w:rsidRPr="00F514CB">
        <w:rPr>
          <w:noProof/>
          <w:lang w:val="en-US"/>
        </w:rPr>
        <mc:AlternateContent>
          <mc:Choice Requires="wps">
            <w:drawing>
              <wp:anchor distT="4294967295" distB="4294967295" distL="114300" distR="114300" simplePos="0" relativeHeight="251399168" behindDoc="0" locked="0" layoutInCell="1" allowOverlap="1" wp14:anchorId="3E03176C" wp14:editId="17A65D08">
                <wp:simplePos x="0" y="0"/>
                <wp:positionH relativeFrom="column">
                  <wp:posOffset>394970</wp:posOffset>
                </wp:positionH>
                <wp:positionV relativeFrom="paragraph">
                  <wp:posOffset>1689734</wp:posOffset>
                </wp:positionV>
                <wp:extent cx="57150" cy="0"/>
                <wp:effectExtent l="0" t="0" r="0" b="0"/>
                <wp:wrapNone/>
                <wp:docPr id="927"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78D13C9" id="Straight Connector 34" o:spid="_x0000_s1026" style="position:absolute;z-index:251399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133.05pt" to="35.6pt,1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" strokecolor="windowText" strokeweight="1.5pt">
                <o:lock v:ext="edit" shapetype="f"/>
              </v:line>
            </w:pict>
          </mc:Fallback>
        </mc:AlternateContent>
      </w:r>
      <w:r w:rsidRPr="00F514CB">
        <w:rPr>
          <w:noProof/>
          <w:lang w:val="en-US"/>
        </w:rPr>
        <mc:AlternateContent>
          <mc:Choice Requires="wps">
            <w:drawing>
              <wp:anchor distT="4294967295" distB="4294967295" distL="114300" distR="114300" simplePos="0" relativeHeight="251401216" behindDoc="0" locked="0" layoutInCell="1" allowOverlap="1" wp14:anchorId="644BCABB" wp14:editId="4AAD4512">
                <wp:simplePos x="0" y="0"/>
                <wp:positionH relativeFrom="column">
                  <wp:posOffset>394970</wp:posOffset>
                </wp:positionH>
                <wp:positionV relativeFrom="paragraph">
                  <wp:posOffset>1997074</wp:posOffset>
                </wp:positionV>
                <wp:extent cx="57150" cy="0"/>
                <wp:effectExtent l="0" t="0" r="0" b="0"/>
                <wp:wrapNone/>
                <wp:docPr id="926"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A91ECFC" id="Straight Connector 35" o:spid="_x0000_s1026" style="position:absolute;z-index:251401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157.25pt" to="35.6pt,1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" strokecolor="windowText" strokeweight="1.5pt">
                <o:lock v:ext="edit" shapetype="f"/>
              </v:line>
            </w:pict>
          </mc:Fallback>
        </mc:AlternateContent>
      </w:r>
      <w:r w:rsidRPr="00F514CB">
        <w:rPr>
          <w:noProof/>
          <w:lang w:val="en-US"/>
        </w:rPr>
        <mc:AlternateContent>
          <mc:Choice Requires="wps">
            <w:drawing>
              <wp:anchor distT="4294967295" distB="4294967295" distL="114300" distR="114300" simplePos="0" relativeHeight="251403264" behindDoc="0" locked="0" layoutInCell="1" allowOverlap="1" wp14:anchorId="743F94E9" wp14:editId="46409286">
                <wp:simplePos x="0" y="0"/>
                <wp:positionH relativeFrom="column">
                  <wp:posOffset>394970</wp:posOffset>
                </wp:positionH>
                <wp:positionV relativeFrom="paragraph">
                  <wp:posOffset>2303779</wp:posOffset>
                </wp:positionV>
                <wp:extent cx="57150" cy="0"/>
                <wp:effectExtent l="0" t="0" r="0" b="0"/>
                <wp:wrapNone/>
                <wp:docPr id="925"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112D7DD" id="Straight Connector 36" o:spid="_x0000_s1026" style="position:absolute;z-index:251403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181.4pt" to="35.6pt,1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" strokecolor="windowText" strokeweight="1.5pt">
                <o:lock v:ext="edit" shapetype="f"/>
              </v:line>
            </w:pict>
          </mc:Fallback>
        </mc:AlternateContent>
      </w:r>
      <w:r w:rsidRPr="00F514CB">
        <w:rPr>
          <w:noProof/>
          <w:lang w:val="en-US"/>
        </w:rPr>
        <mc:AlternateContent>
          <mc:Choice Requires="wps">
            <w:drawing>
              <wp:anchor distT="4294967295" distB="4294967295" distL="114300" distR="114300" simplePos="0" relativeHeight="251405312" behindDoc="0" locked="0" layoutInCell="1" allowOverlap="1" wp14:anchorId="3641FD77" wp14:editId="1CA58F75">
                <wp:simplePos x="0" y="0"/>
                <wp:positionH relativeFrom="column">
                  <wp:posOffset>394970</wp:posOffset>
                </wp:positionH>
                <wp:positionV relativeFrom="paragraph">
                  <wp:posOffset>2611119</wp:posOffset>
                </wp:positionV>
                <wp:extent cx="57150" cy="0"/>
                <wp:effectExtent l="0" t="0" r="0" b="0"/>
                <wp:wrapNone/>
                <wp:docPr id="924"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CB577FC" id="Straight Connector 37" o:spid="_x0000_s1026" style="position:absolute;z-index:251405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205.6pt" to="35.6pt,20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" strokecolor="windowText" strokeweight="1.5pt">
                <o:lock v:ext="edit" shapetype="f"/>
              </v:line>
            </w:pict>
          </mc:Fallback>
        </mc:AlternateContent>
      </w:r>
      <w:r w:rsidRPr="00F514CB">
        <w:rPr>
          <w:noProof/>
          <w:lang w:val="en-US"/>
        </w:rPr>
        <mc:AlternateContent>
          <mc:Choice Requires="wps">
            <w:drawing>
              <wp:anchor distT="4294967295" distB="4294967295" distL="114300" distR="114300" simplePos="0" relativeHeight="251407360" behindDoc="0" locked="0" layoutInCell="1" allowOverlap="1" wp14:anchorId="167D2B16" wp14:editId="5AEAAB94">
                <wp:simplePos x="0" y="0"/>
                <wp:positionH relativeFrom="column">
                  <wp:posOffset>394970</wp:posOffset>
                </wp:positionH>
                <wp:positionV relativeFrom="paragraph">
                  <wp:posOffset>2918459</wp:posOffset>
                </wp:positionV>
                <wp:extent cx="57150" cy="0"/>
                <wp:effectExtent l="0" t="0" r="0" b="0"/>
                <wp:wrapNone/>
                <wp:docPr id="923"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B53D4F6" id="Straight Connector 38" o:spid="_x0000_s1026" style="position:absolute;z-index:251407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229.8pt" to="35.6pt,2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" strokecolor="windowText" strokeweight="1.5pt">
                <o:lock v:ext="edit" shapetype="f"/>
              </v:line>
            </w:pict>
          </mc:Fallback>
        </mc:AlternateContent>
      </w:r>
      <w:r w:rsidRPr="00F514CB">
        <w:rPr>
          <w:noProof/>
          <w:lang w:val="en-US"/>
        </w:rPr>
        <mc:AlternateContent>
          <mc:Choice Requires="wps">
            <w:drawing>
              <wp:anchor distT="4294967295" distB="4294967295" distL="114300" distR="114300" simplePos="0" relativeHeight="251409408" behindDoc="0" locked="0" layoutInCell="1" allowOverlap="1" wp14:anchorId="77C53CA1" wp14:editId="64B3F3F5">
                <wp:simplePos x="0" y="0"/>
                <wp:positionH relativeFrom="column">
                  <wp:posOffset>394970</wp:posOffset>
                </wp:positionH>
                <wp:positionV relativeFrom="paragraph">
                  <wp:posOffset>3225164</wp:posOffset>
                </wp:positionV>
                <wp:extent cx="57150" cy="0"/>
                <wp:effectExtent l="0" t="0" r="0" b="0"/>
                <wp:wrapNone/>
                <wp:docPr id="922"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CC87D00" id="Straight Connector 39" o:spid="_x0000_s1026" style="position:absolute;z-index:251409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253.95pt" to="35.6pt,2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411456" behindDoc="0" locked="0" layoutInCell="1" allowOverlap="1" wp14:anchorId="66A2E76D" wp14:editId="1295303E">
                <wp:simplePos x="0" y="0"/>
                <wp:positionH relativeFrom="column">
                  <wp:posOffset>421004</wp:posOffset>
                </wp:positionH>
                <wp:positionV relativeFrom="paragraph">
                  <wp:posOffset>3268345</wp:posOffset>
                </wp:positionV>
                <wp:extent cx="73660" cy="0"/>
                <wp:effectExtent l="36830" t="0" r="0" b="39370"/>
                <wp:wrapNone/>
                <wp:docPr id="921"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AED8F89" id="Straight Connector 40" o:spid="_x0000_s1026" style="position:absolute;rotation:90;z-index:251411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15pt,257.35pt" to="38.9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413504" behindDoc="0" locked="0" layoutInCell="1" allowOverlap="1" wp14:anchorId="006886BB" wp14:editId="45055CFF">
                <wp:simplePos x="0" y="0"/>
                <wp:positionH relativeFrom="column">
                  <wp:posOffset>657224</wp:posOffset>
                </wp:positionH>
                <wp:positionV relativeFrom="paragraph">
                  <wp:posOffset>3268345</wp:posOffset>
                </wp:positionV>
                <wp:extent cx="73660" cy="0"/>
                <wp:effectExtent l="36830" t="0" r="0" b="39370"/>
                <wp:wrapNone/>
                <wp:docPr id="920"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2D20A25" id="Straight Connector 41" o:spid="_x0000_s1026" style="position:absolute;rotation:90;z-index:251413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75pt,257.35pt" to="57.5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415552" behindDoc="0" locked="0" layoutInCell="1" allowOverlap="1" wp14:anchorId="79CD6ACA" wp14:editId="5886D2E6">
                <wp:simplePos x="0" y="0"/>
                <wp:positionH relativeFrom="column">
                  <wp:posOffset>893444</wp:posOffset>
                </wp:positionH>
                <wp:positionV relativeFrom="paragraph">
                  <wp:posOffset>3268345</wp:posOffset>
                </wp:positionV>
                <wp:extent cx="73660" cy="0"/>
                <wp:effectExtent l="36830" t="0" r="0" b="39370"/>
                <wp:wrapNone/>
                <wp:docPr id="919"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BBAC87C" id="Straight Connector 42" o:spid="_x0000_s1026" style="position:absolute;rotation:90;z-index:251415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0.35pt,257.35pt" to="76.1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417600" behindDoc="0" locked="0" layoutInCell="1" allowOverlap="1" wp14:anchorId="4755A3C9" wp14:editId="3B7934E1">
                <wp:simplePos x="0" y="0"/>
                <wp:positionH relativeFrom="column">
                  <wp:posOffset>1129664</wp:posOffset>
                </wp:positionH>
                <wp:positionV relativeFrom="paragraph">
                  <wp:posOffset>3268345</wp:posOffset>
                </wp:positionV>
                <wp:extent cx="73660" cy="0"/>
                <wp:effectExtent l="36830" t="0" r="0" b="39370"/>
                <wp:wrapNone/>
                <wp:docPr id="918"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F0EBDB9" id="Straight Connector 43" o:spid="_x0000_s1026" style="position:absolute;rotation:90;z-index:251417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8.95pt,257.35pt" to="94.7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419648" behindDoc="0" locked="0" layoutInCell="1" allowOverlap="1" wp14:anchorId="33EE73EE" wp14:editId="5DE24348">
                <wp:simplePos x="0" y="0"/>
                <wp:positionH relativeFrom="column">
                  <wp:posOffset>1365884</wp:posOffset>
                </wp:positionH>
                <wp:positionV relativeFrom="paragraph">
                  <wp:posOffset>3268345</wp:posOffset>
                </wp:positionV>
                <wp:extent cx="73660" cy="0"/>
                <wp:effectExtent l="36830" t="0" r="0" b="39370"/>
                <wp:wrapNone/>
                <wp:docPr id="917"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19181C9" id="Straight Connector 44" o:spid="_x0000_s1026" style="position:absolute;rotation:90;z-index:251419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7.55pt,257.35pt" to="113.3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421696" behindDoc="0" locked="0" layoutInCell="1" allowOverlap="1" wp14:anchorId="4C3C087B" wp14:editId="361E4308">
                <wp:simplePos x="0" y="0"/>
                <wp:positionH relativeFrom="column">
                  <wp:posOffset>1602104</wp:posOffset>
                </wp:positionH>
                <wp:positionV relativeFrom="paragraph">
                  <wp:posOffset>3268345</wp:posOffset>
                </wp:positionV>
                <wp:extent cx="73660" cy="0"/>
                <wp:effectExtent l="36830" t="0" r="0" b="39370"/>
                <wp:wrapNone/>
                <wp:docPr id="916"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4D0ED15" id="Straight Connector 45" o:spid="_x0000_s1026" style="position:absolute;rotation:90;z-index:251421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6.15pt,257.35pt" to="131.9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423744" behindDoc="0" locked="0" layoutInCell="1" allowOverlap="1" wp14:anchorId="41FE5669" wp14:editId="5545BF14">
                <wp:simplePos x="0" y="0"/>
                <wp:positionH relativeFrom="column">
                  <wp:posOffset>1837689</wp:posOffset>
                </wp:positionH>
                <wp:positionV relativeFrom="paragraph">
                  <wp:posOffset>3268345</wp:posOffset>
                </wp:positionV>
                <wp:extent cx="73660" cy="0"/>
                <wp:effectExtent l="36830" t="0" r="0" b="39370"/>
                <wp:wrapNone/>
                <wp:docPr id="915"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0154F5D" id="Straight Connector 46" o:spid="_x0000_s1026" style="position:absolute;rotation:90;z-index:251423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4.7pt,257.35pt" to="150.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425792" behindDoc="0" locked="0" layoutInCell="1" allowOverlap="1" wp14:anchorId="6FC0404C" wp14:editId="3D6FA23D">
                <wp:simplePos x="0" y="0"/>
                <wp:positionH relativeFrom="column">
                  <wp:posOffset>2073909</wp:posOffset>
                </wp:positionH>
                <wp:positionV relativeFrom="paragraph">
                  <wp:posOffset>3268345</wp:posOffset>
                </wp:positionV>
                <wp:extent cx="73660" cy="0"/>
                <wp:effectExtent l="36830" t="0" r="0" b="39370"/>
                <wp:wrapNone/>
                <wp:docPr id="914"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1F09220" id="Straight Connector 47" o:spid="_x0000_s1026" style="position:absolute;rotation:90;z-index:251425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3.3pt,257.35pt" to="169.1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427840" behindDoc="0" locked="0" layoutInCell="1" allowOverlap="1" wp14:anchorId="7EAFD719" wp14:editId="3ADBCB39">
                <wp:simplePos x="0" y="0"/>
                <wp:positionH relativeFrom="column">
                  <wp:posOffset>2310129</wp:posOffset>
                </wp:positionH>
                <wp:positionV relativeFrom="paragraph">
                  <wp:posOffset>3268345</wp:posOffset>
                </wp:positionV>
                <wp:extent cx="73660" cy="0"/>
                <wp:effectExtent l="36830" t="0" r="0" b="39370"/>
                <wp:wrapNone/>
                <wp:docPr id="913"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BFFA7CC" id="Straight Connector 48" o:spid="_x0000_s1026" style="position:absolute;rotation:90;z-index:251427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1.9pt,257.35pt" to="187.7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429888" behindDoc="0" locked="0" layoutInCell="1" allowOverlap="1" wp14:anchorId="1D102E57" wp14:editId="10CE70E9">
                <wp:simplePos x="0" y="0"/>
                <wp:positionH relativeFrom="column">
                  <wp:posOffset>2546349</wp:posOffset>
                </wp:positionH>
                <wp:positionV relativeFrom="paragraph">
                  <wp:posOffset>3268345</wp:posOffset>
                </wp:positionV>
                <wp:extent cx="73660" cy="0"/>
                <wp:effectExtent l="36830" t="0" r="0" b="39370"/>
                <wp:wrapNone/>
                <wp:docPr id="912"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5471937" id="Straight Connector 49" o:spid="_x0000_s1026" style="position:absolute;rotation:90;z-index:251429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0.5pt,257.35pt" to="206.3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431936" behindDoc="0" locked="0" layoutInCell="1" allowOverlap="1" wp14:anchorId="5ACE620D" wp14:editId="3A946A89">
                <wp:simplePos x="0" y="0"/>
                <wp:positionH relativeFrom="column">
                  <wp:posOffset>2782569</wp:posOffset>
                </wp:positionH>
                <wp:positionV relativeFrom="paragraph">
                  <wp:posOffset>3268345</wp:posOffset>
                </wp:positionV>
                <wp:extent cx="73660" cy="0"/>
                <wp:effectExtent l="36830" t="0" r="0" b="39370"/>
                <wp:wrapNone/>
                <wp:docPr id="911"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710E00B" id="Straight Connector 50" o:spid="_x0000_s1026" style="position:absolute;rotation:90;z-index:251431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9.1pt,257.35pt" to="224.9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433984" behindDoc="0" locked="0" layoutInCell="1" allowOverlap="1" wp14:anchorId="6AC7CD21" wp14:editId="0E155025">
                <wp:simplePos x="0" y="0"/>
                <wp:positionH relativeFrom="column">
                  <wp:posOffset>3018789</wp:posOffset>
                </wp:positionH>
                <wp:positionV relativeFrom="paragraph">
                  <wp:posOffset>3268345</wp:posOffset>
                </wp:positionV>
                <wp:extent cx="73660" cy="0"/>
                <wp:effectExtent l="36830" t="0" r="0" b="39370"/>
                <wp:wrapNone/>
                <wp:docPr id="910"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9D0F06C" id="Straight Connector 51" o:spid="_x0000_s1026" style="position:absolute;rotation:90;z-index:251433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7.7pt,257.35pt" to="243.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436032" behindDoc="0" locked="0" layoutInCell="1" allowOverlap="1" wp14:anchorId="62B0574F" wp14:editId="22125090">
                <wp:simplePos x="0" y="0"/>
                <wp:positionH relativeFrom="column">
                  <wp:posOffset>3254374</wp:posOffset>
                </wp:positionH>
                <wp:positionV relativeFrom="paragraph">
                  <wp:posOffset>3268345</wp:posOffset>
                </wp:positionV>
                <wp:extent cx="73660" cy="0"/>
                <wp:effectExtent l="36830" t="0" r="0" b="39370"/>
                <wp:wrapNone/>
                <wp:docPr id="909"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D56D634" id="Straight Connector 52" o:spid="_x0000_s1026" style="position:absolute;rotation:90;z-index:251436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6.25pt,257.35pt" to="262.0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438080" behindDoc="0" locked="0" layoutInCell="1" allowOverlap="1" wp14:anchorId="33A95624" wp14:editId="025A74E7">
                <wp:simplePos x="0" y="0"/>
                <wp:positionH relativeFrom="column">
                  <wp:posOffset>3490594</wp:posOffset>
                </wp:positionH>
                <wp:positionV relativeFrom="paragraph">
                  <wp:posOffset>3268345</wp:posOffset>
                </wp:positionV>
                <wp:extent cx="73660" cy="0"/>
                <wp:effectExtent l="36830" t="0" r="0" b="39370"/>
                <wp:wrapNone/>
                <wp:docPr id="908"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B0F681E" id="Straight Connector 53" o:spid="_x0000_s1026" style="position:absolute;rotation:90;z-index:251438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4.85pt,257.35pt" to="280.6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440128" behindDoc="0" locked="0" layoutInCell="1" allowOverlap="1" wp14:anchorId="634382E1" wp14:editId="3000DE17">
                <wp:simplePos x="0" y="0"/>
                <wp:positionH relativeFrom="column">
                  <wp:posOffset>3726814</wp:posOffset>
                </wp:positionH>
                <wp:positionV relativeFrom="paragraph">
                  <wp:posOffset>3268345</wp:posOffset>
                </wp:positionV>
                <wp:extent cx="73660" cy="0"/>
                <wp:effectExtent l="36830" t="0" r="0" b="39370"/>
                <wp:wrapNone/>
                <wp:docPr id="907"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BE15C20" id="Straight Connector 54" o:spid="_x0000_s1026" style="position:absolute;rotation:90;z-index:251440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3.45pt,257.35pt" to="299.2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442176" behindDoc="0" locked="0" layoutInCell="1" allowOverlap="1" wp14:anchorId="2C54D580" wp14:editId="4D8F4B5E">
                <wp:simplePos x="0" y="0"/>
                <wp:positionH relativeFrom="column">
                  <wp:posOffset>3963034</wp:posOffset>
                </wp:positionH>
                <wp:positionV relativeFrom="paragraph">
                  <wp:posOffset>3268345</wp:posOffset>
                </wp:positionV>
                <wp:extent cx="73660" cy="0"/>
                <wp:effectExtent l="36830" t="0" r="0" b="39370"/>
                <wp:wrapNone/>
                <wp:docPr id="906"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05FC6ED" id="Straight Connector 55" o:spid="_x0000_s1026" style="position:absolute;rotation:90;z-index:251442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2.05pt,257.35pt" to="317.8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444224" behindDoc="0" locked="0" layoutInCell="1" allowOverlap="1" wp14:anchorId="0D4B3403" wp14:editId="191708EB">
                <wp:simplePos x="0" y="0"/>
                <wp:positionH relativeFrom="column">
                  <wp:posOffset>4199254</wp:posOffset>
                </wp:positionH>
                <wp:positionV relativeFrom="paragraph">
                  <wp:posOffset>3268345</wp:posOffset>
                </wp:positionV>
                <wp:extent cx="73660" cy="0"/>
                <wp:effectExtent l="36830" t="0" r="0" b="39370"/>
                <wp:wrapNone/>
                <wp:docPr id="905"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14FA096" id="Straight Connector 56" o:spid="_x0000_s1026" style="position:absolute;rotation:90;z-index:251444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0.65pt,257.35pt" to="336.4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446272" behindDoc="0" locked="0" layoutInCell="1" allowOverlap="1" wp14:anchorId="23BDF132" wp14:editId="48DACC20">
                <wp:simplePos x="0" y="0"/>
                <wp:positionH relativeFrom="column">
                  <wp:posOffset>4434839</wp:posOffset>
                </wp:positionH>
                <wp:positionV relativeFrom="paragraph">
                  <wp:posOffset>3268345</wp:posOffset>
                </wp:positionV>
                <wp:extent cx="73660" cy="0"/>
                <wp:effectExtent l="36830" t="0" r="0" b="39370"/>
                <wp:wrapNone/>
                <wp:docPr id="904"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FA7FA4D" id="Straight Connector 57" o:spid="_x0000_s1026" style="position:absolute;rotation:90;z-index:251446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9.2pt,257.35pt" to="35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448320" behindDoc="0" locked="0" layoutInCell="1" allowOverlap="1" wp14:anchorId="0CD5D3FA" wp14:editId="0231C3F7">
                <wp:simplePos x="0" y="0"/>
                <wp:positionH relativeFrom="column">
                  <wp:posOffset>4671059</wp:posOffset>
                </wp:positionH>
                <wp:positionV relativeFrom="paragraph">
                  <wp:posOffset>3268345</wp:posOffset>
                </wp:positionV>
                <wp:extent cx="73660" cy="0"/>
                <wp:effectExtent l="36830" t="0" r="0" b="39370"/>
                <wp:wrapNone/>
                <wp:docPr id="903"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84938A3" id="Straight Connector 58" o:spid="_x0000_s1026" style="position:absolute;rotation:90;z-index:251448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7.8pt,257.35pt" to="373.6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450368" behindDoc="0" locked="0" layoutInCell="1" allowOverlap="1" wp14:anchorId="4A37794D" wp14:editId="4D355D02">
                <wp:simplePos x="0" y="0"/>
                <wp:positionH relativeFrom="column">
                  <wp:posOffset>4907279</wp:posOffset>
                </wp:positionH>
                <wp:positionV relativeFrom="paragraph">
                  <wp:posOffset>3268345</wp:posOffset>
                </wp:positionV>
                <wp:extent cx="73660" cy="0"/>
                <wp:effectExtent l="36830" t="0" r="0" b="39370"/>
                <wp:wrapNone/>
                <wp:docPr id="902"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32E1D3A" id="Straight Connector 59" o:spid="_x0000_s1026" style="position:absolute;rotation:90;z-index:251450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6.4pt,257.35pt" to="392.2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452416" behindDoc="0" locked="0" layoutInCell="1" allowOverlap="1" wp14:anchorId="133E0500" wp14:editId="4D527A5C">
                <wp:simplePos x="0" y="0"/>
                <wp:positionH relativeFrom="column">
                  <wp:posOffset>5143499</wp:posOffset>
                </wp:positionH>
                <wp:positionV relativeFrom="paragraph">
                  <wp:posOffset>3268345</wp:posOffset>
                </wp:positionV>
                <wp:extent cx="73660" cy="0"/>
                <wp:effectExtent l="36830" t="0" r="0" b="39370"/>
                <wp:wrapNone/>
                <wp:docPr id="901"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47A2D93" id="Straight Connector 60" o:spid="_x0000_s1026" style="position:absolute;rotation:90;z-index:251452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5pt,257.35pt" to="410.8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" strokecolor="windowText" strokeweight="1.5pt">
                <o:lock v:ext="edit" shapetype="f"/>
              </v:line>
            </w:pict>
          </mc:Fallback>
        </mc:AlternateContent>
      </w:r>
      <w:r w:rsidRPr="00F514CB">
        <w:rPr>
          <w:noProof/>
          <w:lang w:val="en-US"/>
        </w:rPr>
        <mc:AlternateContent>
          <mc:Choice Requires="wps">
            <w:drawing>
              <wp:anchor distT="0" distB="0" distL="114300" distR="114300" simplePos="0" relativeHeight="251454464" behindDoc="0" locked="0" layoutInCell="1" allowOverlap="1" wp14:anchorId="702CFF73" wp14:editId="0950CB6D">
                <wp:simplePos x="0" y="0"/>
                <wp:positionH relativeFrom="column">
                  <wp:posOffset>5570220</wp:posOffset>
                </wp:positionH>
                <wp:positionV relativeFrom="paragraph">
                  <wp:posOffset>3332480</wp:posOffset>
                </wp:positionV>
                <wp:extent cx="155575" cy="160020"/>
                <wp:effectExtent l="0" t="0" r="0" b="0"/>
                <wp:wrapNone/>
                <wp:docPr id="900"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092FD113"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66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02CFF73" id="TextBox 171" o:spid="_x0000_s1059" type="#_x0000_t202" style="position:absolute;margin-left:438.6pt;margin-top:262.4pt;width:12.25pt;height:12.6pt;z-index:251454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" filled="f" stroked="f">
                <v:textbox style="mso-fit-shape-to-text:t" inset="0,0,0,0">
                  <w:txbxContent>
                    <w:p w14:paraId="092FD113"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66</w:t>
                      </w:r>
                    </w:p>
                  </w:txbxContent>
                </v:textbox>
              </v:shape>
            </w:pict>
          </mc:Fallback>
        </mc:AlternateContent>
      </w:r>
      <w:r w:rsidRPr="00F514CB">
        <w:rPr>
          <w:noProof/>
          <w:lang w:val="en-US"/>
        </w:rPr>
        <mc:AlternateContent>
          <mc:Choice Requires="wps">
            <w:drawing>
              <wp:anchor distT="0" distB="0" distL="114299" distR="114299" simplePos="0" relativeHeight="251456512" behindDoc="0" locked="0" layoutInCell="1" allowOverlap="1" wp14:anchorId="7B98D6C2" wp14:editId="3173B93A">
                <wp:simplePos x="0" y="0"/>
                <wp:positionH relativeFrom="column">
                  <wp:posOffset>5379719</wp:posOffset>
                </wp:positionH>
                <wp:positionV relativeFrom="paragraph">
                  <wp:posOffset>3268345</wp:posOffset>
                </wp:positionV>
                <wp:extent cx="73660" cy="0"/>
                <wp:effectExtent l="36830" t="0" r="0" b="39370"/>
                <wp:wrapNone/>
                <wp:docPr id="899"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41E1851" id="Straight Connector 63" o:spid="_x0000_s1026" style="position:absolute;rotation:90;z-index:251456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3.6pt,257.35pt" to="429.4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458560" behindDoc="0" locked="0" layoutInCell="1" allowOverlap="1" wp14:anchorId="3F95BD83" wp14:editId="6E942374">
                <wp:simplePos x="0" y="0"/>
                <wp:positionH relativeFrom="column">
                  <wp:posOffset>5615939</wp:posOffset>
                </wp:positionH>
                <wp:positionV relativeFrom="paragraph">
                  <wp:posOffset>3268345</wp:posOffset>
                </wp:positionV>
                <wp:extent cx="73660" cy="0"/>
                <wp:effectExtent l="36830" t="0" r="0" b="39370"/>
                <wp:wrapNone/>
                <wp:docPr id="898"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4F33DDB" id="Straight Connector 64" o:spid="_x0000_s1026" style="position:absolute;rotation:90;z-index:251458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2.2pt,257.35pt" to="448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" strokecolor="windowText" strokeweight="1.5pt">
                <o:lock v:ext="edit" shapetype="f"/>
              </v:line>
            </w:pict>
          </mc:Fallback>
        </mc:AlternateContent>
      </w:r>
      <w:r w:rsidRPr="00F514CB">
        <w:rPr>
          <w:noProof/>
          <w:lang w:val="en-US"/>
        </w:rPr>
        <mc:AlternateContent>
          <mc:Choice Requires="wps">
            <w:drawing>
              <wp:anchor distT="0" distB="0" distL="114300" distR="114300" simplePos="0" relativeHeight="251460608" behindDoc="0" locked="0" layoutInCell="1" allowOverlap="1" wp14:anchorId="44210350" wp14:editId="4188FCBD">
                <wp:simplePos x="0" y="0"/>
                <wp:positionH relativeFrom="column">
                  <wp:posOffset>6051550</wp:posOffset>
                </wp:positionH>
                <wp:positionV relativeFrom="paragraph">
                  <wp:posOffset>3332480</wp:posOffset>
                </wp:positionV>
                <wp:extent cx="155575" cy="160020"/>
                <wp:effectExtent l="0" t="0" r="0" b="0"/>
                <wp:wrapNone/>
                <wp:docPr id="897"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30B4D7AC"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72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4210350" id="TextBox 174" o:spid="_x0000_s1060" type="#_x0000_t202" style="position:absolute;margin-left:476.5pt;margin-top:262.4pt;width:12.25pt;height:12.6pt;z-index:251460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" filled="f" stroked="f">
                <v:textbox style="mso-fit-shape-to-text:t" inset="0,0,0,0">
                  <w:txbxContent>
                    <w:p w14:paraId="30B4D7AC"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72</w:t>
                      </w:r>
                    </w:p>
                  </w:txbxContent>
                </v:textbox>
              </v:shape>
            </w:pict>
          </mc:Fallback>
        </mc:AlternateContent>
      </w:r>
      <w:r w:rsidRPr="00F514CB">
        <w:rPr>
          <w:noProof/>
          <w:lang w:val="en-US"/>
        </w:rPr>
        <mc:AlternateContent>
          <mc:Choice Requires="wps">
            <w:drawing>
              <wp:anchor distT="0" distB="0" distL="114299" distR="114299" simplePos="0" relativeHeight="251462656" behindDoc="0" locked="0" layoutInCell="1" allowOverlap="1" wp14:anchorId="3F54AEFC" wp14:editId="2EC9C899">
                <wp:simplePos x="0" y="0"/>
                <wp:positionH relativeFrom="column">
                  <wp:posOffset>5851524</wp:posOffset>
                </wp:positionH>
                <wp:positionV relativeFrom="paragraph">
                  <wp:posOffset>3268345</wp:posOffset>
                </wp:positionV>
                <wp:extent cx="73660" cy="0"/>
                <wp:effectExtent l="36830" t="0" r="0" b="39370"/>
                <wp:wrapNone/>
                <wp:docPr id="89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96C6159" id="Straight Connector 66" o:spid="_x0000_s1026" style="position:absolute;rotation:90;z-index:251462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0.75pt,257.35pt" to="466.5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464704" behindDoc="0" locked="0" layoutInCell="1" allowOverlap="1" wp14:anchorId="0E216143" wp14:editId="319D0C5A">
                <wp:simplePos x="0" y="0"/>
                <wp:positionH relativeFrom="column">
                  <wp:posOffset>6098539</wp:posOffset>
                </wp:positionH>
                <wp:positionV relativeFrom="paragraph">
                  <wp:posOffset>3268345</wp:posOffset>
                </wp:positionV>
                <wp:extent cx="73660" cy="0"/>
                <wp:effectExtent l="36830" t="0" r="0" b="39370"/>
                <wp:wrapNone/>
                <wp:docPr id="895"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526832F" id="Straight Connector 67" o:spid="_x0000_s1026" style="position:absolute;rotation:90;z-index:251464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0.2pt,257.35pt" to="486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466752" behindDoc="0" locked="0" layoutInCell="1" allowOverlap="1" wp14:anchorId="70EF9755" wp14:editId="328D9263">
                <wp:simplePos x="0" y="0"/>
                <wp:positionH relativeFrom="column">
                  <wp:posOffset>1402714</wp:posOffset>
                </wp:positionH>
                <wp:positionV relativeFrom="paragraph">
                  <wp:posOffset>768350</wp:posOffset>
                </wp:positionV>
                <wp:extent cx="0" cy="2454910"/>
                <wp:effectExtent l="0" t="0" r="0" b="2540"/>
                <wp:wrapNone/>
                <wp:docPr id="894"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4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581187F7" id="Straight Connector 68" o:spid="_x0000_s1026" style="position:absolute;z-index:251466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0.45pt,60.5pt" to="110.45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" strokecolor="windowText" strokeweight=".5pt">
                <v:stroke dashstyle="dash"/>
                <o:lock v:ext="edit" shapetype="f"/>
              </v:line>
            </w:pict>
          </mc:Fallback>
        </mc:AlternateContent>
      </w:r>
      <w:r w:rsidRPr="00F514CB">
        <w:rPr>
          <w:noProof/>
          <w:lang w:val="en-US"/>
        </w:rPr>
        <mc:AlternateContent>
          <mc:Choice Requires="wps">
            <w:drawing>
              <wp:anchor distT="0" distB="0" distL="114299" distR="114299" simplePos="0" relativeHeight="251468800" behindDoc="0" locked="0" layoutInCell="1" allowOverlap="1" wp14:anchorId="7C35B933" wp14:editId="340EE68B">
                <wp:simplePos x="0" y="0"/>
                <wp:positionH relativeFrom="column">
                  <wp:posOffset>2346959</wp:posOffset>
                </wp:positionH>
                <wp:positionV relativeFrom="paragraph">
                  <wp:posOffset>768350</wp:posOffset>
                </wp:positionV>
                <wp:extent cx="0" cy="2454910"/>
                <wp:effectExtent l="0" t="0" r="0" b="2540"/>
                <wp:wrapNone/>
                <wp:docPr id="893"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4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6C0C1E31" id="Straight Connector 69" o:spid="_x0000_s1026" style="position:absolute;z-index:251468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4.8pt,60.5pt" to="184.8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" strokecolor="windowText" strokeweight=".5pt">
                <v:stroke dashstyle="dash"/>
                <o:lock v:ext="edit" shapetype="f"/>
              </v:line>
            </w:pict>
          </mc:Fallback>
        </mc:AlternateContent>
      </w:r>
      <w:r w:rsidRPr="00F514CB">
        <w:rPr>
          <w:noProof/>
          <w:lang w:val="en-US"/>
        </w:rPr>
        <mc:AlternateContent>
          <mc:Choice Requires="wps">
            <w:drawing>
              <wp:anchor distT="0" distB="0" distL="114299" distR="114299" simplePos="0" relativeHeight="251470848" behindDoc="0" locked="0" layoutInCell="1" allowOverlap="1" wp14:anchorId="3AAF36A4" wp14:editId="6ED00ABE">
                <wp:simplePos x="0" y="0"/>
                <wp:positionH relativeFrom="column">
                  <wp:posOffset>3291204</wp:posOffset>
                </wp:positionH>
                <wp:positionV relativeFrom="paragraph">
                  <wp:posOffset>6985</wp:posOffset>
                </wp:positionV>
                <wp:extent cx="0" cy="3216275"/>
                <wp:effectExtent l="0" t="0" r="0" b="3175"/>
                <wp:wrapNone/>
                <wp:docPr id="892"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312646D7" id="Straight Connector 70" o:spid="_x0000_s1026" style="position:absolute;z-index:251470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9.15pt,.55pt" to="259.15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" strokecolor="windowText" strokeweight=".5pt">
                <v:stroke dashstyle="dash"/>
                <o:lock v:ext="edit" shapetype="f"/>
              </v:line>
            </w:pict>
          </mc:Fallback>
        </mc:AlternateContent>
      </w:r>
      <w:r w:rsidRPr="00F514CB">
        <w:rPr>
          <w:noProof/>
          <w:lang w:val="en-US"/>
        </w:rPr>
        <mc:AlternateContent>
          <mc:Choice Requires="wps">
            <w:drawing>
              <wp:anchor distT="0" distB="0" distL="114299" distR="114299" simplePos="0" relativeHeight="251472896" behindDoc="0" locked="0" layoutInCell="1" allowOverlap="1" wp14:anchorId="3E38FAB5" wp14:editId="2AF6C9F2">
                <wp:simplePos x="0" y="0"/>
                <wp:positionH relativeFrom="column">
                  <wp:posOffset>4236084</wp:posOffset>
                </wp:positionH>
                <wp:positionV relativeFrom="paragraph">
                  <wp:posOffset>6985</wp:posOffset>
                </wp:positionV>
                <wp:extent cx="0" cy="3216275"/>
                <wp:effectExtent l="0" t="0" r="0" b="3175"/>
                <wp:wrapNone/>
                <wp:docPr id="89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6B0AE51C" id="Straight Connector 71" o:spid="_x0000_s1026" style="position:absolute;z-index:251472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3.55pt,.55pt" to="333.55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" strokecolor="windowText" strokeweight=".5pt">
                <v:stroke dashstyle="dash"/>
                <o:lock v:ext="edit" shapetype="f"/>
              </v:line>
            </w:pict>
          </mc:Fallback>
        </mc:AlternateContent>
      </w:r>
      <w:r w:rsidRPr="00F514CB">
        <w:rPr>
          <w:noProof/>
          <w:lang w:val="en-US"/>
        </w:rPr>
        <mc:AlternateContent>
          <mc:Choice Requires="wps">
            <w:drawing>
              <wp:anchor distT="0" distB="0" distL="114299" distR="114299" simplePos="0" relativeHeight="251474944" behindDoc="0" locked="0" layoutInCell="1" allowOverlap="1" wp14:anchorId="58AE1ABC" wp14:editId="2A4485A0">
                <wp:simplePos x="0" y="0"/>
                <wp:positionH relativeFrom="column">
                  <wp:posOffset>5180329</wp:posOffset>
                </wp:positionH>
                <wp:positionV relativeFrom="paragraph">
                  <wp:posOffset>6985</wp:posOffset>
                </wp:positionV>
                <wp:extent cx="0" cy="3216275"/>
                <wp:effectExtent l="0" t="0" r="0" b="3175"/>
                <wp:wrapNone/>
                <wp:docPr id="890"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18746CDA" id="Straight Connector 72" o:spid="_x0000_s1026" style="position:absolute;z-index:251474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7.9pt,.55pt" to="407.9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" strokecolor="windowText" strokeweight=".5pt">
                <v:stroke dashstyle="dash"/>
                <o:lock v:ext="edit" shapetype="f"/>
              </v:line>
            </w:pict>
          </mc:Fallback>
        </mc:AlternateContent>
      </w:r>
      <w:r w:rsidRPr="00F514CB">
        <w:rPr>
          <w:noProof/>
          <w:lang w:val="en-US"/>
        </w:rPr>
        <mc:AlternateContent>
          <mc:Choice Requires="wps">
            <w:drawing>
              <wp:anchor distT="0" distB="0" distL="114299" distR="114299" simplePos="0" relativeHeight="251476992" behindDoc="0" locked="0" layoutInCell="1" allowOverlap="1" wp14:anchorId="21C7111C" wp14:editId="6CE82BAC">
                <wp:simplePos x="0" y="0"/>
                <wp:positionH relativeFrom="column">
                  <wp:posOffset>6135369</wp:posOffset>
                </wp:positionH>
                <wp:positionV relativeFrom="paragraph">
                  <wp:posOffset>6985</wp:posOffset>
                </wp:positionV>
                <wp:extent cx="0" cy="3216275"/>
                <wp:effectExtent l="0" t="0" r="0" b="3175"/>
                <wp:wrapNone/>
                <wp:docPr id="889"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0CA23B67" id="Straight Connector 73" o:spid="_x0000_s1026" style="position:absolute;z-index:251476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3.1pt,.55pt" to="483.1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" strokecolor="windowText" strokeweight=".5pt">
                <v:stroke dashstyle="dash"/>
                <o:lock v:ext="edit" shapetype="f"/>
              </v:line>
            </w:pict>
          </mc:Fallback>
        </mc:AlternateContent>
      </w:r>
      <w:r w:rsidRPr="00F514CB">
        <w:rPr>
          <w:noProof/>
          <w:lang w:val="en-US"/>
        </w:rPr>
        <mc:AlternateContent>
          <mc:Choice Requires="wps">
            <w:drawing>
              <wp:anchor distT="0" distB="0" distL="114300" distR="114300" simplePos="0" relativeHeight="251479040" behindDoc="0" locked="0" layoutInCell="1" allowOverlap="1" wp14:anchorId="21E050C9" wp14:editId="3587E6B1">
                <wp:simplePos x="0" y="0"/>
                <wp:positionH relativeFrom="column">
                  <wp:posOffset>474345</wp:posOffset>
                </wp:positionH>
                <wp:positionV relativeFrom="paragraph">
                  <wp:posOffset>847090</wp:posOffset>
                </wp:positionV>
                <wp:extent cx="4852035" cy="2367280"/>
                <wp:effectExtent l="0" t="0" r="5715" b="0"/>
                <wp:wrapNone/>
                <wp:docPr id="888"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52035" cy="2367280"/>
                        </a:xfrm>
                        <a:custGeom>
                          <a:avLst/>
                          <a:gdLst>
                            <a:gd name="T0" fmla="*/ 173 w 3836"/>
                            <a:gd name="T1" fmla="*/ 1486 h 1486"/>
                            <a:gd name="T2" fmla="*/ 182 w 3836"/>
                            <a:gd name="T3" fmla="*/ 1379 h 1486"/>
                            <a:gd name="T4" fmla="*/ 192 w 3836"/>
                            <a:gd name="T5" fmla="*/ 1334 h 1486"/>
                            <a:gd name="T6" fmla="*/ 210 w 3836"/>
                            <a:gd name="T7" fmla="*/ 1322 h 1486"/>
                            <a:gd name="T8" fmla="*/ 296 w 3836"/>
                            <a:gd name="T9" fmla="*/ 1313 h 1486"/>
                            <a:gd name="T10" fmla="*/ 315 w 3836"/>
                            <a:gd name="T11" fmla="*/ 1303 h 1486"/>
                            <a:gd name="T12" fmla="*/ 345 w 3836"/>
                            <a:gd name="T13" fmla="*/ 1289 h 1486"/>
                            <a:gd name="T14" fmla="*/ 352 w 3836"/>
                            <a:gd name="T15" fmla="*/ 1099 h 1486"/>
                            <a:gd name="T16" fmla="*/ 364 w 3836"/>
                            <a:gd name="T17" fmla="*/ 995 h 1486"/>
                            <a:gd name="T18" fmla="*/ 374 w 3836"/>
                            <a:gd name="T19" fmla="*/ 909 h 1486"/>
                            <a:gd name="T20" fmla="*/ 383 w 3836"/>
                            <a:gd name="T21" fmla="*/ 867 h 1486"/>
                            <a:gd name="T22" fmla="*/ 447 w 3836"/>
                            <a:gd name="T23" fmla="*/ 843 h 1486"/>
                            <a:gd name="T24" fmla="*/ 502 w 3836"/>
                            <a:gd name="T25" fmla="*/ 838 h 1486"/>
                            <a:gd name="T26" fmla="*/ 530 w 3836"/>
                            <a:gd name="T27" fmla="*/ 829 h 1486"/>
                            <a:gd name="T28" fmla="*/ 546 w 3836"/>
                            <a:gd name="T29" fmla="*/ 691 h 1486"/>
                            <a:gd name="T30" fmla="*/ 584 w 3836"/>
                            <a:gd name="T31" fmla="*/ 627 h 1486"/>
                            <a:gd name="T32" fmla="*/ 601 w 3836"/>
                            <a:gd name="T33" fmla="*/ 601 h 1486"/>
                            <a:gd name="T34" fmla="*/ 688 w 3836"/>
                            <a:gd name="T35" fmla="*/ 586 h 1486"/>
                            <a:gd name="T36" fmla="*/ 703 w 3836"/>
                            <a:gd name="T37" fmla="*/ 570 h 1486"/>
                            <a:gd name="T38" fmla="*/ 712 w 3836"/>
                            <a:gd name="T39" fmla="*/ 506 h 1486"/>
                            <a:gd name="T40" fmla="*/ 724 w 3836"/>
                            <a:gd name="T41" fmla="*/ 489 h 1486"/>
                            <a:gd name="T42" fmla="*/ 861 w 3836"/>
                            <a:gd name="T43" fmla="*/ 444 h 1486"/>
                            <a:gd name="T44" fmla="*/ 885 w 3836"/>
                            <a:gd name="T45" fmla="*/ 423 h 1486"/>
                            <a:gd name="T46" fmla="*/ 904 w 3836"/>
                            <a:gd name="T47" fmla="*/ 361 h 1486"/>
                            <a:gd name="T48" fmla="*/ 927 w 3836"/>
                            <a:gd name="T49" fmla="*/ 349 h 1486"/>
                            <a:gd name="T50" fmla="*/ 1043 w 3836"/>
                            <a:gd name="T51" fmla="*/ 342 h 1486"/>
                            <a:gd name="T52" fmla="*/ 1062 w 3836"/>
                            <a:gd name="T53" fmla="*/ 332 h 1486"/>
                            <a:gd name="T54" fmla="*/ 1072 w 3836"/>
                            <a:gd name="T55" fmla="*/ 294 h 1486"/>
                            <a:gd name="T56" fmla="*/ 1136 w 3836"/>
                            <a:gd name="T57" fmla="*/ 266 h 1486"/>
                            <a:gd name="T58" fmla="*/ 1188 w 3836"/>
                            <a:gd name="T59" fmla="*/ 261 h 1486"/>
                            <a:gd name="T60" fmla="*/ 1237 w 3836"/>
                            <a:gd name="T61" fmla="*/ 244 h 1486"/>
                            <a:gd name="T62" fmla="*/ 1282 w 3836"/>
                            <a:gd name="T63" fmla="*/ 225 h 1486"/>
                            <a:gd name="T64" fmla="*/ 1330 w 3836"/>
                            <a:gd name="T65" fmla="*/ 206 h 1486"/>
                            <a:gd name="T66" fmla="*/ 1403 w 3836"/>
                            <a:gd name="T67" fmla="*/ 190 h 1486"/>
                            <a:gd name="T68" fmla="*/ 1424 w 3836"/>
                            <a:gd name="T69" fmla="*/ 171 h 1486"/>
                            <a:gd name="T70" fmla="*/ 1491 w 3836"/>
                            <a:gd name="T71" fmla="*/ 145 h 1486"/>
                            <a:gd name="T72" fmla="*/ 1626 w 3836"/>
                            <a:gd name="T73" fmla="*/ 123 h 1486"/>
                            <a:gd name="T74" fmla="*/ 1782 w 3836"/>
                            <a:gd name="T75" fmla="*/ 116 h 1486"/>
                            <a:gd name="T76" fmla="*/ 2016 w 3836"/>
                            <a:gd name="T77" fmla="*/ 104 h 1486"/>
                            <a:gd name="T78" fmla="*/ 2182 w 3836"/>
                            <a:gd name="T79" fmla="*/ 95 h 1486"/>
                            <a:gd name="T80" fmla="*/ 2321 w 3836"/>
                            <a:gd name="T81" fmla="*/ 81 h 1486"/>
                            <a:gd name="T82" fmla="*/ 2428 w 3836"/>
                            <a:gd name="T83" fmla="*/ 66 h 1486"/>
                            <a:gd name="T84" fmla="*/ 2674 w 3836"/>
                            <a:gd name="T85" fmla="*/ 57 h 1486"/>
                            <a:gd name="T86" fmla="*/ 2700 w 3836"/>
                            <a:gd name="T87" fmla="*/ 47 h 1486"/>
                            <a:gd name="T88" fmla="*/ 2802 w 3836"/>
                            <a:gd name="T89" fmla="*/ 36 h 1486"/>
                            <a:gd name="T90" fmla="*/ 3206 w 3836"/>
                            <a:gd name="T91" fmla="*/ 28 h 1486"/>
                            <a:gd name="T92" fmla="*/ 3550 w 3836"/>
                            <a:gd name="T93" fmla="*/ 19 h 1486"/>
                            <a:gd name="T94" fmla="*/ 3739 w 3836"/>
                            <a:gd name="T95" fmla="*/ 7 h 1486"/>
                            <a:gd name="T96" fmla="*/ 3836 w 3836"/>
                            <a:gd name="T97" fmla="*/ 0 h 1486"/>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7304 w 11187"/>
                            <a:gd name="connsiteY90" fmla="*/ 188 h 10000"/>
                            <a:gd name="connsiteX91" fmla="*/ 8358 w 11187"/>
                            <a:gd name="connsiteY91" fmla="*/ 188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209 w 11187"/>
                            <a:gd name="connsiteY90" fmla="*/ 258 h 10000"/>
                            <a:gd name="connsiteX91" fmla="*/ 8358 w 11187"/>
                            <a:gd name="connsiteY91" fmla="*/ 188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209 w 11187"/>
                            <a:gd name="connsiteY90" fmla="*/ 258 h 10000"/>
                            <a:gd name="connsiteX91" fmla="*/ 8358 w 11187"/>
                            <a:gd name="connsiteY91" fmla="*/ 188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209 w 11187"/>
                            <a:gd name="connsiteY90" fmla="*/ 258 h 10000"/>
                            <a:gd name="connsiteX91" fmla="*/ 8184 w 11187"/>
                            <a:gd name="connsiteY91" fmla="*/ 153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209 w 11187"/>
                            <a:gd name="connsiteY90" fmla="*/ 258 h 10000"/>
                            <a:gd name="connsiteX91" fmla="*/ 8206 w 11187"/>
                            <a:gd name="connsiteY91" fmla="*/ 130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209 w 11187"/>
                            <a:gd name="connsiteY90" fmla="*/ 258 h 10000"/>
                            <a:gd name="connsiteX91" fmla="*/ 8206 w 11187"/>
                            <a:gd name="connsiteY91" fmla="*/ 130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120 w 11187"/>
                            <a:gd name="connsiteY90" fmla="*/ 284 h 10000"/>
                            <a:gd name="connsiteX91" fmla="*/ 8206 w 11187"/>
                            <a:gd name="connsiteY91" fmla="*/ 130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82 w 11187"/>
                            <a:gd name="connsiteY90" fmla="*/ 415 h 10000"/>
                            <a:gd name="connsiteX91" fmla="*/ 8206 w 11187"/>
                            <a:gd name="connsiteY91" fmla="*/ 130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7860 w 11187"/>
                            <a:gd name="connsiteY90" fmla="*/ 459 h 10000"/>
                            <a:gd name="connsiteX91" fmla="*/ 8082 w 11187"/>
                            <a:gd name="connsiteY91" fmla="*/ 415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7860 w 11187"/>
                            <a:gd name="connsiteY90" fmla="*/ 459 h 10000"/>
                            <a:gd name="connsiteX91" fmla="*/ 8082 w 11187"/>
                            <a:gd name="connsiteY91" fmla="*/ 415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7860 w 11187"/>
                            <a:gd name="connsiteY90" fmla="*/ 459 h 10000"/>
                            <a:gd name="connsiteX91" fmla="*/ 8082 w 11187"/>
                            <a:gd name="connsiteY91" fmla="*/ 415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082 w 11187"/>
                            <a:gd name="connsiteY91" fmla="*/ 415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082 w 11187"/>
                            <a:gd name="connsiteY91" fmla="*/ 415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086 w 11187"/>
                            <a:gd name="connsiteY91" fmla="*/ 869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086 w 11187"/>
                            <a:gd name="connsiteY91" fmla="*/ 869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086 w 11187"/>
                            <a:gd name="connsiteY91" fmla="*/ 869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124 w 11187"/>
                            <a:gd name="connsiteY91" fmla="*/ 153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124 w 11187"/>
                            <a:gd name="connsiteY91" fmla="*/ 153 h 10000"/>
                            <a:gd name="connsiteX92" fmla="*/ 8231 w 11187"/>
                            <a:gd name="connsiteY92" fmla="*/ 191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124 w 11187"/>
                            <a:gd name="connsiteY91" fmla="*/ 179 h 10000"/>
                            <a:gd name="connsiteX92" fmla="*/ 8231 w 11187"/>
                            <a:gd name="connsiteY92" fmla="*/ 191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124 w 11187"/>
                            <a:gd name="connsiteY91" fmla="*/ 179 h 10000"/>
                            <a:gd name="connsiteX92" fmla="*/ 8231 w 11187"/>
                            <a:gd name="connsiteY92" fmla="*/ 191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24 w 11141"/>
                            <a:gd name="connsiteY91" fmla="*/ 179 h 10000"/>
                            <a:gd name="connsiteX92" fmla="*/ 8231 w 11141"/>
                            <a:gd name="connsiteY92" fmla="*/ 191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24 w 11141"/>
                            <a:gd name="connsiteY91" fmla="*/ 179 h 10000"/>
                            <a:gd name="connsiteX92" fmla="*/ 8357 w 11141"/>
                            <a:gd name="connsiteY92" fmla="*/ 191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61 w 11141"/>
                            <a:gd name="connsiteY91" fmla="*/ 179 h 10000"/>
                            <a:gd name="connsiteX92" fmla="*/ 8357 w 11141"/>
                            <a:gd name="connsiteY92" fmla="*/ 191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61 w 11141"/>
                            <a:gd name="connsiteY91" fmla="*/ 179 h 10000"/>
                            <a:gd name="connsiteX92" fmla="*/ 8340 w 11141"/>
                            <a:gd name="connsiteY92" fmla="*/ 418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61 w 11141"/>
                            <a:gd name="connsiteY91" fmla="*/ 179 h 10000"/>
                            <a:gd name="connsiteX92" fmla="*/ 8340 w 11141"/>
                            <a:gd name="connsiteY92" fmla="*/ 418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61 w 11141"/>
                            <a:gd name="connsiteY91" fmla="*/ 179 h 10000"/>
                            <a:gd name="connsiteX92" fmla="*/ 8353 w 11141"/>
                            <a:gd name="connsiteY92" fmla="*/ 200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61 w 11141"/>
                            <a:gd name="connsiteY91" fmla="*/ 179 h 10000"/>
                            <a:gd name="connsiteX92" fmla="*/ 8353 w 11141"/>
                            <a:gd name="connsiteY92" fmla="*/ 200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48 w 11141"/>
                            <a:gd name="connsiteY91" fmla="*/ 214 h 10000"/>
                            <a:gd name="connsiteX92" fmla="*/ 8353 w 11141"/>
                            <a:gd name="connsiteY92" fmla="*/ 200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48 w 11141"/>
                            <a:gd name="connsiteY91" fmla="*/ 214 h 10000"/>
                            <a:gd name="connsiteX92" fmla="*/ 8353 w 11141"/>
                            <a:gd name="connsiteY92" fmla="*/ 200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54 h 10054"/>
                            <a:gd name="connsiteX1" fmla="*/ 451 w 11141"/>
                            <a:gd name="connsiteY1" fmla="*/ 10054 h 10054"/>
                            <a:gd name="connsiteX2" fmla="*/ 451 w 11141"/>
                            <a:gd name="connsiteY2" fmla="*/ 9334 h 10054"/>
                            <a:gd name="connsiteX3" fmla="*/ 474 w 11141"/>
                            <a:gd name="connsiteY3" fmla="*/ 9334 h 10054"/>
                            <a:gd name="connsiteX4" fmla="*/ 474 w 11141"/>
                            <a:gd name="connsiteY4" fmla="*/ 9031 h 10054"/>
                            <a:gd name="connsiteX5" fmla="*/ 501 w 11141"/>
                            <a:gd name="connsiteY5" fmla="*/ 9031 h 10054"/>
                            <a:gd name="connsiteX6" fmla="*/ 501 w 11141"/>
                            <a:gd name="connsiteY6" fmla="*/ 8950 h 10054"/>
                            <a:gd name="connsiteX7" fmla="*/ 547 w 11141"/>
                            <a:gd name="connsiteY7" fmla="*/ 8950 h 10054"/>
                            <a:gd name="connsiteX8" fmla="*/ 547 w 11141"/>
                            <a:gd name="connsiteY8" fmla="*/ 8890 h 10054"/>
                            <a:gd name="connsiteX9" fmla="*/ 772 w 11141"/>
                            <a:gd name="connsiteY9" fmla="*/ 8890 h 10054"/>
                            <a:gd name="connsiteX10" fmla="*/ 772 w 11141"/>
                            <a:gd name="connsiteY10" fmla="*/ 8823 h 10054"/>
                            <a:gd name="connsiteX11" fmla="*/ 821 w 11141"/>
                            <a:gd name="connsiteY11" fmla="*/ 8823 h 10054"/>
                            <a:gd name="connsiteX12" fmla="*/ 821 w 11141"/>
                            <a:gd name="connsiteY12" fmla="*/ 8728 h 10054"/>
                            <a:gd name="connsiteX13" fmla="*/ 899 w 11141"/>
                            <a:gd name="connsiteY13" fmla="*/ 8728 h 10054"/>
                            <a:gd name="connsiteX14" fmla="*/ 899 w 11141"/>
                            <a:gd name="connsiteY14" fmla="*/ 7450 h 10054"/>
                            <a:gd name="connsiteX15" fmla="*/ 918 w 11141"/>
                            <a:gd name="connsiteY15" fmla="*/ 7450 h 10054"/>
                            <a:gd name="connsiteX16" fmla="*/ 918 w 11141"/>
                            <a:gd name="connsiteY16" fmla="*/ 6750 h 10054"/>
                            <a:gd name="connsiteX17" fmla="*/ 949 w 11141"/>
                            <a:gd name="connsiteY17" fmla="*/ 6750 h 10054"/>
                            <a:gd name="connsiteX18" fmla="*/ 949 w 11141"/>
                            <a:gd name="connsiteY18" fmla="*/ 6171 h 10054"/>
                            <a:gd name="connsiteX19" fmla="*/ 975 w 11141"/>
                            <a:gd name="connsiteY19" fmla="*/ 6171 h 10054"/>
                            <a:gd name="connsiteX20" fmla="*/ 975 w 11141"/>
                            <a:gd name="connsiteY20" fmla="*/ 5888 h 10054"/>
                            <a:gd name="connsiteX21" fmla="*/ 998 w 11141"/>
                            <a:gd name="connsiteY21" fmla="*/ 5888 h 10054"/>
                            <a:gd name="connsiteX22" fmla="*/ 998 w 11141"/>
                            <a:gd name="connsiteY22" fmla="*/ 5727 h 10054"/>
                            <a:gd name="connsiteX23" fmla="*/ 1165 w 11141"/>
                            <a:gd name="connsiteY23" fmla="*/ 5727 h 10054"/>
                            <a:gd name="connsiteX24" fmla="*/ 1165 w 11141"/>
                            <a:gd name="connsiteY24" fmla="*/ 5693 h 10054"/>
                            <a:gd name="connsiteX25" fmla="*/ 1309 w 11141"/>
                            <a:gd name="connsiteY25" fmla="*/ 5693 h 10054"/>
                            <a:gd name="connsiteX26" fmla="*/ 1309 w 11141"/>
                            <a:gd name="connsiteY26" fmla="*/ 5633 h 10054"/>
                            <a:gd name="connsiteX27" fmla="*/ 1382 w 11141"/>
                            <a:gd name="connsiteY27" fmla="*/ 5633 h 10054"/>
                            <a:gd name="connsiteX28" fmla="*/ 1382 w 11141"/>
                            <a:gd name="connsiteY28" fmla="*/ 4704 h 10054"/>
                            <a:gd name="connsiteX29" fmla="*/ 1423 w 11141"/>
                            <a:gd name="connsiteY29" fmla="*/ 4704 h 10054"/>
                            <a:gd name="connsiteX30" fmla="*/ 1423 w 11141"/>
                            <a:gd name="connsiteY30" fmla="*/ 4273 h 10054"/>
                            <a:gd name="connsiteX31" fmla="*/ 1522 w 11141"/>
                            <a:gd name="connsiteY31" fmla="*/ 4273 h 10054"/>
                            <a:gd name="connsiteX32" fmla="*/ 1522 w 11141"/>
                            <a:gd name="connsiteY32" fmla="*/ 4098 h 10054"/>
                            <a:gd name="connsiteX33" fmla="*/ 1567 w 11141"/>
                            <a:gd name="connsiteY33" fmla="*/ 4098 h 10054"/>
                            <a:gd name="connsiteX34" fmla="*/ 1567 w 11141"/>
                            <a:gd name="connsiteY34" fmla="*/ 3997 h 10054"/>
                            <a:gd name="connsiteX35" fmla="*/ 1794 w 11141"/>
                            <a:gd name="connsiteY35" fmla="*/ 3997 h 10054"/>
                            <a:gd name="connsiteX36" fmla="*/ 1794 w 11141"/>
                            <a:gd name="connsiteY36" fmla="*/ 3890 h 10054"/>
                            <a:gd name="connsiteX37" fmla="*/ 1833 w 11141"/>
                            <a:gd name="connsiteY37" fmla="*/ 3890 h 10054"/>
                            <a:gd name="connsiteX38" fmla="*/ 1833 w 11141"/>
                            <a:gd name="connsiteY38" fmla="*/ 3459 h 10054"/>
                            <a:gd name="connsiteX39" fmla="*/ 1856 w 11141"/>
                            <a:gd name="connsiteY39" fmla="*/ 3459 h 10054"/>
                            <a:gd name="connsiteX40" fmla="*/ 1856 w 11141"/>
                            <a:gd name="connsiteY40" fmla="*/ 3345 h 10054"/>
                            <a:gd name="connsiteX41" fmla="*/ 1887 w 11141"/>
                            <a:gd name="connsiteY41" fmla="*/ 3345 h 10054"/>
                            <a:gd name="connsiteX42" fmla="*/ 1887 w 11141"/>
                            <a:gd name="connsiteY42" fmla="*/ 3042 h 10054"/>
                            <a:gd name="connsiteX43" fmla="*/ 2245 w 11141"/>
                            <a:gd name="connsiteY43" fmla="*/ 3042 h 10054"/>
                            <a:gd name="connsiteX44" fmla="*/ 2245 w 11141"/>
                            <a:gd name="connsiteY44" fmla="*/ 2901 h 10054"/>
                            <a:gd name="connsiteX45" fmla="*/ 2307 w 11141"/>
                            <a:gd name="connsiteY45" fmla="*/ 2901 h 10054"/>
                            <a:gd name="connsiteX46" fmla="*/ 2307 w 11141"/>
                            <a:gd name="connsiteY46" fmla="*/ 2483 h 10054"/>
                            <a:gd name="connsiteX47" fmla="*/ 2357 w 11141"/>
                            <a:gd name="connsiteY47" fmla="*/ 2483 h 10054"/>
                            <a:gd name="connsiteX48" fmla="*/ 2357 w 11141"/>
                            <a:gd name="connsiteY48" fmla="*/ 2403 h 10054"/>
                            <a:gd name="connsiteX49" fmla="*/ 2417 w 11141"/>
                            <a:gd name="connsiteY49" fmla="*/ 2403 h 10054"/>
                            <a:gd name="connsiteX50" fmla="*/ 2417 w 11141"/>
                            <a:gd name="connsiteY50" fmla="*/ 2355 h 10054"/>
                            <a:gd name="connsiteX51" fmla="*/ 2719 w 11141"/>
                            <a:gd name="connsiteY51" fmla="*/ 2355 h 10054"/>
                            <a:gd name="connsiteX52" fmla="*/ 2719 w 11141"/>
                            <a:gd name="connsiteY52" fmla="*/ 2288 h 10054"/>
                            <a:gd name="connsiteX53" fmla="*/ 2769 w 11141"/>
                            <a:gd name="connsiteY53" fmla="*/ 2288 h 10054"/>
                            <a:gd name="connsiteX54" fmla="*/ 2769 w 11141"/>
                            <a:gd name="connsiteY54" fmla="*/ 2032 h 10054"/>
                            <a:gd name="connsiteX55" fmla="*/ 2795 w 11141"/>
                            <a:gd name="connsiteY55" fmla="*/ 2032 h 10054"/>
                            <a:gd name="connsiteX56" fmla="*/ 2795 w 11141"/>
                            <a:gd name="connsiteY56" fmla="*/ 1844 h 10054"/>
                            <a:gd name="connsiteX57" fmla="*/ 2961 w 11141"/>
                            <a:gd name="connsiteY57" fmla="*/ 1844 h 10054"/>
                            <a:gd name="connsiteX58" fmla="*/ 2961 w 11141"/>
                            <a:gd name="connsiteY58" fmla="*/ 1810 h 10054"/>
                            <a:gd name="connsiteX59" fmla="*/ 3097 w 11141"/>
                            <a:gd name="connsiteY59" fmla="*/ 1810 h 10054"/>
                            <a:gd name="connsiteX60" fmla="*/ 3097 w 11141"/>
                            <a:gd name="connsiteY60" fmla="*/ 1696 h 10054"/>
                            <a:gd name="connsiteX61" fmla="*/ 3225 w 11141"/>
                            <a:gd name="connsiteY61" fmla="*/ 1696 h 10054"/>
                            <a:gd name="connsiteX62" fmla="*/ 3225 w 11141"/>
                            <a:gd name="connsiteY62" fmla="*/ 1568 h 10054"/>
                            <a:gd name="connsiteX63" fmla="*/ 3342 w 11141"/>
                            <a:gd name="connsiteY63" fmla="*/ 1568 h 10054"/>
                            <a:gd name="connsiteX64" fmla="*/ 3342 w 11141"/>
                            <a:gd name="connsiteY64" fmla="*/ 1440 h 10054"/>
                            <a:gd name="connsiteX65" fmla="*/ 3467 w 11141"/>
                            <a:gd name="connsiteY65" fmla="*/ 1440 h 10054"/>
                            <a:gd name="connsiteX66" fmla="*/ 3467 w 11141"/>
                            <a:gd name="connsiteY66" fmla="*/ 1333 h 10054"/>
                            <a:gd name="connsiteX67" fmla="*/ 3657 w 11141"/>
                            <a:gd name="connsiteY67" fmla="*/ 1333 h 10054"/>
                            <a:gd name="connsiteX68" fmla="*/ 3657 w 11141"/>
                            <a:gd name="connsiteY68" fmla="*/ 1205 h 10054"/>
                            <a:gd name="connsiteX69" fmla="*/ 3712 w 11141"/>
                            <a:gd name="connsiteY69" fmla="*/ 1205 h 10054"/>
                            <a:gd name="connsiteX70" fmla="*/ 3712 w 11141"/>
                            <a:gd name="connsiteY70" fmla="*/ 1030 h 10054"/>
                            <a:gd name="connsiteX71" fmla="*/ 3887 w 11141"/>
                            <a:gd name="connsiteY71" fmla="*/ 1030 h 10054"/>
                            <a:gd name="connsiteX72" fmla="*/ 3887 w 11141"/>
                            <a:gd name="connsiteY72" fmla="*/ 882 h 10054"/>
                            <a:gd name="connsiteX73" fmla="*/ 4239 w 11141"/>
                            <a:gd name="connsiteY73" fmla="*/ 882 h 10054"/>
                            <a:gd name="connsiteX74" fmla="*/ 4239 w 11141"/>
                            <a:gd name="connsiteY74" fmla="*/ 835 h 10054"/>
                            <a:gd name="connsiteX75" fmla="*/ 4645 w 11141"/>
                            <a:gd name="connsiteY75" fmla="*/ 835 h 10054"/>
                            <a:gd name="connsiteX76" fmla="*/ 4645 w 11141"/>
                            <a:gd name="connsiteY76" fmla="*/ 754 h 10054"/>
                            <a:gd name="connsiteX77" fmla="*/ 5255 w 11141"/>
                            <a:gd name="connsiteY77" fmla="*/ 754 h 10054"/>
                            <a:gd name="connsiteX78" fmla="*/ 5255 w 11141"/>
                            <a:gd name="connsiteY78" fmla="*/ 693 h 10054"/>
                            <a:gd name="connsiteX79" fmla="*/ 5688 w 11141"/>
                            <a:gd name="connsiteY79" fmla="*/ 693 h 10054"/>
                            <a:gd name="connsiteX80" fmla="*/ 5688 w 11141"/>
                            <a:gd name="connsiteY80" fmla="*/ 599 h 10054"/>
                            <a:gd name="connsiteX81" fmla="*/ 6051 w 11141"/>
                            <a:gd name="connsiteY81" fmla="*/ 599 h 10054"/>
                            <a:gd name="connsiteX82" fmla="*/ 6051 w 11141"/>
                            <a:gd name="connsiteY82" fmla="*/ 498 h 10054"/>
                            <a:gd name="connsiteX83" fmla="*/ 6330 w 11141"/>
                            <a:gd name="connsiteY83" fmla="*/ 498 h 10054"/>
                            <a:gd name="connsiteX84" fmla="*/ 6330 w 11141"/>
                            <a:gd name="connsiteY84" fmla="*/ 438 h 10054"/>
                            <a:gd name="connsiteX85" fmla="*/ 6971 w 11141"/>
                            <a:gd name="connsiteY85" fmla="*/ 438 h 10054"/>
                            <a:gd name="connsiteX86" fmla="*/ 6971 w 11141"/>
                            <a:gd name="connsiteY86" fmla="*/ 370 h 10054"/>
                            <a:gd name="connsiteX87" fmla="*/ 7039 w 11141"/>
                            <a:gd name="connsiteY87" fmla="*/ 370 h 10054"/>
                            <a:gd name="connsiteX88" fmla="*/ 7039 w 11141"/>
                            <a:gd name="connsiteY88" fmla="*/ 296 h 10054"/>
                            <a:gd name="connsiteX89" fmla="*/ 7304 w 11141"/>
                            <a:gd name="connsiteY89" fmla="*/ 296 h 10054"/>
                            <a:gd name="connsiteX90" fmla="*/ 8054 w 11141"/>
                            <a:gd name="connsiteY90" fmla="*/ 303 h 10054"/>
                            <a:gd name="connsiteX91" fmla="*/ 8048 w 11141"/>
                            <a:gd name="connsiteY91" fmla="*/ 6 h 10054"/>
                            <a:gd name="connsiteX92" fmla="*/ 8353 w 11141"/>
                            <a:gd name="connsiteY92" fmla="*/ 254 h 10054"/>
                            <a:gd name="connsiteX93" fmla="*/ 8358 w 11141"/>
                            <a:gd name="connsiteY93" fmla="*/ 182 h 10054"/>
                            <a:gd name="connsiteX94" fmla="*/ 9254 w 11141"/>
                            <a:gd name="connsiteY94" fmla="*/ 182 h 10054"/>
                            <a:gd name="connsiteX95" fmla="*/ 9254 w 11141"/>
                            <a:gd name="connsiteY95" fmla="*/ 101 h 10054"/>
                            <a:gd name="connsiteX96" fmla="*/ 9747 w 11141"/>
                            <a:gd name="connsiteY96" fmla="*/ 101 h 10054"/>
                            <a:gd name="connsiteX97" fmla="*/ 9747 w 11141"/>
                            <a:gd name="connsiteY97" fmla="*/ 54 h 10054"/>
                            <a:gd name="connsiteX98" fmla="*/ 11141 w 11141"/>
                            <a:gd name="connsiteY98" fmla="*/ 58 h 10054"/>
                            <a:gd name="connsiteX0" fmla="*/ 0 w 11141"/>
                            <a:gd name="connsiteY0" fmla="*/ 10049 h 10049"/>
                            <a:gd name="connsiteX1" fmla="*/ 451 w 11141"/>
                            <a:gd name="connsiteY1" fmla="*/ 10049 h 10049"/>
                            <a:gd name="connsiteX2" fmla="*/ 451 w 11141"/>
                            <a:gd name="connsiteY2" fmla="*/ 9329 h 10049"/>
                            <a:gd name="connsiteX3" fmla="*/ 474 w 11141"/>
                            <a:gd name="connsiteY3" fmla="*/ 9329 h 10049"/>
                            <a:gd name="connsiteX4" fmla="*/ 474 w 11141"/>
                            <a:gd name="connsiteY4" fmla="*/ 9026 h 10049"/>
                            <a:gd name="connsiteX5" fmla="*/ 501 w 11141"/>
                            <a:gd name="connsiteY5" fmla="*/ 9026 h 10049"/>
                            <a:gd name="connsiteX6" fmla="*/ 501 w 11141"/>
                            <a:gd name="connsiteY6" fmla="*/ 8945 h 10049"/>
                            <a:gd name="connsiteX7" fmla="*/ 547 w 11141"/>
                            <a:gd name="connsiteY7" fmla="*/ 8945 h 10049"/>
                            <a:gd name="connsiteX8" fmla="*/ 547 w 11141"/>
                            <a:gd name="connsiteY8" fmla="*/ 8885 h 10049"/>
                            <a:gd name="connsiteX9" fmla="*/ 772 w 11141"/>
                            <a:gd name="connsiteY9" fmla="*/ 8885 h 10049"/>
                            <a:gd name="connsiteX10" fmla="*/ 772 w 11141"/>
                            <a:gd name="connsiteY10" fmla="*/ 8818 h 10049"/>
                            <a:gd name="connsiteX11" fmla="*/ 821 w 11141"/>
                            <a:gd name="connsiteY11" fmla="*/ 8818 h 10049"/>
                            <a:gd name="connsiteX12" fmla="*/ 821 w 11141"/>
                            <a:gd name="connsiteY12" fmla="*/ 8723 h 10049"/>
                            <a:gd name="connsiteX13" fmla="*/ 899 w 11141"/>
                            <a:gd name="connsiteY13" fmla="*/ 8723 h 10049"/>
                            <a:gd name="connsiteX14" fmla="*/ 899 w 11141"/>
                            <a:gd name="connsiteY14" fmla="*/ 7445 h 10049"/>
                            <a:gd name="connsiteX15" fmla="*/ 918 w 11141"/>
                            <a:gd name="connsiteY15" fmla="*/ 7445 h 10049"/>
                            <a:gd name="connsiteX16" fmla="*/ 918 w 11141"/>
                            <a:gd name="connsiteY16" fmla="*/ 6745 h 10049"/>
                            <a:gd name="connsiteX17" fmla="*/ 949 w 11141"/>
                            <a:gd name="connsiteY17" fmla="*/ 6745 h 10049"/>
                            <a:gd name="connsiteX18" fmla="*/ 949 w 11141"/>
                            <a:gd name="connsiteY18" fmla="*/ 6166 h 10049"/>
                            <a:gd name="connsiteX19" fmla="*/ 975 w 11141"/>
                            <a:gd name="connsiteY19" fmla="*/ 6166 h 10049"/>
                            <a:gd name="connsiteX20" fmla="*/ 975 w 11141"/>
                            <a:gd name="connsiteY20" fmla="*/ 5883 h 10049"/>
                            <a:gd name="connsiteX21" fmla="*/ 998 w 11141"/>
                            <a:gd name="connsiteY21" fmla="*/ 5883 h 10049"/>
                            <a:gd name="connsiteX22" fmla="*/ 998 w 11141"/>
                            <a:gd name="connsiteY22" fmla="*/ 5722 h 10049"/>
                            <a:gd name="connsiteX23" fmla="*/ 1165 w 11141"/>
                            <a:gd name="connsiteY23" fmla="*/ 5722 h 10049"/>
                            <a:gd name="connsiteX24" fmla="*/ 1165 w 11141"/>
                            <a:gd name="connsiteY24" fmla="*/ 5688 h 10049"/>
                            <a:gd name="connsiteX25" fmla="*/ 1309 w 11141"/>
                            <a:gd name="connsiteY25" fmla="*/ 5688 h 10049"/>
                            <a:gd name="connsiteX26" fmla="*/ 1309 w 11141"/>
                            <a:gd name="connsiteY26" fmla="*/ 5628 h 10049"/>
                            <a:gd name="connsiteX27" fmla="*/ 1382 w 11141"/>
                            <a:gd name="connsiteY27" fmla="*/ 5628 h 10049"/>
                            <a:gd name="connsiteX28" fmla="*/ 1382 w 11141"/>
                            <a:gd name="connsiteY28" fmla="*/ 4699 h 10049"/>
                            <a:gd name="connsiteX29" fmla="*/ 1423 w 11141"/>
                            <a:gd name="connsiteY29" fmla="*/ 4699 h 10049"/>
                            <a:gd name="connsiteX30" fmla="*/ 1423 w 11141"/>
                            <a:gd name="connsiteY30" fmla="*/ 4268 h 10049"/>
                            <a:gd name="connsiteX31" fmla="*/ 1522 w 11141"/>
                            <a:gd name="connsiteY31" fmla="*/ 4268 h 10049"/>
                            <a:gd name="connsiteX32" fmla="*/ 1522 w 11141"/>
                            <a:gd name="connsiteY32" fmla="*/ 4093 h 10049"/>
                            <a:gd name="connsiteX33" fmla="*/ 1567 w 11141"/>
                            <a:gd name="connsiteY33" fmla="*/ 4093 h 10049"/>
                            <a:gd name="connsiteX34" fmla="*/ 1567 w 11141"/>
                            <a:gd name="connsiteY34" fmla="*/ 3992 h 10049"/>
                            <a:gd name="connsiteX35" fmla="*/ 1794 w 11141"/>
                            <a:gd name="connsiteY35" fmla="*/ 3992 h 10049"/>
                            <a:gd name="connsiteX36" fmla="*/ 1794 w 11141"/>
                            <a:gd name="connsiteY36" fmla="*/ 3885 h 10049"/>
                            <a:gd name="connsiteX37" fmla="*/ 1833 w 11141"/>
                            <a:gd name="connsiteY37" fmla="*/ 3885 h 10049"/>
                            <a:gd name="connsiteX38" fmla="*/ 1833 w 11141"/>
                            <a:gd name="connsiteY38" fmla="*/ 3454 h 10049"/>
                            <a:gd name="connsiteX39" fmla="*/ 1856 w 11141"/>
                            <a:gd name="connsiteY39" fmla="*/ 3454 h 10049"/>
                            <a:gd name="connsiteX40" fmla="*/ 1856 w 11141"/>
                            <a:gd name="connsiteY40" fmla="*/ 3340 h 10049"/>
                            <a:gd name="connsiteX41" fmla="*/ 1887 w 11141"/>
                            <a:gd name="connsiteY41" fmla="*/ 3340 h 10049"/>
                            <a:gd name="connsiteX42" fmla="*/ 1887 w 11141"/>
                            <a:gd name="connsiteY42" fmla="*/ 3037 h 10049"/>
                            <a:gd name="connsiteX43" fmla="*/ 2245 w 11141"/>
                            <a:gd name="connsiteY43" fmla="*/ 3037 h 10049"/>
                            <a:gd name="connsiteX44" fmla="*/ 2245 w 11141"/>
                            <a:gd name="connsiteY44" fmla="*/ 2896 h 10049"/>
                            <a:gd name="connsiteX45" fmla="*/ 2307 w 11141"/>
                            <a:gd name="connsiteY45" fmla="*/ 2896 h 10049"/>
                            <a:gd name="connsiteX46" fmla="*/ 2307 w 11141"/>
                            <a:gd name="connsiteY46" fmla="*/ 2478 h 10049"/>
                            <a:gd name="connsiteX47" fmla="*/ 2357 w 11141"/>
                            <a:gd name="connsiteY47" fmla="*/ 2478 h 10049"/>
                            <a:gd name="connsiteX48" fmla="*/ 2357 w 11141"/>
                            <a:gd name="connsiteY48" fmla="*/ 2398 h 10049"/>
                            <a:gd name="connsiteX49" fmla="*/ 2417 w 11141"/>
                            <a:gd name="connsiteY49" fmla="*/ 2398 h 10049"/>
                            <a:gd name="connsiteX50" fmla="*/ 2417 w 11141"/>
                            <a:gd name="connsiteY50" fmla="*/ 2350 h 10049"/>
                            <a:gd name="connsiteX51" fmla="*/ 2719 w 11141"/>
                            <a:gd name="connsiteY51" fmla="*/ 2350 h 10049"/>
                            <a:gd name="connsiteX52" fmla="*/ 2719 w 11141"/>
                            <a:gd name="connsiteY52" fmla="*/ 2283 h 10049"/>
                            <a:gd name="connsiteX53" fmla="*/ 2769 w 11141"/>
                            <a:gd name="connsiteY53" fmla="*/ 2283 h 10049"/>
                            <a:gd name="connsiteX54" fmla="*/ 2769 w 11141"/>
                            <a:gd name="connsiteY54" fmla="*/ 2027 h 10049"/>
                            <a:gd name="connsiteX55" fmla="*/ 2795 w 11141"/>
                            <a:gd name="connsiteY55" fmla="*/ 2027 h 10049"/>
                            <a:gd name="connsiteX56" fmla="*/ 2795 w 11141"/>
                            <a:gd name="connsiteY56" fmla="*/ 1839 h 10049"/>
                            <a:gd name="connsiteX57" fmla="*/ 2961 w 11141"/>
                            <a:gd name="connsiteY57" fmla="*/ 1839 h 10049"/>
                            <a:gd name="connsiteX58" fmla="*/ 2961 w 11141"/>
                            <a:gd name="connsiteY58" fmla="*/ 1805 h 10049"/>
                            <a:gd name="connsiteX59" fmla="*/ 3097 w 11141"/>
                            <a:gd name="connsiteY59" fmla="*/ 1805 h 10049"/>
                            <a:gd name="connsiteX60" fmla="*/ 3097 w 11141"/>
                            <a:gd name="connsiteY60" fmla="*/ 1691 h 10049"/>
                            <a:gd name="connsiteX61" fmla="*/ 3225 w 11141"/>
                            <a:gd name="connsiteY61" fmla="*/ 1691 h 10049"/>
                            <a:gd name="connsiteX62" fmla="*/ 3225 w 11141"/>
                            <a:gd name="connsiteY62" fmla="*/ 1563 h 10049"/>
                            <a:gd name="connsiteX63" fmla="*/ 3342 w 11141"/>
                            <a:gd name="connsiteY63" fmla="*/ 1563 h 10049"/>
                            <a:gd name="connsiteX64" fmla="*/ 3342 w 11141"/>
                            <a:gd name="connsiteY64" fmla="*/ 1435 h 10049"/>
                            <a:gd name="connsiteX65" fmla="*/ 3467 w 11141"/>
                            <a:gd name="connsiteY65" fmla="*/ 1435 h 10049"/>
                            <a:gd name="connsiteX66" fmla="*/ 3467 w 11141"/>
                            <a:gd name="connsiteY66" fmla="*/ 1328 h 10049"/>
                            <a:gd name="connsiteX67" fmla="*/ 3657 w 11141"/>
                            <a:gd name="connsiteY67" fmla="*/ 1328 h 10049"/>
                            <a:gd name="connsiteX68" fmla="*/ 3657 w 11141"/>
                            <a:gd name="connsiteY68" fmla="*/ 1200 h 10049"/>
                            <a:gd name="connsiteX69" fmla="*/ 3712 w 11141"/>
                            <a:gd name="connsiteY69" fmla="*/ 1200 h 10049"/>
                            <a:gd name="connsiteX70" fmla="*/ 3712 w 11141"/>
                            <a:gd name="connsiteY70" fmla="*/ 1025 h 10049"/>
                            <a:gd name="connsiteX71" fmla="*/ 3887 w 11141"/>
                            <a:gd name="connsiteY71" fmla="*/ 1025 h 10049"/>
                            <a:gd name="connsiteX72" fmla="*/ 3887 w 11141"/>
                            <a:gd name="connsiteY72" fmla="*/ 877 h 10049"/>
                            <a:gd name="connsiteX73" fmla="*/ 4239 w 11141"/>
                            <a:gd name="connsiteY73" fmla="*/ 877 h 10049"/>
                            <a:gd name="connsiteX74" fmla="*/ 4239 w 11141"/>
                            <a:gd name="connsiteY74" fmla="*/ 830 h 10049"/>
                            <a:gd name="connsiteX75" fmla="*/ 4645 w 11141"/>
                            <a:gd name="connsiteY75" fmla="*/ 830 h 10049"/>
                            <a:gd name="connsiteX76" fmla="*/ 4645 w 11141"/>
                            <a:gd name="connsiteY76" fmla="*/ 749 h 10049"/>
                            <a:gd name="connsiteX77" fmla="*/ 5255 w 11141"/>
                            <a:gd name="connsiteY77" fmla="*/ 749 h 10049"/>
                            <a:gd name="connsiteX78" fmla="*/ 5255 w 11141"/>
                            <a:gd name="connsiteY78" fmla="*/ 688 h 10049"/>
                            <a:gd name="connsiteX79" fmla="*/ 5688 w 11141"/>
                            <a:gd name="connsiteY79" fmla="*/ 688 h 10049"/>
                            <a:gd name="connsiteX80" fmla="*/ 5688 w 11141"/>
                            <a:gd name="connsiteY80" fmla="*/ 594 h 10049"/>
                            <a:gd name="connsiteX81" fmla="*/ 6051 w 11141"/>
                            <a:gd name="connsiteY81" fmla="*/ 594 h 10049"/>
                            <a:gd name="connsiteX82" fmla="*/ 6051 w 11141"/>
                            <a:gd name="connsiteY82" fmla="*/ 493 h 10049"/>
                            <a:gd name="connsiteX83" fmla="*/ 6330 w 11141"/>
                            <a:gd name="connsiteY83" fmla="*/ 493 h 10049"/>
                            <a:gd name="connsiteX84" fmla="*/ 6330 w 11141"/>
                            <a:gd name="connsiteY84" fmla="*/ 433 h 10049"/>
                            <a:gd name="connsiteX85" fmla="*/ 6971 w 11141"/>
                            <a:gd name="connsiteY85" fmla="*/ 433 h 10049"/>
                            <a:gd name="connsiteX86" fmla="*/ 6971 w 11141"/>
                            <a:gd name="connsiteY86" fmla="*/ 365 h 10049"/>
                            <a:gd name="connsiteX87" fmla="*/ 7039 w 11141"/>
                            <a:gd name="connsiteY87" fmla="*/ 365 h 10049"/>
                            <a:gd name="connsiteX88" fmla="*/ 7039 w 11141"/>
                            <a:gd name="connsiteY88" fmla="*/ 291 h 10049"/>
                            <a:gd name="connsiteX89" fmla="*/ 7304 w 11141"/>
                            <a:gd name="connsiteY89" fmla="*/ 291 h 10049"/>
                            <a:gd name="connsiteX90" fmla="*/ 8054 w 11141"/>
                            <a:gd name="connsiteY90" fmla="*/ 298 h 10049"/>
                            <a:gd name="connsiteX91" fmla="*/ 8048 w 11141"/>
                            <a:gd name="connsiteY91" fmla="*/ 1 h 10049"/>
                            <a:gd name="connsiteX92" fmla="*/ 8353 w 11141"/>
                            <a:gd name="connsiteY92" fmla="*/ 249 h 10049"/>
                            <a:gd name="connsiteX93" fmla="*/ 8358 w 11141"/>
                            <a:gd name="connsiteY93" fmla="*/ 177 h 10049"/>
                            <a:gd name="connsiteX94" fmla="*/ 9254 w 11141"/>
                            <a:gd name="connsiteY94" fmla="*/ 177 h 10049"/>
                            <a:gd name="connsiteX95" fmla="*/ 9254 w 11141"/>
                            <a:gd name="connsiteY95" fmla="*/ 96 h 10049"/>
                            <a:gd name="connsiteX96" fmla="*/ 9747 w 11141"/>
                            <a:gd name="connsiteY96" fmla="*/ 96 h 10049"/>
                            <a:gd name="connsiteX97" fmla="*/ 9747 w 11141"/>
                            <a:gd name="connsiteY97" fmla="*/ 49 h 10049"/>
                            <a:gd name="connsiteX98" fmla="*/ 11141 w 11141"/>
                            <a:gd name="connsiteY98" fmla="*/ 53 h 10049"/>
                            <a:gd name="connsiteX0" fmla="*/ 0 w 11141"/>
                            <a:gd name="connsiteY0" fmla="*/ 10056 h 10056"/>
                            <a:gd name="connsiteX1" fmla="*/ 451 w 11141"/>
                            <a:gd name="connsiteY1" fmla="*/ 10056 h 10056"/>
                            <a:gd name="connsiteX2" fmla="*/ 451 w 11141"/>
                            <a:gd name="connsiteY2" fmla="*/ 9336 h 10056"/>
                            <a:gd name="connsiteX3" fmla="*/ 474 w 11141"/>
                            <a:gd name="connsiteY3" fmla="*/ 9336 h 10056"/>
                            <a:gd name="connsiteX4" fmla="*/ 474 w 11141"/>
                            <a:gd name="connsiteY4" fmla="*/ 9033 h 10056"/>
                            <a:gd name="connsiteX5" fmla="*/ 501 w 11141"/>
                            <a:gd name="connsiteY5" fmla="*/ 9033 h 10056"/>
                            <a:gd name="connsiteX6" fmla="*/ 501 w 11141"/>
                            <a:gd name="connsiteY6" fmla="*/ 8952 h 10056"/>
                            <a:gd name="connsiteX7" fmla="*/ 547 w 11141"/>
                            <a:gd name="connsiteY7" fmla="*/ 8952 h 10056"/>
                            <a:gd name="connsiteX8" fmla="*/ 547 w 11141"/>
                            <a:gd name="connsiteY8" fmla="*/ 8892 h 10056"/>
                            <a:gd name="connsiteX9" fmla="*/ 772 w 11141"/>
                            <a:gd name="connsiteY9" fmla="*/ 8892 h 10056"/>
                            <a:gd name="connsiteX10" fmla="*/ 772 w 11141"/>
                            <a:gd name="connsiteY10" fmla="*/ 8825 h 10056"/>
                            <a:gd name="connsiteX11" fmla="*/ 821 w 11141"/>
                            <a:gd name="connsiteY11" fmla="*/ 8825 h 10056"/>
                            <a:gd name="connsiteX12" fmla="*/ 821 w 11141"/>
                            <a:gd name="connsiteY12" fmla="*/ 8730 h 10056"/>
                            <a:gd name="connsiteX13" fmla="*/ 899 w 11141"/>
                            <a:gd name="connsiteY13" fmla="*/ 8730 h 10056"/>
                            <a:gd name="connsiteX14" fmla="*/ 899 w 11141"/>
                            <a:gd name="connsiteY14" fmla="*/ 7452 h 10056"/>
                            <a:gd name="connsiteX15" fmla="*/ 918 w 11141"/>
                            <a:gd name="connsiteY15" fmla="*/ 7452 h 10056"/>
                            <a:gd name="connsiteX16" fmla="*/ 918 w 11141"/>
                            <a:gd name="connsiteY16" fmla="*/ 6752 h 10056"/>
                            <a:gd name="connsiteX17" fmla="*/ 949 w 11141"/>
                            <a:gd name="connsiteY17" fmla="*/ 6752 h 10056"/>
                            <a:gd name="connsiteX18" fmla="*/ 949 w 11141"/>
                            <a:gd name="connsiteY18" fmla="*/ 6173 h 10056"/>
                            <a:gd name="connsiteX19" fmla="*/ 975 w 11141"/>
                            <a:gd name="connsiteY19" fmla="*/ 6173 h 10056"/>
                            <a:gd name="connsiteX20" fmla="*/ 975 w 11141"/>
                            <a:gd name="connsiteY20" fmla="*/ 5890 h 10056"/>
                            <a:gd name="connsiteX21" fmla="*/ 998 w 11141"/>
                            <a:gd name="connsiteY21" fmla="*/ 5890 h 10056"/>
                            <a:gd name="connsiteX22" fmla="*/ 998 w 11141"/>
                            <a:gd name="connsiteY22" fmla="*/ 5729 h 10056"/>
                            <a:gd name="connsiteX23" fmla="*/ 1165 w 11141"/>
                            <a:gd name="connsiteY23" fmla="*/ 5729 h 10056"/>
                            <a:gd name="connsiteX24" fmla="*/ 1165 w 11141"/>
                            <a:gd name="connsiteY24" fmla="*/ 5695 h 10056"/>
                            <a:gd name="connsiteX25" fmla="*/ 1309 w 11141"/>
                            <a:gd name="connsiteY25" fmla="*/ 5695 h 10056"/>
                            <a:gd name="connsiteX26" fmla="*/ 1309 w 11141"/>
                            <a:gd name="connsiteY26" fmla="*/ 5635 h 10056"/>
                            <a:gd name="connsiteX27" fmla="*/ 1382 w 11141"/>
                            <a:gd name="connsiteY27" fmla="*/ 5635 h 10056"/>
                            <a:gd name="connsiteX28" fmla="*/ 1382 w 11141"/>
                            <a:gd name="connsiteY28" fmla="*/ 4706 h 10056"/>
                            <a:gd name="connsiteX29" fmla="*/ 1423 w 11141"/>
                            <a:gd name="connsiteY29" fmla="*/ 4706 h 10056"/>
                            <a:gd name="connsiteX30" fmla="*/ 1423 w 11141"/>
                            <a:gd name="connsiteY30" fmla="*/ 4275 h 10056"/>
                            <a:gd name="connsiteX31" fmla="*/ 1522 w 11141"/>
                            <a:gd name="connsiteY31" fmla="*/ 4275 h 10056"/>
                            <a:gd name="connsiteX32" fmla="*/ 1522 w 11141"/>
                            <a:gd name="connsiteY32" fmla="*/ 4100 h 10056"/>
                            <a:gd name="connsiteX33" fmla="*/ 1567 w 11141"/>
                            <a:gd name="connsiteY33" fmla="*/ 4100 h 10056"/>
                            <a:gd name="connsiteX34" fmla="*/ 1567 w 11141"/>
                            <a:gd name="connsiteY34" fmla="*/ 3999 h 10056"/>
                            <a:gd name="connsiteX35" fmla="*/ 1794 w 11141"/>
                            <a:gd name="connsiteY35" fmla="*/ 3999 h 10056"/>
                            <a:gd name="connsiteX36" fmla="*/ 1794 w 11141"/>
                            <a:gd name="connsiteY36" fmla="*/ 3892 h 10056"/>
                            <a:gd name="connsiteX37" fmla="*/ 1833 w 11141"/>
                            <a:gd name="connsiteY37" fmla="*/ 3892 h 10056"/>
                            <a:gd name="connsiteX38" fmla="*/ 1833 w 11141"/>
                            <a:gd name="connsiteY38" fmla="*/ 3461 h 10056"/>
                            <a:gd name="connsiteX39" fmla="*/ 1856 w 11141"/>
                            <a:gd name="connsiteY39" fmla="*/ 3461 h 10056"/>
                            <a:gd name="connsiteX40" fmla="*/ 1856 w 11141"/>
                            <a:gd name="connsiteY40" fmla="*/ 3347 h 10056"/>
                            <a:gd name="connsiteX41" fmla="*/ 1887 w 11141"/>
                            <a:gd name="connsiteY41" fmla="*/ 3347 h 10056"/>
                            <a:gd name="connsiteX42" fmla="*/ 1887 w 11141"/>
                            <a:gd name="connsiteY42" fmla="*/ 3044 h 10056"/>
                            <a:gd name="connsiteX43" fmla="*/ 2245 w 11141"/>
                            <a:gd name="connsiteY43" fmla="*/ 3044 h 10056"/>
                            <a:gd name="connsiteX44" fmla="*/ 2245 w 11141"/>
                            <a:gd name="connsiteY44" fmla="*/ 2903 h 10056"/>
                            <a:gd name="connsiteX45" fmla="*/ 2307 w 11141"/>
                            <a:gd name="connsiteY45" fmla="*/ 2903 h 10056"/>
                            <a:gd name="connsiteX46" fmla="*/ 2307 w 11141"/>
                            <a:gd name="connsiteY46" fmla="*/ 2485 h 10056"/>
                            <a:gd name="connsiteX47" fmla="*/ 2357 w 11141"/>
                            <a:gd name="connsiteY47" fmla="*/ 2485 h 10056"/>
                            <a:gd name="connsiteX48" fmla="*/ 2357 w 11141"/>
                            <a:gd name="connsiteY48" fmla="*/ 2405 h 10056"/>
                            <a:gd name="connsiteX49" fmla="*/ 2417 w 11141"/>
                            <a:gd name="connsiteY49" fmla="*/ 2405 h 10056"/>
                            <a:gd name="connsiteX50" fmla="*/ 2417 w 11141"/>
                            <a:gd name="connsiteY50" fmla="*/ 2357 h 10056"/>
                            <a:gd name="connsiteX51" fmla="*/ 2719 w 11141"/>
                            <a:gd name="connsiteY51" fmla="*/ 2357 h 10056"/>
                            <a:gd name="connsiteX52" fmla="*/ 2719 w 11141"/>
                            <a:gd name="connsiteY52" fmla="*/ 2290 h 10056"/>
                            <a:gd name="connsiteX53" fmla="*/ 2769 w 11141"/>
                            <a:gd name="connsiteY53" fmla="*/ 2290 h 10056"/>
                            <a:gd name="connsiteX54" fmla="*/ 2769 w 11141"/>
                            <a:gd name="connsiteY54" fmla="*/ 2034 h 10056"/>
                            <a:gd name="connsiteX55" fmla="*/ 2795 w 11141"/>
                            <a:gd name="connsiteY55" fmla="*/ 2034 h 10056"/>
                            <a:gd name="connsiteX56" fmla="*/ 2795 w 11141"/>
                            <a:gd name="connsiteY56" fmla="*/ 1846 h 10056"/>
                            <a:gd name="connsiteX57" fmla="*/ 2961 w 11141"/>
                            <a:gd name="connsiteY57" fmla="*/ 1846 h 10056"/>
                            <a:gd name="connsiteX58" fmla="*/ 2961 w 11141"/>
                            <a:gd name="connsiteY58" fmla="*/ 1812 h 10056"/>
                            <a:gd name="connsiteX59" fmla="*/ 3097 w 11141"/>
                            <a:gd name="connsiteY59" fmla="*/ 1812 h 10056"/>
                            <a:gd name="connsiteX60" fmla="*/ 3097 w 11141"/>
                            <a:gd name="connsiteY60" fmla="*/ 1698 h 10056"/>
                            <a:gd name="connsiteX61" fmla="*/ 3225 w 11141"/>
                            <a:gd name="connsiteY61" fmla="*/ 1698 h 10056"/>
                            <a:gd name="connsiteX62" fmla="*/ 3225 w 11141"/>
                            <a:gd name="connsiteY62" fmla="*/ 1570 h 10056"/>
                            <a:gd name="connsiteX63" fmla="*/ 3342 w 11141"/>
                            <a:gd name="connsiteY63" fmla="*/ 1570 h 10056"/>
                            <a:gd name="connsiteX64" fmla="*/ 3342 w 11141"/>
                            <a:gd name="connsiteY64" fmla="*/ 1442 h 10056"/>
                            <a:gd name="connsiteX65" fmla="*/ 3467 w 11141"/>
                            <a:gd name="connsiteY65" fmla="*/ 1442 h 10056"/>
                            <a:gd name="connsiteX66" fmla="*/ 3467 w 11141"/>
                            <a:gd name="connsiteY66" fmla="*/ 1335 h 10056"/>
                            <a:gd name="connsiteX67" fmla="*/ 3657 w 11141"/>
                            <a:gd name="connsiteY67" fmla="*/ 1335 h 10056"/>
                            <a:gd name="connsiteX68" fmla="*/ 3657 w 11141"/>
                            <a:gd name="connsiteY68" fmla="*/ 1207 h 10056"/>
                            <a:gd name="connsiteX69" fmla="*/ 3712 w 11141"/>
                            <a:gd name="connsiteY69" fmla="*/ 1207 h 10056"/>
                            <a:gd name="connsiteX70" fmla="*/ 3712 w 11141"/>
                            <a:gd name="connsiteY70" fmla="*/ 1032 h 10056"/>
                            <a:gd name="connsiteX71" fmla="*/ 3887 w 11141"/>
                            <a:gd name="connsiteY71" fmla="*/ 1032 h 10056"/>
                            <a:gd name="connsiteX72" fmla="*/ 3887 w 11141"/>
                            <a:gd name="connsiteY72" fmla="*/ 884 h 10056"/>
                            <a:gd name="connsiteX73" fmla="*/ 4239 w 11141"/>
                            <a:gd name="connsiteY73" fmla="*/ 884 h 10056"/>
                            <a:gd name="connsiteX74" fmla="*/ 4239 w 11141"/>
                            <a:gd name="connsiteY74" fmla="*/ 837 h 10056"/>
                            <a:gd name="connsiteX75" fmla="*/ 4645 w 11141"/>
                            <a:gd name="connsiteY75" fmla="*/ 837 h 10056"/>
                            <a:gd name="connsiteX76" fmla="*/ 4645 w 11141"/>
                            <a:gd name="connsiteY76" fmla="*/ 756 h 10056"/>
                            <a:gd name="connsiteX77" fmla="*/ 5255 w 11141"/>
                            <a:gd name="connsiteY77" fmla="*/ 756 h 10056"/>
                            <a:gd name="connsiteX78" fmla="*/ 5255 w 11141"/>
                            <a:gd name="connsiteY78" fmla="*/ 695 h 10056"/>
                            <a:gd name="connsiteX79" fmla="*/ 5688 w 11141"/>
                            <a:gd name="connsiteY79" fmla="*/ 695 h 10056"/>
                            <a:gd name="connsiteX80" fmla="*/ 5688 w 11141"/>
                            <a:gd name="connsiteY80" fmla="*/ 601 h 10056"/>
                            <a:gd name="connsiteX81" fmla="*/ 6051 w 11141"/>
                            <a:gd name="connsiteY81" fmla="*/ 601 h 10056"/>
                            <a:gd name="connsiteX82" fmla="*/ 6051 w 11141"/>
                            <a:gd name="connsiteY82" fmla="*/ 500 h 10056"/>
                            <a:gd name="connsiteX83" fmla="*/ 6330 w 11141"/>
                            <a:gd name="connsiteY83" fmla="*/ 500 h 10056"/>
                            <a:gd name="connsiteX84" fmla="*/ 6330 w 11141"/>
                            <a:gd name="connsiteY84" fmla="*/ 440 h 10056"/>
                            <a:gd name="connsiteX85" fmla="*/ 6971 w 11141"/>
                            <a:gd name="connsiteY85" fmla="*/ 440 h 10056"/>
                            <a:gd name="connsiteX86" fmla="*/ 6971 w 11141"/>
                            <a:gd name="connsiteY86" fmla="*/ 372 h 10056"/>
                            <a:gd name="connsiteX87" fmla="*/ 7039 w 11141"/>
                            <a:gd name="connsiteY87" fmla="*/ 372 h 10056"/>
                            <a:gd name="connsiteX88" fmla="*/ 7039 w 11141"/>
                            <a:gd name="connsiteY88" fmla="*/ 298 h 10056"/>
                            <a:gd name="connsiteX89" fmla="*/ 7304 w 11141"/>
                            <a:gd name="connsiteY89" fmla="*/ 298 h 10056"/>
                            <a:gd name="connsiteX90" fmla="*/ 8054 w 11141"/>
                            <a:gd name="connsiteY90" fmla="*/ 305 h 10056"/>
                            <a:gd name="connsiteX91" fmla="*/ 8048 w 11141"/>
                            <a:gd name="connsiteY91" fmla="*/ 8 h 10056"/>
                            <a:gd name="connsiteX92" fmla="*/ 8185 w 11141"/>
                            <a:gd name="connsiteY92" fmla="*/ 96 h 10056"/>
                            <a:gd name="connsiteX93" fmla="*/ 8353 w 11141"/>
                            <a:gd name="connsiteY93" fmla="*/ 256 h 10056"/>
                            <a:gd name="connsiteX94" fmla="*/ 8358 w 11141"/>
                            <a:gd name="connsiteY94" fmla="*/ 184 h 10056"/>
                            <a:gd name="connsiteX95" fmla="*/ 9254 w 11141"/>
                            <a:gd name="connsiteY95" fmla="*/ 184 h 10056"/>
                            <a:gd name="connsiteX96" fmla="*/ 9254 w 11141"/>
                            <a:gd name="connsiteY96" fmla="*/ 103 h 10056"/>
                            <a:gd name="connsiteX97" fmla="*/ 9747 w 11141"/>
                            <a:gd name="connsiteY97" fmla="*/ 103 h 10056"/>
                            <a:gd name="connsiteX98" fmla="*/ 9747 w 11141"/>
                            <a:gd name="connsiteY98" fmla="*/ 56 h 10056"/>
                            <a:gd name="connsiteX99" fmla="*/ 11141 w 11141"/>
                            <a:gd name="connsiteY99" fmla="*/ 60 h 10056"/>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66 h 10000"/>
                            <a:gd name="connsiteX92" fmla="*/ 8185 w 11141"/>
                            <a:gd name="connsiteY92" fmla="*/ 40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66 h 10000"/>
                            <a:gd name="connsiteX92" fmla="*/ 8185 w 11141"/>
                            <a:gd name="connsiteY92" fmla="*/ 40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85 w 11141"/>
                            <a:gd name="connsiteY92" fmla="*/ 40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85 w 11141"/>
                            <a:gd name="connsiteY92" fmla="*/ 40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85 w 11141"/>
                            <a:gd name="connsiteY92" fmla="*/ 40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85 w 11141"/>
                            <a:gd name="connsiteY92" fmla="*/ 40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39 w 11141"/>
                            <a:gd name="connsiteY92" fmla="*/ 232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39 w 11141"/>
                            <a:gd name="connsiteY92" fmla="*/ 232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39 w 11141"/>
                            <a:gd name="connsiteY92" fmla="*/ 232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39 w 11141"/>
                            <a:gd name="connsiteY92" fmla="*/ 232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135 h 10135"/>
                            <a:gd name="connsiteX1" fmla="*/ 451 w 11141"/>
                            <a:gd name="connsiteY1" fmla="*/ 10135 h 10135"/>
                            <a:gd name="connsiteX2" fmla="*/ 451 w 11141"/>
                            <a:gd name="connsiteY2" fmla="*/ 9415 h 10135"/>
                            <a:gd name="connsiteX3" fmla="*/ 474 w 11141"/>
                            <a:gd name="connsiteY3" fmla="*/ 9415 h 10135"/>
                            <a:gd name="connsiteX4" fmla="*/ 474 w 11141"/>
                            <a:gd name="connsiteY4" fmla="*/ 9112 h 10135"/>
                            <a:gd name="connsiteX5" fmla="*/ 501 w 11141"/>
                            <a:gd name="connsiteY5" fmla="*/ 9112 h 10135"/>
                            <a:gd name="connsiteX6" fmla="*/ 501 w 11141"/>
                            <a:gd name="connsiteY6" fmla="*/ 9031 h 10135"/>
                            <a:gd name="connsiteX7" fmla="*/ 547 w 11141"/>
                            <a:gd name="connsiteY7" fmla="*/ 9031 h 10135"/>
                            <a:gd name="connsiteX8" fmla="*/ 547 w 11141"/>
                            <a:gd name="connsiteY8" fmla="*/ 8971 h 10135"/>
                            <a:gd name="connsiteX9" fmla="*/ 772 w 11141"/>
                            <a:gd name="connsiteY9" fmla="*/ 8971 h 10135"/>
                            <a:gd name="connsiteX10" fmla="*/ 772 w 11141"/>
                            <a:gd name="connsiteY10" fmla="*/ 8904 h 10135"/>
                            <a:gd name="connsiteX11" fmla="*/ 821 w 11141"/>
                            <a:gd name="connsiteY11" fmla="*/ 8904 h 10135"/>
                            <a:gd name="connsiteX12" fmla="*/ 821 w 11141"/>
                            <a:gd name="connsiteY12" fmla="*/ 8809 h 10135"/>
                            <a:gd name="connsiteX13" fmla="*/ 899 w 11141"/>
                            <a:gd name="connsiteY13" fmla="*/ 8809 h 10135"/>
                            <a:gd name="connsiteX14" fmla="*/ 899 w 11141"/>
                            <a:gd name="connsiteY14" fmla="*/ 7531 h 10135"/>
                            <a:gd name="connsiteX15" fmla="*/ 918 w 11141"/>
                            <a:gd name="connsiteY15" fmla="*/ 7531 h 10135"/>
                            <a:gd name="connsiteX16" fmla="*/ 918 w 11141"/>
                            <a:gd name="connsiteY16" fmla="*/ 6831 h 10135"/>
                            <a:gd name="connsiteX17" fmla="*/ 949 w 11141"/>
                            <a:gd name="connsiteY17" fmla="*/ 6831 h 10135"/>
                            <a:gd name="connsiteX18" fmla="*/ 949 w 11141"/>
                            <a:gd name="connsiteY18" fmla="*/ 6252 h 10135"/>
                            <a:gd name="connsiteX19" fmla="*/ 975 w 11141"/>
                            <a:gd name="connsiteY19" fmla="*/ 6252 h 10135"/>
                            <a:gd name="connsiteX20" fmla="*/ 975 w 11141"/>
                            <a:gd name="connsiteY20" fmla="*/ 5969 h 10135"/>
                            <a:gd name="connsiteX21" fmla="*/ 998 w 11141"/>
                            <a:gd name="connsiteY21" fmla="*/ 5969 h 10135"/>
                            <a:gd name="connsiteX22" fmla="*/ 998 w 11141"/>
                            <a:gd name="connsiteY22" fmla="*/ 5808 h 10135"/>
                            <a:gd name="connsiteX23" fmla="*/ 1165 w 11141"/>
                            <a:gd name="connsiteY23" fmla="*/ 5808 h 10135"/>
                            <a:gd name="connsiteX24" fmla="*/ 1165 w 11141"/>
                            <a:gd name="connsiteY24" fmla="*/ 5774 h 10135"/>
                            <a:gd name="connsiteX25" fmla="*/ 1309 w 11141"/>
                            <a:gd name="connsiteY25" fmla="*/ 5774 h 10135"/>
                            <a:gd name="connsiteX26" fmla="*/ 1309 w 11141"/>
                            <a:gd name="connsiteY26" fmla="*/ 5714 h 10135"/>
                            <a:gd name="connsiteX27" fmla="*/ 1382 w 11141"/>
                            <a:gd name="connsiteY27" fmla="*/ 5714 h 10135"/>
                            <a:gd name="connsiteX28" fmla="*/ 1382 w 11141"/>
                            <a:gd name="connsiteY28" fmla="*/ 4785 h 10135"/>
                            <a:gd name="connsiteX29" fmla="*/ 1423 w 11141"/>
                            <a:gd name="connsiteY29" fmla="*/ 4785 h 10135"/>
                            <a:gd name="connsiteX30" fmla="*/ 1423 w 11141"/>
                            <a:gd name="connsiteY30" fmla="*/ 4354 h 10135"/>
                            <a:gd name="connsiteX31" fmla="*/ 1522 w 11141"/>
                            <a:gd name="connsiteY31" fmla="*/ 4354 h 10135"/>
                            <a:gd name="connsiteX32" fmla="*/ 1522 w 11141"/>
                            <a:gd name="connsiteY32" fmla="*/ 4179 h 10135"/>
                            <a:gd name="connsiteX33" fmla="*/ 1567 w 11141"/>
                            <a:gd name="connsiteY33" fmla="*/ 4179 h 10135"/>
                            <a:gd name="connsiteX34" fmla="*/ 1567 w 11141"/>
                            <a:gd name="connsiteY34" fmla="*/ 4078 h 10135"/>
                            <a:gd name="connsiteX35" fmla="*/ 1794 w 11141"/>
                            <a:gd name="connsiteY35" fmla="*/ 4078 h 10135"/>
                            <a:gd name="connsiteX36" fmla="*/ 1794 w 11141"/>
                            <a:gd name="connsiteY36" fmla="*/ 3971 h 10135"/>
                            <a:gd name="connsiteX37" fmla="*/ 1833 w 11141"/>
                            <a:gd name="connsiteY37" fmla="*/ 3971 h 10135"/>
                            <a:gd name="connsiteX38" fmla="*/ 1833 w 11141"/>
                            <a:gd name="connsiteY38" fmla="*/ 3540 h 10135"/>
                            <a:gd name="connsiteX39" fmla="*/ 1856 w 11141"/>
                            <a:gd name="connsiteY39" fmla="*/ 3540 h 10135"/>
                            <a:gd name="connsiteX40" fmla="*/ 1856 w 11141"/>
                            <a:gd name="connsiteY40" fmla="*/ 3426 h 10135"/>
                            <a:gd name="connsiteX41" fmla="*/ 1887 w 11141"/>
                            <a:gd name="connsiteY41" fmla="*/ 3426 h 10135"/>
                            <a:gd name="connsiteX42" fmla="*/ 1887 w 11141"/>
                            <a:gd name="connsiteY42" fmla="*/ 3123 h 10135"/>
                            <a:gd name="connsiteX43" fmla="*/ 2245 w 11141"/>
                            <a:gd name="connsiteY43" fmla="*/ 3123 h 10135"/>
                            <a:gd name="connsiteX44" fmla="*/ 2245 w 11141"/>
                            <a:gd name="connsiteY44" fmla="*/ 2982 h 10135"/>
                            <a:gd name="connsiteX45" fmla="*/ 2307 w 11141"/>
                            <a:gd name="connsiteY45" fmla="*/ 2982 h 10135"/>
                            <a:gd name="connsiteX46" fmla="*/ 2307 w 11141"/>
                            <a:gd name="connsiteY46" fmla="*/ 2564 h 10135"/>
                            <a:gd name="connsiteX47" fmla="*/ 2357 w 11141"/>
                            <a:gd name="connsiteY47" fmla="*/ 2564 h 10135"/>
                            <a:gd name="connsiteX48" fmla="*/ 2357 w 11141"/>
                            <a:gd name="connsiteY48" fmla="*/ 2484 h 10135"/>
                            <a:gd name="connsiteX49" fmla="*/ 2417 w 11141"/>
                            <a:gd name="connsiteY49" fmla="*/ 2484 h 10135"/>
                            <a:gd name="connsiteX50" fmla="*/ 2417 w 11141"/>
                            <a:gd name="connsiteY50" fmla="*/ 2436 h 10135"/>
                            <a:gd name="connsiteX51" fmla="*/ 2719 w 11141"/>
                            <a:gd name="connsiteY51" fmla="*/ 2436 h 10135"/>
                            <a:gd name="connsiteX52" fmla="*/ 2719 w 11141"/>
                            <a:gd name="connsiteY52" fmla="*/ 2369 h 10135"/>
                            <a:gd name="connsiteX53" fmla="*/ 2769 w 11141"/>
                            <a:gd name="connsiteY53" fmla="*/ 2369 h 10135"/>
                            <a:gd name="connsiteX54" fmla="*/ 2769 w 11141"/>
                            <a:gd name="connsiteY54" fmla="*/ 2113 h 10135"/>
                            <a:gd name="connsiteX55" fmla="*/ 2795 w 11141"/>
                            <a:gd name="connsiteY55" fmla="*/ 2113 h 10135"/>
                            <a:gd name="connsiteX56" fmla="*/ 2795 w 11141"/>
                            <a:gd name="connsiteY56" fmla="*/ 1925 h 10135"/>
                            <a:gd name="connsiteX57" fmla="*/ 2961 w 11141"/>
                            <a:gd name="connsiteY57" fmla="*/ 1925 h 10135"/>
                            <a:gd name="connsiteX58" fmla="*/ 2961 w 11141"/>
                            <a:gd name="connsiteY58" fmla="*/ 1891 h 10135"/>
                            <a:gd name="connsiteX59" fmla="*/ 3097 w 11141"/>
                            <a:gd name="connsiteY59" fmla="*/ 1891 h 10135"/>
                            <a:gd name="connsiteX60" fmla="*/ 3097 w 11141"/>
                            <a:gd name="connsiteY60" fmla="*/ 1777 h 10135"/>
                            <a:gd name="connsiteX61" fmla="*/ 3225 w 11141"/>
                            <a:gd name="connsiteY61" fmla="*/ 1777 h 10135"/>
                            <a:gd name="connsiteX62" fmla="*/ 3225 w 11141"/>
                            <a:gd name="connsiteY62" fmla="*/ 1649 h 10135"/>
                            <a:gd name="connsiteX63" fmla="*/ 3342 w 11141"/>
                            <a:gd name="connsiteY63" fmla="*/ 1649 h 10135"/>
                            <a:gd name="connsiteX64" fmla="*/ 3342 w 11141"/>
                            <a:gd name="connsiteY64" fmla="*/ 1521 h 10135"/>
                            <a:gd name="connsiteX65" fmla="*/ 3467 w 11141"/>
                            <a:gd name="connsiteY65" fmla="*/ 1521 h 10135"/>
                            <a:gd name="connsiteX66" fmla="*/ 3467 w 11141"/>
                            <a:gd name="connsiteY66" fmla="*/ 1414 h 10135"/>
                            <a:gd name="connsiteX67" fmla="*/ 3657 w 11141"/>
                            <a:gd name="connsiteY67" fmla="*/ 1414 h 10135"/>
                            <a:gd name="connsiteX68" fmla="*/ 3657 w 11141"/>
                            <a:gd name="connsiteY68" fmla="*/ 1286 h 10135"/>
                            <a:gd name="connsiteX69" fmla="*/ 3712 w 11141"/>
                            <a:gd name="connsiteY69" fmla="*/ 1286 h 10135"/>
                            <a:gd name="connsiteX70" fmla="*/ 3712 w 11141"/>
                            <a:gd name="connsiteY70" fmla="*/ 1111 h 10135"/>
                            <a:gd name="connsiteX71" fmla="*/ 3887 w 11141"/>
                            <a:gd name="connsiteY71" fmla="*/ 1111 h 10135"/>
                            <a:gd name="connsiteX72" fmla="*/ 3887 w 11141"/>
                            <a:gd name="connsiteY72" fmla="*/ 963 h 10135"/>
                            <a:gd name="connsiteX73" fmla="*/ 4239 w 11141"/>
                            <a:gd name="connsiteY73" fmla="*/ 963 h 10135"/>
                            <a:gd name="connsiteX74" fmla="*/ 4239 w 11141"/>
                            <a:gd name="connsiteY74" fmla="*/ 916 h 10135"/>
                            <a:gd name="connsiteX75" fmla="*/ 4645 w 11141"/>
                            <a:gd name="connsiteY75" fmla="*/ 916 h 10135"/>
                            <a:gd name="connsiteX76" fmla="*/ 4645 w 11141"/>
                            <a:gd name="connsiteY76" fmla="*/ 835 h 10135"/>
                            <a:gd name="connsiteX77" fmla="*/ 5255 w 11141"/>
                            <a:gd name="connsiteY77" fmla="*/ 835 h 10135"/>
                            <a:gd name="connsiteX78" fmla="*/ 5255 w 11141"/>
                            <a:gd name="connsiteY78" fmla="*/ 774 h 10135"/>
                            <a:gd name="connsiteX79" fmla="*/ 5688 w 11141"/>
                            <a:gd name="connsiteY79" fmla="*/ 774 h 10135"/>
                            <a:gd name="connsiteX80" fmla="*/ 5688 w 11141"/>
                            <a:gd name="connsiteY80" fmla="*/ 680 h 10135"/>
                            <a:gd name="connsiteX81" fmla="*/ 6051 w 11141"/>
                            <a:gd name="connsiteY81" fmla="*/ 680 h 10135"/>
                            <a:gd name="connsiteX82" fmla="*/ 6051 w 11141"/>
                            <a:gd name="connsiteY82" fmla="*/ 579 h 10135"/>
                            <a:gd name="connsiteX83" fmla="*/ 6330 w 11141"/>
                            <a:gd name="connsiteY83" fmla="*/ 579 h 10135"/>
                            <a:gd name="connsiteX84" fmla="*/ 6330 w 11141"/>
                            <a:gd name="connsiteY84" fmla="*/ 519 h 10135"/>
                            <a:gd name="connsiteX85" fmla="*/ 6971 w 11141"/>
                            <a:gd name="connsiteY85" fmla="*/ 519 h 10135"/>
                            <a:gd name="connsiteX86" fmla="*/ 6971 w 11141"/>
                            <a:gd name="connsiteY86" fmla="*/ 451 h 10135"/>
                            <a:gd name="connsiteX87" fmla="*/ 7039 w 11141"/>
                            <a:gd name="connsiteY87" fmla="*/ 451 h 10135"/>
                            <a:gd name="connsiteX88" fmla="*/ 7039 w 11141"/>
                            <a:gd name="connsiteY88" fmla="*/ 377 h 10135"/>
                            <a:gd name="connsiteX89" fmla="*/ 7304 w 11141"/>
                            <a:gd name="connsiteY89" fmla="*/ 377 h 10135"/>
                            <a:gd name="connsiteX90" fmla="*/ 8054 w 11141"/>
                            <a:gd name="connsiteY90" fmla="*/ 384 h 10135"/>
                            <a:gd name="connsiteX91" fmla="*/ 8137 w 11141"/>
                            <a:gd name="connsiteY91" fmla="*/ 366 h 10135"/>
                            <a:gd name="connsiteX92" fmla="*/ 7970 w 11141"/>
                            <a:gd name="connsiteY92" fmla="*/ 0 h 10135"/>
                            <a:gd name="connsiteX93" fmla="*/ 8353 w 11141"/>
                            <a:gd name="connsiteY93" fmla="*/ 335 h 10135"/>
                            <a:gd name="connsiteX94" fmla="*/ 8358 w 11141"/>
                            <a:gd name="connsiteY94" fmla="*/ 263 h 10135"/>
                            <a:gd name="connsiteX95" fmla="*/ 9254 w 11141"/>
                            <a:gd name="connsiteY95" fmla="*/ 263 h 10135"/>
                            <a:gd name="connsiteX96" fmla="*/ 9254 w 11141"/>
                            <a:gd name="connsiteY96" fmla="*/ 182 h 10135"/>
                            <a:gd name="connsiteX97" fmla="*/ 9747 w 11141"/>
                            <a:gd name="connsiteY97" fmla="*/ 182 h 10135"/>
                            <a:gd name="connsiteX98" fmla="*/ 9747 w 11141"/>
                            <a:gd name="connsiteY98" fmla="*/ 135 h 10135"/>
                            <a:gd name="connsiteX99" fmla="*/ 11141 w 11141"/>
                            <a:gd name="connsiteY99" fmla="*/ 139 h 10135"/>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353 w 11141"/>
                            <a:gd name="connsiteY92" fmla="*/ 200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57 w 11141"/>
                            <a:gd name="connsiteY91" fmla="*/ 152 h 10000"/>
                            <a:gd name="connsiteX92" fmla="*/ 8353 w 11141"/>
                            <a:gd name="connsiteY92" fmla="*/ 200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353 w 11141"/>
                            <a:gd name="connsiteY91" fmla="*/ 200 h 10000"/>
                            <a:gd name="connsiteX92" fmla="*/ 8358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366 w 11141"/>
                            <a:gd name="connsiteY91" fmla="*/ 226 h 10000"/>
                            <a:gd name="connsiteX92" fmla="*/ 8358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349 w 11141"/>
                            <a:gd name="connsiteY91" fmla="*/ 252 h 10000"/>
                            <a:gd name="connsiteX92" fmla="*/ 8358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358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19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1 w 11141"/>
                            <a:gd name="connsiteY25" fmla="*/ 5533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14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14 h 10000"/>
                            <a:gd name="connsiteX28" fmla="*/ 1382 w 11141"/>
                            <a:gd name="connsiteY28" fmla="*/ 4650 h 10000"/>
                            <a:gd name="connsiteX29" fmla="*/ 1423 w 11141"/>
                            <a:gd name="connsiteY29" fmla="*/ 4650 h 10000"/>
                            <a:gd name="connsiteX30" fmla="*/ 1423 w 11141"/>
                            <a:gd name="connsiteY30" fmla="*/ 4219 h 10000"/>
                            <a:gd name="connsiteX31" fmla="*/ 1425 w 11141"/>
                            <a:gd name="connsiteY31" fmla="*/ 395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14 h 10000"/>
                            <a:gd name="connsiteX28" fmla="*/ 1382 w 11141"/>
                            <a:gd name="connsiteY28" fmla="*/ 4650 h 10000"/>
                            <a:gd name="connsiteX29" fmla="*/ 1423 w 11141"/>
                            <a:gd name="connsiteY29" fmla="*/ 4650 h 10000"/>
                            <a:gd name="connsiteX30" fmla="*/ 1423 w 11141"/>
                            <a:gd name="connsiteY30" fmla="*/ 4219 h 10000"/>
                            <a:gd name="connsiteX31" fmla="*/ 1425 w 11141"/>
                            <a:gd name="connsiteY31" fmla="*/ 3959 h 10000"/>
                            <a:gd name="connsiteX32" fmla="*/ 1567 w 11141"/>
                            <a:gd name="connsiteY32" fmla="*/ 4044 h 10000"/>
                            <a:gd name="connsiteX33" fmla="*/ 1567 w 11141"/>
                            <a:gd name="connsiteY33" fmla="*/ 3943 h 10000"/>
                            <a:gd name="connsiteX34" fmla="*/ 1794 w 11141"/>
                            <a:gd name="connsiteY34" fmla="*/ 3943 h 10000"/>
                            <a:gd name="connsiteX35" fmla="*/ 1794 w 11141"/>
                            <a:gd name="connsiteY35" fmla="*/ 3836 h 10000"/>
                            <a:gd name="connsiteX36" fmla="*/ 1833 w 11141"/>
                            <a:gd name="connsiteY36" fmla="*/ 3836 h 10000"/>
                            <a:gd name="connsiteX37" fmla="*/ 1833 w 11141"/>
                            <a:gd name="connsiteY37" fmla="*/ 3405 h 10000"/>
                            <a:gd name="connsiteX38" fmla="*/ 1856 w 11141"/>
                            <a:gd name="connsiteY38" fmla="*/ 3405 h 10000"/>
                            <a:gd name="connsiteX39" fmla="*/ 1856 w 11141"/>
                            <a:gd name="connsiteY39" fmla="*/ 3291 h 10000"/>
                            <a:gd name="connsiteX40" fmla="*/ 1887 w 11141"/>
                            <a:gd name="connsiteY40" fmla="*/ 3291 h 10000"/>
                            <a:gd name="connsiteX41" fmla="*/ 1887 w 11141"/>
                            <a:gd name="connsiteY41" fmla="*/ 2988 h 10000"/>
                            <a:gd name="connsiteX42" fmla="*/ 2245 w 11141"/>
                            <a:gd name="connsiteY42" fmla="*/ 2988 h 10000"/>
                            <a:gd name="connsiteX43" fmla="*/ 2245 w 11141"/>
                            <a:gd name="connsiteY43" fmla="*/ 2847 h 10000"/>
                            <a:gd name="connsiteX44" fmla="*/ 2307 w 11141"/>
                            <a:gd name="connsiteY44" fmla="*/ 2847 h 10000"/>
                            <a:gd name="connsiteX45" fmla="*/ 2307 w 11141"/>
                            <a:gd name="connsiteY45" fmla="*/ 2429 h 10000"/>
                            <a:gd name="connsiteX46" fmla="*/ 2357 w 11141"/>
                            <a:gd name="connsiteY46" fmla="*/ 2429 h 10000"/>
                            <a:gd name="connsiteX47" fmla="*/ 2357 w 11141"/>
                            <a:gd name="connsiteY47" fmla="*/ 2349 h 10000"/>
                            <a:gd name="connsiteX48" fmla="*/ 2417 w 11141"/>
                            <a:gd name="connsiteY48" fmla="*/ 2349 h 10000"/>
                            <a:gd name="connsiteX49" fmla="*/ 2417 w 11141"/>
                            <a:gd name="connsiteY49" fmla="*/ 2301 h 10000"/>
                            <a:gd name="connsiteX50" fmla="*/ 2719 w 11141"/>
                            <a:gd name="connsiteY50" fmla="*/ 2301 h 10000"/>
                            <a:gd name="connsiteX51" fmla="*/ 2719 w 11141"/>
                            <a:gd name="connsiteY51" fmla="*/ 2234 h 10000"/>
                            <a:gd name="connsiteX52" fmla="*/ 2769 w 11141"/>
                            <a:gd name="connsiteY52" fmla="*/ 2234 h 10000"/>
                            <a:gd name="connsiteX53" fmla="*/ 2769 w 11141"/>
                            <a:gd name="connsiteY53" fmla="*/ 1978 h 10000"/>
                            <a:gd name="connsiteX54" fmla="*/ 2795 w 11141"/>
                            <a:gd name="connsiteY54" fmla="*/ 1978 h 10000"/>
                            <a:gd name="connsiteX55" fmla="*/ 2795 w 11141"/>
                            <a:gd name="connsiteY55" fmla="*/ 1790 h 10000"/>
                            <a:gd name="connsiteX56" fmla="*/ 2961 w 11141"/>
                            <a:gd name="connsiteY56" fmla="*/ 1790 h 10000"/>
                            <a:gd name="connsiteX57" fmla="*/ 2961 w 11141"/>
                            <a:gd name="connsiteY57" fmla="*/ 1756 h 10000"/>
                            <a:gd name="connsiteX58" fmla="*/ 3097 w 11141"/>
                            <a:gd name="connsiteY58" fmla="*/ 1756 h 10000"/>
                            <a:gd name="connsiteX59" fmla="*/ 3097 w 11141"/>
                            <a:gd name="connsiteY59" fmla="*/ 1642 h 10000"/>
                            <a:gd name="connsiteX60" fmla="*/ 3225 w 11141"/>
                            <a:gd name="connsiteY60" fmla="*/ 1642 h 10000"/>
                            <a:gd name="connsiteX61" fmla="*/ 3225 w 11141"/>
                            <a:gd name="connsiteY61" fmla="*/ 1514 h 10000"/>
                            <a:gd name="connsiteX62" fmla="*/ 3342 w 11141"/>
                            <a:gd name="connsiteY62" fmla="*/ 1514 h 10000"/>
                            <a:gd name="connsiteX63" fmla="*/ 3342 w 11141"/>
                            <a:gd name="connsiteY63" fmla="*/ 1386 h 10000"/>
                            <a:gd name="connsiteX64" fmla="*/ 3467 w 11141"/>
                            <a:gd name="connsiteY64" fmla="*/ 1386 h 10000"/>
                            <a:gd name="connsiteX65" fmla="*/ 3467 w 11141"/>
                            <a:gd name="connsiteY65" fmla="*/ 1279 h 10000"/>
                            <a:gd name="connsiteX66" fmla="*/ 3657 w 11141"/>
                            <a:gd name="connsiteY66" fmla="*/ 1279 h 10000"/>
                            <a:gd name="connsiteX67" fmla="*/ 3657 w 11141"/>
                            <a:gd name="connsiteY67" fmla="*/ 1151 h 10000"/>
                            <a:gd name="connsiteX68" fmla="*/ 3712 w 11141"/>
                            <a:gd name="connsiteY68" fmla="*/ 1151 h 10000"/>
                            <a:gd name="connsiteX69" fmla="*/ 3712 w 11141"/>
                            <a:gd name="connsiteY69" fmla="*/ 976 h 10000"/>
                            <a:gd name="connsiteX70" fmla="*/ 3887 w 11141"/>
                            <a:gd name="connsiteY70" fmla="*/ 976 h 10000"/>
                            <a:gd name="connsiteX71" fmla="*/ 3887 w 11141"/>
                            <a:gd name="connsiteY71" fmla="*/ 828 h 10000"/>
                            <a:gd name="connsiteX72" fmla="*/ 4239 w 11141"/>
                            <a:gd name="connsiteY72" fmla="*/ 828 h 10000"/>
                            <a:gd name="connsiteX73" fmla="*/ 4239 w 11141"/>
                            <a:gd name="connsiteY73" fmla="*/ 781 h 10000"/>
                            <a:gd name="connsiteX74" fmla="*/ 4645 w 11141"/>
                            <a:gd name="connsiteY74" fmla="*/ 781 h 10000"/>
                            <a:gd name="connsiteX75" fmla="*/ 4645 w 11141"/>
                            <a:gd name="connsiteY75" fmla="*/ 700 h 10000"/>
                            <a:gd name="connsiteX76" fmla="*/ 5255 w 11141"/>
                            <a:gd name="connsiteY76" fmla="*/ 700 h 10000"/>
                            <a:gd name="connsiteX77" fmla="*/ 5255 w 11141"/>
                            <a:gd name="connsiteY77" fmla="*/ 639 h 10000"/>
                            <a:gd name="connsiteX78" fmla="*/ 5688 w 11141"/>
                            <a:gd name="connsiteY78" fmla="*/ 639 h 10000"/>
                            <a:gd name="connsiteX79" fmla="*/ 5688 w 11141"/>
                            <a:gd name="connsiteY79" fmla="*/ 545 h 10000"/>
                            <a:gd name="connsiteX80" fmla="*/ 6051 w 11141"/>
                            <a:gd name="connsiteY80" fmla="*/ 545 h 10000"/>
                            <a:gd name="connsiteX81" fmla="*/ 6051 w 11141"/>
                            <a:gd name="connsiteY81" fmla="*/ 444 h 10000"/>
                            <a:gd name="connsiteX82" fmla="*/ 6330 w 11141"/>
                            <a:gd name="connsiteY82" fmla="*/ 444 h 10000"/>
                            <a:gd name="connsiteX83" fmla="*/ 6330 w 11141"/>
                            <a:gd name="connsiteY83" fmla="*/ 384 h 10000"/>
                            <a:gd name="connsiteX84" fmla="*/ 6971 w 11141"/>
                            <a:gd name="connsiteY84" fmla="*/ 384 h 10000"/>
                            <a:gd name="connsiteX85" fmla="*/ 6971 w 11141"/>
                            <a:gd name="connsiteY85" fmla="*/ 316 h 10000"/>
                            <a:gd name="connsiteX86" fmla="*/ 7039 w 11141"/>
                            <a:gd name="connsiteY86" fmla="*/ 316 h 10000"/>
                            <a:gd name="connsiteX87" fmla="*/ 7039 w 11141"/>
                            <a:gd name="connsiteY87" fmla="*/ 242 h 10000"/>
                            <a:gd name="connsiteX88" fmla="*/ 7304 w 11141"/>
                            <a:gd name="connsiteY88" fmla="*/ 242 h 10000"/>
                            <a:gd name="connsiteX89" fmla="*/ 8054 w 11141"/>
                            <a:gd name="connsiteY89" fmla="*/ 249 h 10000"/>
                            <a:gd name="connsiteX90" fmla="*/ 8235 w 11141"/>
                            <a:gd name="connsiteY90" fmla="*/ 261 h 10000"/>
                            <a:gd name="connsiteX91" fmla="*/ 8244 w 11141"/>
                            <a:gd name="connsiteY91" fmla="*/ 128 h 10000"/>
                            <a:gd name="connsiteX92" fmla="*/ 9254 w 11141"/>
                            <a:gd name="connsiteY92" fmla="*/ 128 h 10000"/>
                            <a:gd name="connsiteX93" fmla="*/ 9254 w 11141"/>
                            <a:gd name="connsiteY93" fmla="*/ 47 h 10000"/>
                            <a:gd name="connsiteX94" fmla="*/ 9747 w 11141"/>
                            <a:gd name="connsiteY94" fmla="*/ 47 h 10000"/>
                            <a:gd name="connsiteX95" fmla="*/ 9747 w 11141"/>
                            <a:gd name="connsiteY95" fmla="*/ 0 h 10000"/>
                            <a:gd name="connsiteX96" fmla="*/ 11141 w 11141"/>
                            <a:gd name="connsiteY96"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14 h 10000"/>
                            <a:gd name="connsiteX28" fmla="*/ 1382 w 11141"/>
                            <a:gd name="connsiteY28" fmla="*/ 4650 h 10000"/>
                            <a:gd name="connsiteX29" fmla="*/ 1423 w 11141"/>
                            <a:gd name="connsiteY29" fmla="*/ 4650 h 10000"/>
                            <a:gd name="connsiteX30" fmla="*/ 1423 w 11141"/>
                            <a:gd name="connsiteY30" fmla="*/ 4219 h 10000"/>
                            <a:gd name="connsiteX31" fmla="*/ 1425 w 11141"/>
                            <a:gd name="connsiteY31" fmla="*/ 3959 h 10000"/>
                            <a:gd name="connsiteX32" fmla="*/ 1567 w 11141"/>
                            <a:gd name="connsiteY32" fmla="*/ 3943 h 10000"/>
                            <a:gd name="connsiteX33" fmla="*/ 1794 w 11141"/>
                            <a:gd name="connsiteY33" fmla="*/ 3943 h 10000"/>
                            <a:gd name="connsiteX34" fmla="*/ 1794 w 11141"/>
                            <a:gd name="connsiteY34" fmla="*/ 3836 h 10000"/>
                            <a:gd name="connsiteX35" fmla="*/ 1833 w 11141"/>
                            <a:gd name="connsiteY35" fmla="*/ 3836 h 10000"/>
                            <a:gd name="connsiteX36" fmla="*/ 1833 w 11141"/>
                            <a:gd name="connsiteY36" fmla="*/ 3405 h 10000"/>
                            <a:gd name="connsiteX37" fmla="*/ 1856 w 11141"/>
                            <a:gd name="connsiteY37" fmla="*/ 3405 h 10000"/>
                            <a:gd name="connsiteX38" fmla="*/ 1856 w 11141"/>
                            <a:gd name="connsiteY38" fmla="*/ 3291 h 10000"/>
                            <a:gd name="connsiteX39" fmla="*/ 1887 w 11141"/>
                            <a:gd name="connsiteY39" fmla="*/ 3291 h 10000"/>
                            <a:gd name="connsiteX40" fmla="*/ 1887 w 11141"/>
                            <a:gd name="connsiteY40" fmla="*/ 2988 h 10000"/>
                            <a:gd name="connsiteX41" fmla="*/ 2245 w 11141"/>
                            <a:gd name="connsiteY41" fmla="*/ 2988 h 10000"/>
                            <a:gd name="connsiteX42" fmla="*/ 2245 w 11141"/>
                            <a:gd name="connsiteY42" fmla="*/ 2847 h 10000"/>
                            <a:gd name="connsiteX43" fmla="*/ 2307 w 11141"/>
                            <a:gd name="connsiteY43" fmla="*/ 2847 h 10000"/>
                            <a:gd name="connsiteX44" fmla="*/ 2307 w 11141"/>
                            <a:gd name="connsiteY44" fmla="*/ 2429 h 10000"/>
                            <a:gd name="connsiteX45" fmla="*/ 2357 w 11141"/>
                            <a:gd name="connsiteY45" fmla="*/ 2429 h 10000"/>
                            <a:gd name="connsiteX46" fmla="*/ 2357 w 11141"/>
                            <a:gd name="connsiteY46" fmla="*/ 2349 h 10000"/>
                            <a:gd name="connsiteX47" fmla="*/ 2417 w 11141"/>
                            <a:gd name="connsiteY47" fmla="*/ 2349 h 10000"/>
                            <a:gd name="connsiteX48" fmla="*/ 2417 w 11141"/>
                            <a:gd name="connsiteY48" fmla="*/ 2301 h 10000"/>
                            <a:gd name="connsiteX49" fmla="*/ 2719 w 11141"/>
                            <a:gd name="connsiteY49" fmla="*/ 2301 h 10000"/>
                            <a:gd name="connsiteX50" fmla="*/ 2719 w 11141"/>
                            <a:gd name="connsiteY50" fmla="*/ 2234 h 10000"/>
                            <a:gd name="connsiteX51" fmla="*/ 2769 w 11141"/>
                            <a:gd name="connsiteY51" fmla="*/ 2234 h 10000"/>
                            <a:gd name="connsiteX52" fmla="*/ 2769 w 11141"/>
                            <a:gd name="connsiteY52" fmla="*/ 1978 h 10000"/>
                            <a:gd name="connsiteX53" fmla="*/ 2795 w 11141"/>
                            <a:gd name="connsiteY53" fmla="*/ 1978 h 10000"/>
                            <a:gd name="connsiteX54" fmla="*/ 2795 w 11141"/>
                            <a:gd name="connsiteY54" fmla="*/ 1790 h 10000"/>
                            <a:gd name="connsiteX55" fmla="*/ 2961 w 11141"/>
                            <a:gd name="connsiteY55" fmla="*/ 1790 h 10000"/>
                            <a:gd name="connsiteX56" fmla="*/ 2961 w 11141"/>
                            <a:gd name="connsiteY56" fmla="*/ 1756 h 10000"/>
                            <a:gd name="connsiteX57" fmla="*/ 3097 w 11141"/>
                            <a:gd name="connsiteY57" fmla="*/ 1756 h 10000"/>
                            <a:gd name="connsiteX58" fmla="*/ 3097 w 11141"/>
                            <a:gd name="connsiteY58" fmla="*/ 1642 h 10000"/>
                            <a:gd name="connsiteX59" fmla="*/ 3225 w 11141"/>
                            <a:gd name="connsiteY59" fmla="*/ 1642 h 10000"/>
                            <a:gd name="connsiteX60" fmla="*/ 3225 w 11141"/>
                            <a:gd name="connsiteY60" fmla="*/ 1514 h 10000"/>
                            <a:gd name="connsiteX61" fmla="*/ 3342 w 11141"/>
                            <a:gd name="connsiteY61" fmla="*/ 1514 h 10000"/>
                            <a:gd name="connsiteX62" fmla="*/ 3342 w 11141"/>
                            <a:gd name="connsiteY62" fmla="*/ 1386 h 10000"/>
                            <a:gd name="connsiteX63" fmla="*/ 3467 w 11141"/>
                            <a:gd name="connsiteY63" fmla="*/ 1386 h 10000"/>
                            <a:gd name="connsiteX64" fmla="*/ 3467 w 11141"/>
                            <a:gd name="connsiteY64" fmla="*/ 1279 h 10000"/>
                            <a:gd name="connsiteX65" fmla="*/ 3657 w 11141"/>
                            <a:gd name="connsiteY65" fmla="*/ 1279 h 10000"/>
                            <a:gd name="connsiteX66" fmla="*/ 3657 w 11141"/>
                            <a:gd name="connsiteY66" fmla="*/ 1151 h 10000"/>
                            <a:gd name="connsiteX67" fmla="*/ 3712 w 11141"/>
                            <a:gd name="connsiteY67" fmla="*/ 1151 h 10000"/>
                            <a:gd name="connsiteX68" fmla="*/ 3712 w 11141"/>
                            <a:gd name="connsiteY68" fmla="*/ 976 h 10000"/>
                            <a:gd name="connsiteX69" fmla="*/ 3887 w 11141"/>
                            <a:gd name="connsiteY69" fmla="*/ 976 h 10000"/>
                            <a:gd name="connsiteX70" fmla="*/ 3887 w 11141"/>
                            <a:gd name="connsiteY70" fmla="*/ 828 h 10000"/>
                            <a:gd name="connsiteX71" fmla="*/ 4239 w 11141"/>
                            <a:gd name="connsiteY71" fmla="*/ 828 h 10000"/>
                            <a:gd name="connsiteX72" fmla="*/ 4239 w 11141"/>
                            <a:gd name="connsiteY72" fmla="*/ 781 h 10000"/>
                            <a:gd name="connsiteX73" fmla="*/ 4645 w 11141"/>
                            <a:gd name="connsiteY73" fmla="*/ 781 h 10000"/>
                            <a:gd name="connsiteX74" fmla="*/ 4645 w 11141"/>
                            <a:gd name="connsiteY74" fmla="*/ 700 h 10000"/>
                            <a:gd name="connsiteX75" fmla="*/ 5255 w 11141"/>
                            <a:gd name="connsiteY75" fmla="*/ 700 h 10000"/>
                            <a:gd name="connsiteX76" fmla="*/ 5255 w 11141"/>
                            <a:gd name="connsiteY76" fmla="*/ 639 h 10000"/>
                            <a:gd name="connsiteX77" fmla="*/ 5688 w 11141"/>
                            <a:gd name="connsiteY77" fmla="*/ 639 h 10000"/>
                            <a:gd name="connsiteX78" fmla="*/ 5688 w 11141"/>
                            <a:gd name="connsiteY78" fmla="*/ 545 h 10000"/>
                            <a:gd name="connsiteX79" fmla="*/ 6051 w 11141"/>
                            <a:gd name="connsiteY79" fmla="*/ 545 h 10000"/>
                            <a:gd name="connsiteX80" fmla="*/ 6051 w 11141"/>
                            <a:gd name="connsiteY80" fmla="*/ 444 h 10000"/>
                            <a:gd name="connsiteX81" fmla="*/ 6330 w 11141"/>
                            <a:gd name="connsiteY81" fmla="*/ 444 h 10000"/>
                            <a:gd name="connsiteX82" fmla="*/ 6330 w 11141"/>
                            <a:gd name="connsiteY82" fmla="*/ 384 h 10000"/>
                            <a:gd name="connsiteX83" fmla="*/ 6971 w 11141"/>
                            <a:gd name="connsiteY83" fmla="*/ 384 h 10000"/>
                            <a:gd name="connsiteX84" fmla="*/ 6971 w 11141"/>
                            <a:gd name="connsiteY84" fmla="*/ 316 h 10000"/>
                            <a:gd name="connsiteX85" fmla="*/ 7039 w 11141"/>
                            <a:gd name="connsiteY85" fmla="*/ 316 h 10000"/>
                            <a:gd name="connsiteX86" fmla="*/ 7039 w 11141"/>
                            <a:gd name="connsiteY86" fmla="*/ 242 h 10000"/>
                            <a:gd name="connsiteX87" fmla="*/ 7304 w 11141"/>
                            <a:gd name="connsiteY87" fmla="*/ 242 h 10000"/>
                            <a:gd name="connsiteX88" fmla="*/ 8054 w 11141"/>
                            <a:gd name="connsiteY88" fmla="*/ 249 h 10000"/>
                            <a:gd name="connsiteX89" fmla="*/ 8235 w 11141"/>
                            <a:gd name="connsiteY89" fmla="*/ 261 h 10000"/>
                            <a:gd name="connsiteX90" fmla="*/ 8244 w 11141"/>
                            <a:gd name="connsiteY90" fmla="*/ 128 h 10000"/>
                            <a:gd name="connsiteX91" fmla="*/ 9254 w 11141"/>
                            <a:gd name="connsiteY91" fmla="*/ 128 h 10000"/>
                            <a:gd name="connsiteX92" fmla="*/ 9254 w 11141"/>
                            <a:gd name="connsiteY92" fmla="*/ 47 h 10000"/>
                            <a:gd name="connsiteX93" fmla="*/ 9747 w 11141"/>
                            <a:gd name="connsiteY93" fmla="*/ 47 h 10000"/>
                            <a:gd name="connsiteX94" fmla="*/ 9747 w 11141"/>
                            <a:gd name="connsiteY94" fmla="*/ 0 h 10000"/>
                            <a:gd name="connsiteX95" fmla="*/ 11141 w 11141"/>
                            <a:gd name="connsiteY95"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098 w 11141"/>
                            <a:gd name="connsiteY23" fmla="*/ 5551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14 h 10000"/>
                            <a:gd name="connsiteX28" fmla="*/ 1382 w 11141"/>
                            <a:gd name="connsiteY28" fmla="*/ 4650 h 10000"/>
                            <a:gd name="connsiteX29" fmla="*/ 1423 w 11141"/>
                            <a:gd name="connsiteY29" fmla="*/ 4650 h 10000"/>
                            <a:gd name="connsiteX30" fmla="*/ 1423 w 11141"/>
                            <a:gd name="connsiteY30" fmla="*/ 4219 h 10000"/>
                            <a:gd name="connsiteX31" fmla="*/ 1425 w 11141"/>
                            <a:gd name="connsiteY31" fmla="*/ 3959 h 10000"/>
                            <a:gd name="connsiteX32" fmla="*/ 1567 w 11141"/>
                            <a:gd name="connsiteY32" fmla="*/ 3943 h 10000"/>
                            <a:gd name="connsiteX33" fmla="*/ 1794 w 11141"/>
                            <a:gd name="connsiteY33" fmla="*/ 3943 h 10000"/>
                            <a:gd name="connsiteX34" fmla="*/ 1794 w 11141"/>
                            <a:gd name="connsiteY34" fmla="*/ 3836 h 10000"/>
                            <a:gd name="connsiteX35" fmla="*/ 1833 w 11141"/>
                            <a:gd name="connsiteY35" fmla="*/ 3836 h 10000"/>
                            <a:gd name="connsiteX36" fmla="*/ 1833 w 11141"/>
                            <a:gd name="connsiteY36" fmla="*/ 3405 h 10000"/>
                            <a:gd name="connsiteX37" fmla="*/ 1856 w 11141"/>
                            <a:gd name="connsiteY37" fmla="*/ 3405 h 10000"/>
                            <a:gd name="connsiteX38" fmla="*/ 1856 w 11141"/>
                            <a:gd name="connsiteY38" fmla="*/ 3291 h 10000"/>
                            <a:gd name="connsiteX39" fmla="*/ 1887 w 11141"/>
                            <a:gd name="connsiteY39" fmla="*/ 3291 h 10000"/>
                            <a:gd name="connsiteX40" fmla="*/ 1887 w 11141"/>
                            <a:gd name="connsiteY40" fmla="*/ 2988 h 10000"/>
                            <a:gd name="connsiteX41" fmla="*/ 2245 w 11141"/>
                            <a:gd name="connsiteY41" fmla="*/ 2988 h 10000"/>
                            <a:gd name="connsiteX42" fmla="*/ 2245 w 11141"/>
                            <a:gd name="connsiteY42" fmla="*/ 2847 h 10000"/>
                            <a:gd name="connsiteX43" fmla="*/ 2307 w 11141"/>
                            <a:gd name="connsiteY43" fmla="*/ 2847 h 10000"/>
                            <a:gd name="connsiteX44" fmla="*/ 2307 w 11141"/>
                            <a:gd name="connsiteY44" fmla="*/ 2429 h 10000"/>
                            <a:gd name="connsiteX45" fmla="*/ 2357 w 11141"/>
                            <a:gd name="connsiteY45" fmla="*/ 2429 h 10000"/>
                            <a:gd name="connsiteX46" fmla="*/ 2357 w 11141"/>
                            <a:gd name="connsiteY46" fmla="*/ 2349 h 10000"/>
                            <a:gd name="connsiteX47" fmla="*/ 2417 w 11141"/>
                            <a:gd name="connsiteY47" fmla="*/ 2349 h 10000"/>
                            <a:gd name="connsiteX48" fmla="*/ 2417 w 11141"/>
                            <a:gd name="connsiteY48" fmla="*/ 2301 h 10000"/>
                            <a:gd name="connsiteX49" fmla="*/ 2719 w 11141"/>
                            <a:gd name="connsiteY49" fmla="*/ 2301 h 10000"/>
                            <a:gd name="connsiteX50" fmla="*/ 2719 w 11141"/>
                            <a:gd name="connsiteY50" fmla="*/ 2234 h 10000"/>
                            <a:gd name="connsiteX51" fmla="*/ 2769 w 11141"/>
                            <a:gd name="connsiteY51" fmla="*/ 2234 h 10000"/>
                            <a:gd name="connsiteX52" fmla="*/ 2769 w 11141"/>
                            <a:gd name="connsiteY52" fmla="*/ 1978 h 10000"/>
                            <a:gd name="connsiteX53" fmla="*/ 2795 w 11141"/>
                            <a:gd name="connsiteY53" fmla="*/ 1978 h 10000"/>
                            <a:gd name="connsiteX54" fmla="*/ 2795 w 11141"/>
                            <a:gd name="connsiteY54" fmla="*/ 1790 h 10000"/>
                            <a:gd name="connsiteX55" fmla="*/ 2961 w 11141"/>
                            <a:gd name="connsiteY55" fmla="*/ 1790 h 10000"/>
                            <a:gd name="connsiteX56" fmla="*/ 2961 w 11141"/>
                            <a:gd name="connsiteY56" fmla="*/ 1756 h 10000"/>
                            <a:gd name="connsiteX57" fmla="*/ 3097 w 11141"/>
                            <a:gd name="connsiteY57" fmla="*/ 1756 h 10000"/>
                            <a:gd name="connsiteX58" fmla="*/ 3097 w 11141"/>
                            <a:gd name="connsiteY58" fmla="*/ 1642 h 10000"/>
                            <a:gd name="connsiteX59" fmla="*/ 3225 w 11141"/>
                            <a:gd name="connsiteY59" fmla="*/ 1642 h 10000"/>
                            <a:gd name="connsiteX60" fmla="*/ 3225 w 11141"/>
                            <a:gd name="connsiteY60" fmla="*/ 1514 h 10000"/>
                            <a:gd name="connsiteX61" fmla="*/ 3342 w 11141"/>
                            <a:gd name="connsiteY61" fmla="*/ 1514 h 10000"/>
                            <a:gd name="connsiteX62" fmla="*/ 3342 w 11141"/>
                            <a:gd name="connsiteY62" fmla="*/ 1386 h 10000"/>
                            <a:gd name="connsiteX63" fmla="*/ 3467 w 11141"/>
                            <a:gd name="connsiteY63" fmla="*/ 1386 h 10000"/>
                            <a:gd name="connsiteX64" fmla="*/ 3467 w 11141"/>
                            <a:gd name="connsiteY64" fmla="*/ 1279 h 10000"/>
                            <a:gd name="connsiteX65" fmla="*/ 3657 w 11141"/>
                            <a:gd name="connsiteY65" fmla="*/ 1279 h 10000"/>
                            <a:gd name="connsiteX66" fmla="*/ 3657 w 11141"/>
                            <a:gd name="connsiteY66" fmla="*/ 1151 h 10000"/>
                            <a:gd name="connsiteX67" fmla="*/ 3712 w 11141"/>
                            <a:gd name="connsiteY67" fmla="*/ 1151 h 10000"/>
                            <a:gd name="connsiteX68" fmla="*/ 3712 w 11141"/>
                            <a:gd name="connsiteY68" fmla="*/ 976 h 10000"/>
                            <a:gd name="connsiteX69" fmla="*/ 3887 w 11141"/>
                            <a:gd name="connsiteY69" fmla="*/ 976 h 10000"/>
                            <a:gd name="connsiteX70" fmla="*/ 3887 w 11141"/>
                            <a:gd name="connsiteY70" fmla="*/ 828 h 10000"/>
                            <a:gd name="connsiteX71" fmla="*/ 4239 w 11141"/>
                            <a:gd name="connsiteY71" fmla="*/ 828 h 10000"/>
                            <a:gd name="connsiteX72" fmla="*/ 4239 w 11141"/>
                            <a:gd name="connsiteY72" fmla="*/ 781 h 10000"/>
                            <a:gd name="connsiteX73" fmla="*/ 4645 w 11141"/>
                            <a:gd name="connsiteY73" fmla="*/ 781 h 10000"/>
                            <a:gd name="connsiteX74" fmla="*/ 4645 w 11141"/>
                            <a:gd name="connsiteY74" fmla="*/ 700 h 10000"/>
                            <a:gd name="connsiteX75" fmla="*/ 5255 w 11141"/>
                            <a:gd name="connsiteY75" fmla="*/ 700 h 10000"/>
                            <a:gd name="connsiteX76" fmla="*/ 5255 w 11141"/>
                            <a:gd name="connsiteY76" fmla="*/ 639 h 10000"/>
                            <a:gd name="connsiteX77" fmla="*/ 5688 w 11141"/>
                            <a:gd name="connsiteY77" fmla="*/ 639 h 10000"/>
                            <a:gd name="connsiteX78" fmla="*/ 5688 w 11141"/>
                            <a:gd name="connsiteY78" fmla="*/ 545 h 10000"/>
                            <a:gd name="connsiteX79" fmla="*/ 6051 w 11141"/>
                            <a:gd name="connsiteY79" fmla="*/ 545 h 10000"/>
                            <a:gd name="connsiteX80" fmla="*/ 6051 w 11141"/>
                            <a:gd name="connsiteY80" fmla="*/ 444 h 10000"/>
                            <a:gd name="connsiteX81" fmla="*/ 6330 w 11141"/>
                            <a:gd name="connsiteY81" fmla="*/ 444 h 10000"/>
                            <a:gd name="connsiteX82" fmla="*/ 6330 w 11141"/>
                            <a:gd name="connsiteY82" fmla="*/ 384 h 10000"/>
                            <a:gd name="connsiteX83" fmla="*/ 6971 w 11141"/>
                            <a:gd name="connsiteY83" fmla="*/ 384 h 10000"/>
                            <a:gd name="connsiteX84" fmla="*/ 6971 w 11141"/>
                            <a:gd name="connsiteY84" fmla="*/ 316 h 10000"/>
                            <a:gd name="connsiteX85" fmla="*/ 7039 w 11141"/>
                            <a:gd name="connsiteY85" fmla="*/ 316 h 10000"/>
                            <a:gd name="connsiteX86" fmla="*/ 7039 w 11141"/>
                            <a:gd name="connsiteY86" fmla="*/ 242 h 10000"/>
                            <a:gd name="connsiteX87" fmla="*/ 7304 w 11141"/>
                            <a:gd name="connsiteY87" fmla="*/ 242 h 10000"/>
                            <a:gd name="connsiteX88" fmla="*/ 8054 w 11141"/>
                            <a:gd name="connsiteY88" fmla="*/ 249 h 10000"/>
                            <a:gd name="connsiteX89" fmla="*/ 8235 w 11141"/>
                            <a:gd name="connsiteY89" fmla="*/ 261 h 10000"/>
                            <a:gd name="connsiteX90" fmla="*/ 8244 w 11141"/>
                            <a:gd name="connsiteY90" fmla="*/ 128 h 10000"/>
                            <a:gd name="connsiteX91" fmla="*/ 9254 w 11141"/>
                            <a:gd name="connsiteY91" fmla="*/ 128 h 10000"/>
                            <a:gd name="connsiteX92" fmla="*/ 9254 w 11141"/>
                            <a:gd name="connsiteY92" fmla="*/ 47 h 10000"/>
                            <a:gd name="connsiteX93" fmla="*/ 9747 w 11141"/>
                            <a:gd name="connsiteY93" fmla="*/ 47 h 10000"/>
                            <a:gd name="connsiteX94" fmla="*/ 9747 w 11141"/>
                            <a:gd name="connsiteY94" fmla="*/ 0 h 10000"/>
                            <a:gd name="connsiteX95" fmla="*/ 11141 w 11141"/>
                            <a:gd name="connsiteY95"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988 w 11141"/>
                            <a:gd name="connsiteY23" fmla="*/ 5551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14 h 10000"/>
                            <a:gd name="connsiteX28" fmla="*/ 1382 w 11141"/>
                            <a:gd name="connsiteY28" fmla="*/ 4650 h 10000"/>
                            <a:gd name="connsiteX29" fmla="*/ 1423 w 11141"/>
                            <a:gd name="connsiteY29" fmla="*/ 4650 h 10000"/>
                            <a:gd name="connsiteX30" fmla="*/ 1423 w 11141"/>
                            <a:gd name="connsiteY30" fmla="*/ 4219 h 10000"/>
                            <a:gd name="connsiteX31" fmla="*/ 1425 w 11141"/>
                            <a:gd name="connsiteY31" fmla="*/ 3959 h 10000"/>
                            <a:gd name="connsiteX32" fmla="*/ 1567 w 11141"/>
                            <a:gd name="connsiteY32" fmla="*/ 3943 h 10000"/>
                            <a:gd name="connsiteX33" fmla="*/ 1794 w 11141"/>
                            <a:gd name="connsiteY33" fmla="*/ 3943 h 10000"/>
                            <a:gd name="connsiteX34" fmla="*/ 1794 w 11141"/>
                            <a:gd name="connsiteY34" fmla="*/ 3836 h 10000"/>
                            <a:gd name="connsiteX35" fmla="*/ 1833 w 11141"/>
                            <a:gd name="connsiteY35" fmla="*/ 3836 h 10000"/>
                            <a:gd name="connsiteX36" fmla="*/ 1833 w 11141"/>
                            <a:gd name="connsiteY36" fmla="*/ 3405 h 10000"/>
                            <a:gd name="connsiteX37" fmla="*/ 1856 w 11141"/>
                            <a:gd name="connsiteY37" fmla="*/ 3405 h 10000"/>
                            <a:gd name="connsiteX38" fmla="*/ 1856 w 11141"/>
                            <a:gd name="connsiteY38" fmla="*/ 3291 h 10000"/>
                            <a:gd name="connsiteX39" fmla="*/ 1887 w 11141"/>
                            <a:gd name="connsiteY39" fmla="*/ 3291 h 10000"/>
                            <a:gd name="connsiteX40" fmla="*/ 1887 w 11141"/>
                            <a:gd name="connsiteY40" fmla="*/ 2988 h 10000"/>
                            <a:gd name="connsiteX41" fmla="*/ 2245 w 11141"/>
                            <a:gd name="connsiteY41" fmla="*/ 2988 h 10000"/>
                            <a:gd name="connsiteX42" fmla="*/ 2245 w 11141"/>
                            <a:gd name="connsiteY42" fmla="*/ 2847 h 10000"/>
                            <a:gd name="connsiteX43" fmla="*/ 2307 w 11141"/>
                            <a:gd name="connsiteY43" fmla="*/ 2847 h 10000"/>
                            <a:gd name="connsiteX44" fmla="*/ 2307 w 11141"/>
                            <a:gd name="connsiteY44" fmla="*/ 2429 h 10000"/>
                            <a:gd name="connsiteX45" fmla="*/ 2357 w 11141"/>
                            <a:gd name="connsiteY45" fmla="*/ 2429 h 10000"/>
                            <a:gd name="connsiteX46" fmla="*/ 2357 w 11141"/>
                            <a:gd name="connsiteY46" fmla="*/ 2349 h 10000"/>
                            <a:gd name="connsiteX47" fmla="*/ 2417 w 11141"/>
                            <a:gd name="connsiteY47" fmla="*/ 2349 h 10000"/>
                            <a:gd name="connsiteX48" fmla="*/ 2417 w 11141"/>
                            <a:gd name="connsiteY48" fmla="*/ 2301 h 10000"/>
                            <a:gd name="connsiteX49" fmla="*/ 2719 w 11141"/>
                            <a:gd name="connsiteY49" fmla="*/ 2301 h 10000"/>
                            <a:gd name="connsiteX50" fmla="*/ 2719 w 11141"/>
                            <a:gd name="connsiteY50" fmla="*/ 2234 h 10000"/>
                            <a:gd name="connsiteX51" fmla="*/ 2769 w 11141"/>
                            <a:gd name="connsiteY51" fmla="*/ 2234 h 10000"/>
                            <a:gd name="connsiteX52" fmla="*/ 2769 w 11141"/>
                            <a:gd name="connsiteY52" fmla="*/ 1978 h 10000"/>
                            <a:gd name="connsiteX53" fmla="*/ 2795 w 11141"/>
                            <a:gd name="connsiteY53" fmla="*/ 1978 h 10000"/>
                            <a:gd name="connsiteX54" fmla="*/ 2795 w 11141"/>
                            <a:gd name="connsiteY54" fmla="*/ 1790 h 10000"/>
                            <a:gd name="connsiteX55" fmla="*/ 2961 w 11141"/>
                            <a:gd name="connsiteY55" fmla="*/ 1790 h 10000"/>
                            <a:gd name="connsiteX56" fmla="*/ 2961 w 11141"/>
                            <a:gd name="connsiteY56" fmla="*/ 1756 h 10000"/>
                            <a:gd name="connsiteX57" fmla="*/ 3097 w 11141"/>
                            <a:gd name="connsiteY57" fmla="*/ 1756 h 10000"/>
                            <a:gd name="connsiteX58" fmla="*/ 3097 w 11141"/>
                            <a:gd name="connsiteY58" fmla="*/ 1642 h 10000"/>
                            <a:gd name="connsiteX59" fmla="*/ 3225 w 11141"/>
                            <a:gd name="connsiteY59" fmla="*/ 1642 h 10000"/>
                            <a:gd name="connsiteX60" fmla="*/ 3225 w 11141"/>
                            <a:gd name="connsiteY60" fmla="*/ 1514 h 10000"/>
                            <a:gd name="connsiteX61" fmla="*/ 3342 w 11141"/>
                            <a:gd name="connsiteY61" fmla="*/ 1514 h 10000"/>
                            <a:gd name="connsiteX62" fmla="*/ 3342 w 11141"/>
                            <a:gd name="connsiteY62" fmla="*/ 1386 h 10000"/>
                            <a:gd name="connsiteX63" fmla="*/ 3467 w 11141"/>
                            <a:gd name="connsiteY63" fmla="*/ 1386 h 10000"/>
                            <a:gd name="connsiteX64" fmla="*/ 3467 w 11141"/>
                            <a:gd name="connsiteY64" fmla="*/ 1279 h 10000"/>
                            <a:gd name="connsiteX65" fmla="*/ 3657 w 11141"/>
                            <a:gd name="connsiteY65" fmla="*/ 1279 h 10000"/>
                            <a:gd name="connsiteX66" fmla="*/ 3657 w 11141"/>
                            <a:gd name="connsiteY66" fmla="*/ 1151 h 10000"/>
                            <a:gd name="connsiteX67" fmla="*/ 3712 w 11141"/>
                            <a:gd name="connsiteY67" fmla="*/ 1151 h 10000"/>
                            <a:gd name="connsiteX68" fmla="*/ 3712 w 11141"/>
                            <a:gd name="connsiteY68" fmla="*/ 976 h 10000"/>
                            <a:gd name="connsiteX69" fmla="*/ 3887 w 11141"/>
                            <a:gd name="connsiteY69" fmla="*/ 976 h 10000"/>
                            <a:gd name="connsiteX70" fmla="*/ 3887 w 11141"/>
                            <a:gd name="connsiteY70" fmla="*/ 828 h 10000"/>
                            <a:gd name="connsiteX71" fmla="*/ 4239 w 11141"/>
                            <a:gd name="connsiteY71" fmla="*/ 828 h 10000"/>
                            <a:gd name="connsiteX72" fmla="*/ 4239 w 11141"/>
                            <a:gd name="connsiteY72" fmla="*/ 781 h 10000"/>
                            <a:gd name="connsiteX73" fmla="*/ 4645 w 11141"/>
                            <a:gd name="connsiteY73" fmla="*/ 781 h 10000"/>
                            <a:gd name="connsiteX74" fmla="*/ 4645 w 11141"/>
                            <a:gd name="connsiteY74" fmla="*/ 700 h 10000"/>
                            <a:gd name="connsiteX75" fmla="*/ 5255 w 11141"/>
                            <a:gd name="connsiteY75" fmla="*/ 700 h 10000"/>
                            <a:gd name="connsiteX76" fmla="*/ 5255 w 11141"/>
                            <a:gd name="connsiteY76" fmla="*/ 639 h 10000"/>
                            <a:gd name="connsiteX77" fmla="*/ 5688 w 11141"/>
                            <a:gd name="connsiteY77" fmla="*/ 639 h 10000"/>
                            <a:gd name="connsiteX78" fmla="*/ 5688 w 11141"/>
                            <a:gd name="connsiteY78" fmla="*/ 545 h 10000"/>
                            <a:gd name="connsiteX79" fmla="*/ 6051 w 11141"/>
                            <a:gd name="connsiteY79" fmla="*/ 545 h 10000"/>
                            <a:gd name="connsiteX80" fmla="*/ 6051 w 11141"/>
                            <a:gd name="connsiteY80" fmla="*/ 444 h 10000"/>
                            <a:gd name="connsiteX81" fmla="*/ 6330 w 11141"/>
                            <a:gd name="connsiteY81" fmla="*/ 444 h 10000"/>
                            <a:gd name="connsiteX82" fmla="*/ 6330 w 11141"/>
                            <a:gd name="connsiteY82" fmla="*/ 384 h 10000"/>
                            <a:gd name="connsiteX83" fmla="*/ 6971 w 11141"/>
                            <a:gd name="connsiteY83" fmla="*/ 384 h 10000"/>
                            <a:gd name="connsiteX84" fmla="*/ 6971 w 11141"/>
                            <a:gd name="connsiteY84" fmla="*/ 316 h 10000"/>
                            <a:gd name="connsiteX85" fmla="*/ 7039 w 11141"/>
                            <a:gd name="connsiteY85" fmla="*/ 316 h 10000"/>
                            <a:gd name="connsiteX86" fmla="*/ 7039 w 11141"/>
                            <a:gd name="connsiteY86" fmla="*/ 242 h 10000"/>
                            <a:gd name="connsiteX87" fmla="*/ 7304 w 11141"/>
                            <a:gd name="connsiteY87" fmla="*/ 242 h 10000"/>
                            <a:gd name="connsiteX88" fmla="*/ 8054 w 11141"/>
                            <a:gd name="connsiteY88" fmla="*/ 249 h 10000"/>
                            <a:gd name="connsiteX89" fmla="*/ 8235 w 11141"/>
                            <a:gd name="connsiteY89" fmla="*/ 261 h 10000"/>
                            <a:gd name="connsiteX90" fmla="*/ 8244 w 11141"/>
                            <a:gd name="connsiteY90" fmla="*/ 128 h 10000"/>
                            <a:gd name="connsiteX91" fmla="*/ 9254 w 11141"/>
                            <a:gd name="connsiteY91" fmla="*/ 128 h 10000"/>
                            <a:gd name="connsiteX92" fmla="*/ 9254 w 11141"/>
                            <a:gd name="connsiteY92" fmla="*/ 47 h 10000"/>
                            <a:gd name="connsiteX93" fmla="*/ 9747 w 11141"/>
                            <a:gd name="connsiteY93" fmla="*/ 47 h 10000"/>
                            <a:gd name="connsiteX94" fmla="*/ 9747 w 11141"/>
                            <a:gd name="connsiteY94" fmla="*/ 0 h 10000"/>
                            <a:gd name="connsiteX95" fmla="*/ 11141 w 11141"/>
                            <a:gd name="connsiteY95"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88 w 11141"/>
                            <a:gd name="connsiteY22" fmla="*/ 5551 h 10000"/>
                            <a:gd name="connsiteX23" fmla="*/ 1165 w 11141"/>
                            <a:gd name="connsiteY23" fmla="*/ 5541 h 10000"/>
                            <a:gd name="connsiteX24" fmla="*/ 1301 w 11141"/>
                            <a:gd name="connsiteY24" fmla="*/ 5533 h 10000"/>
                            <a:gd name="connsiteX25" fmla="*/ 1309 w 11141"/>
                            <a:gd name="connsiteY25" fmla="*/ 5522 h 10000"/>
                            <a:gd name="connsiteX26" fmla="*/ 1382 w 11141"/>
                            <a:gd name="connsiteY26" fmla="*/ 5514 h 10000"/>
                            <a:gd name="connsiteX27" fmla="*/ 1382 w 11141"/>
                            <a:gd name="connsiteY27" fmla="*/ 4650 h 10000"/>
                            <a:gd name="connsiteX28" fmla="*/ 1423 w 11141"/>
                            <a:gd name="connsiteY28" fmla="*/ 4650 h 10000"/>
                            <a:gd name="connsiteX29" fmla="*/ 1423 w 11141"/>
                            <a:gd name="connsiteY29" fmla="*/ 4219 h 10000"/>
                            <a:gd name="connsiteX30" fmla="*/ 1425 w 11141"/>
                            <a:gd name="connsiteY30" fmla="*/ 3959 h 10000"/>
                            <a:gd name="connsiteX31" fmla="*/ 1567 w 11141"/>
                            <a:gd name="connsiteY31" fmla="*/ 3943 h 10000"/>
                            <a:gd name="connsiteX32" fmla="*/ 1794 w 11141"/>
                            <a:gd name="connsiteY32" fmla="*/ 3943 h 10000"/>
                            <a:gd name="connsiteX33" fmla="*/ 1794 w 11141"/>
                            <a:gd name="connsiteY33" fmla="*/ 3836 h 10000"/>
                            <a:gd name="connsiteX34" fmla="*/ 1833 w 11141"/>
                            <a:gd name="connsiteY34" fmla="*/ 3836 h 10000"/>
                            <a:gd name="connsiteX35" fmla="*/ 1833 w 11141"/>
                            <a:gd name="connsiteY35" fmla="*/ 3405 h 10000"/>
                            <a:gd name="connsiteX36" fmla="*/ 1856 w 11141"/>
                            <a:gd name="connsiteY36" fmla="*/ 3405 h 10000"/>
                            <a:gd name="connsiteX37" fmla="*/ 1856 w 11141"/>
                            <a:gd name="connsiteY37" fmla="*/ 3291 h 10000"/>
                            <a:gd name="connsiteX38" fmla="*/ 1887 w 11141"/>
                            <a:gd name="connsiteY38" fmla="*/ 3291 h 10000"/>
                            <a:gd name="connsiteX39" fmla="*/ 1887 w 11141"/>
                            <a:gd name="connsiteY39" fmla="*/ 2988 h 10000"/>
                            <a:gd name="connsiteX40" fmla="*/ 2245 w 11141"/>
                            <a:gd name="connsiteY40" fmla="*/ 2988 h 10000"/>
                            <a:gd name="connsiteX41" fmla="*/ 2245 w 11141"/>
                            <a:gd name="connsiteY41" fmla="*/ 2847 h 10000"/>
                            <a:gd name="connsiteX42" fmla="*/ 2307 w 11141"/>
                            <a:gd name="connsiteY42" fmla="*/ 2847 h 10000"/>
                            <a:gd name="connsiteX43" fmla="*/ 2307 w 11141"/>
                            <a:gd name="connsiteY43" fmla="*/ 2429 h 10000"/>
                            <a:gd name="connsiteX44" fmla="*/ 2357 w 11141"/>
                            <a:gd name="connsiteY44" fmla="*/ 2429 h 10000"/>
                            <a:gd name="connsiteX45" fmla="*/ 2357 w 11141"/>
                            <a:gd name="connsiteY45" fmla="*/ 2349 h 10000"/>
                            <a:gd name="connsiteX46" fmla="*/ 2417 w 11141"/>
                            <a:gd name="connsiteY46" fmla="*/ 2349 h 10000"/>
                            <a:gd name="connsiteX47" fmla="*/ 2417 w 11141"/>
                            <a:gd name="connsiteY47" fmla="*/ 2301 h 10000"/>
                            <a:gd name="connsiteX48" fmla="*/ 2719 w 11141"/>
                            <a:gd name="connsiteY48" fmla="*/ 2301 h 10000"/>
                            <a:gd name="connsiteX49" fmla="*/ 2719 w 11141"/>
                            <a:gd name="connsiteY49" fmla="*/ 2234 h 10000"/>
                            <a:gd name="connsiteX50" fmla="*/ 2769 w 11141"/>
                            <a:gd name="connsiteY50" fmla="*/ 2234 h 10000"/>
                            <a:gd name="connsiteX51" fmla="*/ 2769 w 11141"/>
                            <a:gd name="connsiteY51" fmla="*/ 1978 h 10000"/>
                            <a:gd name="connsiteX52" fmla="*/ 2795 w 11141"/>
                            <a:gd name="connsiteY52" fmla="*/ 1978 h 10000"/>
                            <a:gd name="connsiteX53" fmla="*/ 2795 w 11141"/>
                            <a:gd name="connsiteY53" fmla="*/ 1790 h 10000"/>
                            <a:gd name="connsiteX54" fmla="*/ 2961 w 11141"/>
                            <a:gd name="connsiteY54" fmla="*/ 1790 h 10000"/>
                            <a:gd name="connsiteX55" fmla="*/ 2961 w 11141"/>
                            <a:gd name="connsiteY55" fmla="*/ 1756 h 10000"/>
                            <a:gd name="connsiteX56" fmla="*/ 3097 w 11141"/>
                            <a:gd name="connsiteY56" fmla="*/ 1756 h 10000"/>
                            <a:gd name="connsiteX57" fmla="*/ 3097 w 11141"/>
                            <a:gd name="connsiteY57" fmla="*/ 1642 h 10000"/>
                            <a:gd name="connsiteX58" fmla="*/ 3225 w 11141"/>
                            <a:gd name="connsiteY58" fmla="*/ 1642 h 10000"/>
                            <a:gd name="connsiteX59" fmla="*/ 3225 w 11141"/>
                            <a:gd name="connsiteY59" fmla="*/ 1514 h 10000"/>
                            <a:gd name="connsiteX60" fmla="*/ 3342 w 11141"/>
                            <a:gd name="connsiteY60" fmla="*/ 1514 h 10000"/>
                            <a:gd name="connsiteX61" fmla="*/ 3342 w 11141"/>
                            <a:gd name="connsiteY61" fmla="*/ 1386 h 10000"/>
                            <a:gd name="connsiteX62" fmla="*/ 3467 w 11141"/>
                            <a:gd name="connsiteY62" fmla="*/ 1386 h 10000"/>
                            <a:gd name="connsiteX63" fmla="*/ 3467 w 11141"/>
                            <a:gd name="connsiteY63" fmla="*/ 1279 h 10000"/>
                            <a:gd name="connsiteX64" fmla="*/ 3657 w 11141"/>
                            <a:gd name="connsiteY64" fmla="*/ 1279 h 10000"/>
                            <a:gd name="connsiteX65" fmla="*/ 3657 w 11141"/>
                            <a:gd name="connsiteY65" fmla="*/ 1151 h 10000"/>
                            <a:gd name="connsiteX66" fmla="*/ 3712 w 11141"/>
                            <a:gd name="connsiteY66" fmla="*/ 1151 h 10000"/>
                            <a:gd name="connsiteX67" fmla="*/ 3712 w 11141"/>
                            <a:gd name="connsiteY67" fmla="*/ 976 h 10000"/>
                            <a:gd name="connsiteX68" fmla="*/ 3887 w 11141"/>
                            <a:gd name="connsiteY68" fmla="*/ 976 h 10000"/>
                            <a:gd name="connsiteX69" fmla="*/ 3887 w 11141"/>
                            <a:gd name="connsiteY69" fmla="*/ 828 h 10000"/>
                            <a:gd name="connsiteX70" fmla="*/ 4239 w 11141"/>
                            <a:gd name="connsiteY70" fmla="*/ 828 h 10000"/>
                            <a:gd name="connsiteX71" fmla="*/ 4239 w 11141"/>
                            <a:gd name="connsiteY71" fmla="*/ 781 h 10000"/>
                            <a:gd name="connsiteX72" fmla="*/ 4645 w 11141"/>
                            <a:gd name="connsiteY72" fmla="*/ 781 h 10000"/>
                            <a:gd name="connsiteX73" fmla="*/ 4645 w 11141"/>
                            <a:gd name="connsiteY73" fmla="*/ 700 h 10000"/>
                            <a:gd name="connsiteX74" fmla="*/ 5255 w 11141"/>
                            <a:gd name="connsiteY74" fmla="*/ 700 h 10000"/>
                            <a:gd name="connsiteX75" fmla="*/ 5255 w 11141"/>
                            <a:gd name="connsiteY75" fmla="*/ 639 h 10000"/>
                            <a:gd name="connsiteX76" fmla="*/ 5688 w 11141"/>
                            <a:gd name="connsiteY76" fmla="*/ 639 h 10000"/>
                            <a:gd name="connsiteX77" fmla="*/ 5688 w 11141"/>
                            <a:gd name="connsiteY77" fmla="*/ 545 h 10000"/>
                            <a:gd name="connsiteX78" fmla="*/ 6051 w 11141"/>
                            <a:gd name="connsiteY78" fmla="*/ 545 h 10000"/>
                            <a:gd name="connsiteX79" fmla="*/ 6051 w 11141"/>
                            <a:gd name="connsiteY79" fmla="*/ 444 h 10000"/>
                            <a:gd name="connsiteX80" fmla="*/ 6330 w 11141"/>
                            <a:gd name="connsiteY80" fmla="*/ 444 h 10000"/>
                            <a:gd name="connsiteX81" fmla="*/ 6330 w 11141"/>
                            <a:gd name="connsiteY81" fmla="*/ 384 h 10000"/>
                            <a:gd name="connsiteX82" fmla="*/ 6971 w 11141"/>
                            <a:gd name="connsiteY82" fmla="*/ 384 h 10000"/>
                            <a:gd name="connsiteX83" fmla="*/ 6971 w 11141"/>
                            <a:gd name="connsiteY83" fmla="*/ 316 h 10000"/>
                            <a:gd name="connsiteX84" fmla="*/ 7039 w 11141"/>
                            <a:gd name="connsiteY84" fmla="*/ 316 h 10000"/>
                            <a:gd name="connsiteX85" fmla="*/ 7039 w 11141"/>
                            <a:gd name="connsiteY85" fmla="*/ 242 h 10000"/>
                            <a:gd name="connsiteX86" fmla="*/ 7304 w 11141"/>
                            <a:gd name="connsiteY86" fmla="*/ 242 h 10000"/>
                            <a:gd name="connsiteX87" fmla="*/ 8054 w 11141"/>
                            <a:gd name="connsiteY87" fmla="*/ 249 h 10000"/>
                            <a:gd name="connsiteX88" fmla="*/ 8235 w 11141"/>
                            <a:gd name="connsiteY88" fmla="*/ 261 h 10000"/>
                            <a:gd name="connsiteX89" fmla="*/ 8244 w 11141"/>
                            <a:gd name="connsiteY89" fmla="*/ 128 h 10000"/>
                            <a:gd name="connsiteX90" fmla="*/ 9254 w 11141"/>
                            <a:gd name="connsiteY90" fmla="*/ 128 h 10000"/>
                            <a:gd name="connsiteX91" fmla="*/ 9254 w 11141"/>
                            <a:gd name="connsiteY91" fmla="*/ 47 h 10000"/>
                            <a:gd name="connsiteX92" fmla="*/ 9747 w 11141"/>
                            <a:gd name="connsiteY92" fmla="*/ 47 h 10000"/>
                            <a:gd name="connsiteX93" fmla="*/ 9747 w 11141"/>
                            <a:gd name="connsiteY93" fmla="*/ 0 h 10000"/>
                            <a:gd name="connsiteX94" fmla="*/ 11141 w 11141"/>
                            <a:gd name="connsiteY94"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1009 w 11141"/>
                            <a:gd name="connsiteY22" fmla="*/ 5551 h 10000"/>
                            <a:gd name="connsiteX23" fmla="*/ 1165 w 11141"/>
                            <a:gd name="connsiteY23" fmla="*/ 5541 h 10000"/>
                            <a:gd name="connsiteX24" fmla="*/ 1301 w 11141"/>
                            <a:gd name="connsiteY24" fmla="*/ 5533 h 10000"/>
                            <a:gd name="connsiteX25" fmla="*/ 1309 w 11141"/>
                            <a:gd name="connsiteY25" fmla="*/ 5522 h 10000"/>
                            <a:gd name="connsiteX26" fmla="*/ 1382 w 11141"/>
                            <a:gd name="connsiteY26" fmla="*/ 5514 h 10000"/>
                            <a:gd name="connsiteX27" fmla="*/ 1382 w 11141"/>
                            <a:gd name="connsiteY27" fmla="*/ 4650 h 10000"/>
                            <a:gd name="connsiteX28" fmla="*/ 1423 w 11141"/>
                            <a:gd name="connsiteY28" fmla="*/ 4650 h 10000"/>
                            <a:gd name="connsiteX29" fmla="*/ 1423 w 11141"/>
                            <a:gd name="connsiteY29" fmla="*/ 4219 h 10000"/>
                            <a:gd name="connsiteX30" fmla="*/ 1425 w 11141"/>
                            <a:gd name="connsiteY30" fmla="*/ 3959 h 10000"/>
                            <a:gd name="connsiteX31" fmla="*/ 1567 w 11141"/>
                            <a:gd name="connsiteY31" fmla="*/ 3943 h 10000"/>
                            <a:gd name="connsiteX32" fmla="*/ 1794 w 11141"/>
                            <a:gd name="connsiteY32" fmla="*/ 3943 h 10000"/>
                            <a:gd name="connsiteX33" fmla="*/ 1794 w 11141"/>
                            <a:gd name="connsiteY33" fmla="*/ 3836 h 10000"/>
                            <a:gd name="connsiteX34" fmla="*/ 1833 w 11141"/>
                            <a:gd name="connsiteY34" fmla="*/ 3836 h 10000"/>
                            <a:gd name="connsiteX35" fmla="*/ 1833 w 11141"/>
                            <a:gd name="connsiteY35" fmla="*/ 3405 h 10000"/>
                            <a:gd name="connsiteX36" fmla="*/ 1856 w 11141"/>
                            <a:gd name="connsiteY36" fmla="*/ 3405 h 10000"/>
                            <a:gd name="connsiteX37" fmla="*/ 1856 w 11141"/>
                            <a:gd name="connsiteY37" fmla="*/ 3291 h 10000"/>
                            <a:gd name="connsiteX38" fmla="*/ 1887 w 11141"/>
                            <a:gd name="connsiteY38" fmla="*/ 3291 h 10000"/>
                            <a:gd name="connsiteX39" fmla="*/ 1887 w 11141"/>
                            <a:gd name="connsiteY39" fmla="*/ 2988 h 10000"/>
                            <a:gd name="connsiteX40" fmla="*/ 2245 w 11141"/>
                            <a:gd name="connsiteY40" fmla="*/ 2988 h 10000"/>
                            <a:gd name="connsiteX41" fmla="*/ 2245 w 11141"/>
                            <a:gd name="connsiteY41" fmla="*/ 2847 h 10000"/>
                            <a:gd name="connsiteX42" fmla="*/ 2307 w 11141"/>
                            <a:gd name="connsiteY42" fmla="*/ 2847 h 10000"/>
                            <a:gd name="connsiteX43" fmla="*/ 2307 w 11141"/>
                            <a:gd name="connsiteY43" fmla="*/ 2429 h 10000"/>
                            <a:gd name="connsiteX44" fmla="*/ 2357 w 11141"/>
                            <a:gd name="connsiteY44" fmla="*/ 2429 h 10000"/>
                            <a:gd name="connsiteX45" fmla="*/ 2357 w 11141"/>
                            <a:gd name="connsiteY45" fmla="*/ 2349 h 10000"/>
                            <a:gd name="connsiteX46" fmla="*/ 2417 w 11141"/>
                            <a:gd name="connsiteY46" fmla="*/ 2349 h 10000"/>
                            <a:gd name="connsiteX47" fmla="*/ 2417 w 11141"/>
                            <a:gd name="connsiteY47" fmla="*/ 2301 h 10000"/>
                            <a:gd name="connsiteX48" fmla="*/ 2719 w 11141"/>
                            <a:gd name="connsiteY48" fmla="*/ 2301 h 10000"/>
                            <a:gd name="connsiteX49" fmla="*/ 2719 w 11141"/>
                            <a:gd name="connsiteY49" fmla="*/ 2234 h 10000"/>
                            <a:gd name="connsiteX50" fmla="*/ 2769 w 11141"/>
                            <a:gd name="connsiteY50" fmla="*/ 2234 h 10000"/>
                            <a:gd name="connsiteX51" fmla="*/ 2769 w 11141"/>
                            <a:gd name="connsiteY51" fmla="*/ 1978 h 10000"/>
                            <a:gd name="connsiteX52" fmla="*/ 2795 w 11141"/>
                            <a:gd name="connsiteY52" fmla="*/ 1978 h 10000"/>
                            <a:gd name="connsiteX53" fmla="*/ 2795 w 11141"/>
                            <a:gd name="connsiteY53" fmla="*/ 1790 h 10000"/>
                            <a:gd name="connsiteX54" fmla="*/ 2961 w 11141"/>
                            <a:gd name="connsiteY54" fmla="*/ 1790 h 10000"/>
                            <a:gd name="connsiteX55" fmla="*/ 2961 w 11141"/>
                            <a:gd name="connsiteY55" fmla="*/ 1756 h 10000"/>
                            <a:gd name="connsiteX56" fmla="*/ 3097 w 11141"/>
                            <a:gd name="connsiteY56" fmla="*/ 1756 h 10000"/>
                            <a:gd name="connsiteX57" fmla="*/ 3097 w 11141"/>
                            <a:gd name="connsiteY57" fmla="*/ 1642 h 10000"/>
                            <a:gd name="connsiteX58" fmla="*/ 3225 w 11141"/>
                            <a:gd name="connsiteY58" fmla="*/ 1642 h 10000"/>
                            <a:gd name="connsiteX59" fmla="*/ 3225 w 11141"/>
                            <a:gd name="connsiteY59" fmla="*/ 1514 h 10000"/>
                            <a:gd name="connsiteX60" fmla="*/ 3342 w 11141"/>
                            <a:gd name="connsiteY60" fmla="*/ 1514 h 10000"/>
                            <a:gd name="connsiteX61" fmla="*/ 3342 w 11141"/>
                            <a:gd name="connsiteY61" fmla="*/ 1386 h 10000"/>
                            <a:gd name="connsiteX62" fmla="*/ 3467 w 11141"/>
                            <a:gd name="connsiteY62" fmla="*/ 1386 h 10000"/>
                            <a:gd name="connsiteX63" fmla="*/ 3467 w 11141"/>
                            <a:gd name="connsiteY63" fmla="*/ 1279 h 10000"/>
                            <a:gd name="connsiteX64" fmla="*/ 3657 w 11141"/>
                            <a:gd name="connsiteY64" fmla="*/ 1279 h 10000"/>
                            <a:gd name="connsiteX65" fmla="*/ 3657 w 11141"/>
                            <a:gd name="connsiteY65" fmla="*/ 1151 h 10000"/>
                            <a:gd name="connsiteX66" fmla="*/ 3712 w 11141"/>
                            <a:gd name="connsiteY66" fmla="*/ 1151 h 10000"/>
                            <a:gd name="connsiteX67" fmla="*/ 3712 w 11141"/>
                            <a:gd name="connsiteY67" fmla="*/ 976 h 10000"/>
                            <a:gd name="connsiteX68" fmla="*/ 3887 w 11141"/>
                            <a:gd name="connsiteY68" fmla="*/ 976 h 10000"/>
                            <a:gd name="connsiteX69" fmla="*/ 3887 w 11141"/>
                            <a:gd name="connsiteY69" fmla="*/ 828 h 10000"/>
                            <a:gd name="connsiteX70" fmla="*/ 4239 w 11141"/>
                            <a:gd name="connsiteY70" fmla="*/ 828 h 10000"/>
                            <a:gd name="connsiteX71" fmla="*/ 4239 w 11141"/>
                            <a:gd name="connsiteY71" fmla="*/ 781 h 10000"/>
                            <a:gd name="connsiteX72" fmla="*/ 4645 w 11141"/>
                            <a:gd name="connsiteY72" fmla="*/ 781 h 10000"/>
                            <a:gd name="connsiteX73" fmla="*/ 4645 w 11141"/>
                            <a:gd name="connsiteY73" fmla="*/ 700 h 10000"/>
                            <a:gd name="connsiteX74" fmla="*/ 5255 w 11141"/>
                            <a:gd name="connsiteY74" fmla="*/ 700 h 10000"/>
                            <a:gd name="connsiteX75" fmla="*/ 5255 w 11141"/>
                            <a:gd name="connsiteY75" fmla="*/ 639 h 10000"/>
                            <a:gd name="connsiteX76" fmla="*/ 5688 w 11141"/>
                            <a:gd name="connsiteY76" fmla="*/ 639 h 10000"/>
                            <a:gd name="connsiteX77" fmla="*/ 5688 w 11141"/>
                            <a:gd name="connsiteY77" fmla="*/ 545 h 10000"/>
                            <a:gd name="connsiteX78" fmla="*/ 6051 w 11141"/>
                            <a:gd name="connsiteY78" fmla="*/ 545 h 10000"/>
                            <a:gd name="connsiteX79" fmla="*/ 6051 w 11141"/>
                            <a:gd name="connsiteY79" fmla="*/ 444 h 10000"/>
                            <a:gd name="connsiteX80" fmla="*/ 6330 w 11141"/>
                            <a:gd name="connsiteY80" fmla="*/ 444 h 10000"/>
                            <a:gd name="connsiteX81" fmla="*/ 6330 w 11141"/>
                            <a:gd name="connsiteY81" fmla="*/ 384 h 10000"/>
                            <a:gd name="connsiteX82" fmla="*/ 6971 w 11141"/>
                            <a:gd name="connsiteY82" fmla="*/ 384 h 10000"/>
                            <a:gd name="connsiteX83" fmla="*/ 6971 w 11141"/>
                            <a:gd name="connsiteY83" fmla="*/ 316 h 10000"/>
                            <a:gd name="connsiteX84" fmla="*/ 7039 w 11141"/>
                            <a:gd name="connsiteY84" fmla="*/ 316 h 10000"/>
                            <a:gd name="connsiteX85" fmla="*/ 7039 w 11141"/>
                            <a:gd name="connsiteY85" fmla="*/ 242 h 10000"/>
                            <a:gd name="connsiteX86" fmla="*/ 7304 w 11141"/>
                            <a:gd name="connsiteY86" fmla="*/ 242 h 10000"/>
                            <a:gd name="connsiteX87" fmla="*/ 8054 w 11141"/>
                            <a:gd name="connsiteY87" fmla="*/ 249 h 10000"/>
                            <a:gd name="connsiteX88" fmla="*/ 8235 w 11141"/>
                            <a:gd name="connsiteY88" fmla="*/ 261 h 10000"/>
                            <a:gd name="connsiteX89" fmla="*/ 8244 w 11141"/>
                            <a:gd name="connsiteY89" fmla="*/ 128 h 10000"/>
                            <a:gd name="connsiteX90" fmla="*/ 9254 w 11141"/>
                            <a:gd name="connsiteY90" fmla="*/ 128 h 10000"/>
                            <a:gd name="connsiteX91" fmla="*/ 9254 w 11141"/>
                            <a:gd name="connsiteY91" fmla="*/ 47 h 10000"/>
                            <a:gd name="connsiteX92" fmla="*/ 9747 w 11141"/>
                            <a:gd name="connsiteY92" fmla="*/ 47 h 10000"/>
                            <a:gd name="connsiteX93" fmla="*/ 9747 w 11141"/>
                            <a:gd name="connsiteY93" fmla="*/ 0 h 10000"/>
                            <a:gd name="connsiteX94" fmla="*/ 11141 w 11141"/>
                            <a:gd name="connsiteY94"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79 w 11141"/>
                            <a:gd name="connsiteY22" fmla="*/ 5543 h 10000"/>
                            <a:gd name="connsiteX23" fmla="*/ 1165 w 11141"/>
                            <a:gd name="connsiteY23" fmla="*/ 5541 h 10000"/>
                            <a:gd name="connsiteX24" fmla="*/ 1301 w 11141"/>
                            <a:gd name="connsiteY24" fmla="*/ 5533 h 10000"/>
                            <a:gd name="connsiteX25" fmla="*/ 1309 w 11141"/>
                            <a:gd name="connsiteY25" fmla="*/ 5522 h 10000"/>
                            <a:gd name="connsiteX26" fmla="*/ 1382 w 11141"/>
                            <a:gd name="connsiteY26" fmla="*/ 5514 h 10000"/>
                            <a:gd name="connsiteX27" fmla="*/ 1382 w 11141"/>
                            <a:gd name="connsiteY27" fmla="*/ 4650 h 10000"/>
                            <a:gd name="connsiteX28" fmla="*/ 1423 w 11141"/>
                            <a:gd name="connsiteY28" fmla="*/ 4650 h 10000"/>
                            <a:gd name="connsiteX29" fmla="*/ 1423 w 11141"/>
                            <a:gd name="connsiteY29" fmla="*/ 4219 h 10000"/>
                            <a:gd name="connsiteX30" fmla="*/ 1425 w 11141"/>
                            <a:gd name="connsiteY30" fmla="*/ 3959 h 10000"/>
                            <a:gd name="connsiteX31" fmla="*/ 1567 w 11141"/>
                            <a:gd name="connsiteY31" fmla="*/ 3943 h 10000"/>
                            <a:gd name="connsiteX32" fmla="*/ 1794 w 11141"/>
                            <a:gd name="connsiteY32" fmla="*/ 3943 h 10000"/>
                            <a:gd name="connsiteX33" fmla="*/ 1794 w 11141"/>
                            <a:gd name="connsiteY33" fmla="*/ 3836 h 10000"/>
                            <a:gd name="connsiteX34" fmla="*/ 1833 w 11141"/>
                            <a:gd name="connsiteY34" fmla="*/ 3836 h 10000"/>
                            <a:gd name="connsiteX35" fmla="*/ 1833 w 11141"/>
                            <a:gd name="connsiteY35" fmla="*/ 3405 h 10000"/>
                            <a:gd name="connsiteX36" fmla="*/ 1856 w 11141"/>
                            <a:gd name="connsiteY36" fmla="*/ 3405 h 10000"/>
                            <a:gd name="connsiteX37" fmla="*/ 1856 w 11141"/>
                            <a:gd name="connsiteY37" fmla="*/ 3291 h 10000"/>
                            <a:gd name="connsiteX38" fmla="*/ 1887 w 11141"/>
                            <a:gd name="connsiteY38" fmla="*/ 3291 h 10000"/>
                            <a:gd name="connsiteX39" fmla="*/ 1887 w 11141"/>
                            <a:gd name="connsiteY39" fmla="*/ 2988 h 10000"/>
                            <a:gd name="connsiteX40" fmla="*/ 2245 w 11141"/>
                            <a:gd name="connsiteY40" fmla="*/ 2988 h 10000"/>
                            <a:gd name="connsiteX41" fmla="*/ 2245 w 11141"/>
                            <a:gd name="connsiteY41" fmla="*/ 2847 h 10000"/>
                            <a:gd name="connsiteX42" fmla="*/ 2307 w 11141"/>
                            <a:gd name="connsiteY42" fmla="*/ 2847 h 10000"/>
                            <a:gd name="connsiteX43" fmla="*/ 2307 w 11141"/>
                            <a:gd name="connsiteY43" fmla="*/ 2429 h 10000"/>
                            <a:gd name="connsiteX44" fmla="*/ 2357 w 11141"/>
                            <a:gd name="connsiteY44" fmla="*/ 2429 h 10000"/>
                            <a:gd name="connsiteX45" fmla="*/ 2357 w 11141"/>
                            <a:gd name="connsiteY45" fmla="*/ 2349 h 10000"/>
                            <a:gd name="connsiteX46" fmla="*/ 2417 w 11141"/>
                            <a:gd name="connsiteY46" fmla="*/ 2349 h 10000"/>
                            <a:gd name="connsiteX47" fmla="*/ 2417 w 11141"/>
                            <a:gd name="connsiteY47" fmla="*/ 2301 h 10000"/>
                            <a:gd name="connsiteX48" fmla="*/ 2719 w 11141"/>
                            <a:gd name="connsiteY48" fmla="*/ 2301 h 10000"/>
                            <a:gd name="connsiteX49" fmla="*/ 2719 w 11141"/>
                            <a:gd name="connsiteY49" fmla="*/ 2234 h 10000"/>
                            <a:gd name="connsiteX50" fmla="*/ 2769 w 11141"/>
                            <a:gd name="connsiteY50" fmla="*/ 2234 h 10000"/>
                            <a:gd name="connsiteX51" fmla="*/ 2769 w 11141"/>
                            <a:gd name="connsiteY51" fmla="*/ 1978 h 10000"/>
                            <a:gd name="connsiteX52" fmla="*/ 2795 w 11141"/>
                            <a:gd name="connsiteY52" fmla="*/ 1978 h 10000"/>
                            <a:gd name="connsiteX53" fmla="*/ 2795 w 11141"/>
                            <a:gd name="connsiteY53" fmla="*/ 1790 h 10000"/>
                            <a:gd name="connsiteX54" fmla="*/ 2961 w 11141"/>
                            <a:gd name="connsiteY54" fmla="*/ 1790 h 10000"/>
                            <a:gd name="connsiteX55" fmla="*/ 2961 w 11141"/>
                            <a:gd name="connsiteY55" fmla="*/ 1756 h 10000"/>
                            <a:gd name="connsiteX56" fmla="*/ 3097 w 11141"/>
                            <a:gd name="connsiteY56" fmla="*/ 1756 h 10000"/>
                            <a:gd name="connsiteX57" fmla="*/ 3097 w 11141"/>
                            <a:gd name="connsiteY57" fmla="*/ 1642 h 10000"/>
                            <a:gd name="connsiteX58" fmla="*/ 3225 w 11141"/>
                            <a:gd name="connsiteY58" fmla="*/ 1642 h 10000"/>
                            <a:gd name="connsiteX59" fmla="*/ 3225 w 11141"/>
                            <a:gd name="connsiteY59" fmla="*/ 1514 h 10000"/>
                            <a:gd name="connsiteX60" fmla="*/ 3342 w 11141"/>
                            <a:gd name="connsiteY60" fmla="*/ 1514 h 10000"/>
                            <a:gd name="connsiteX61" fmla="*/ 3342 w 11141"/>
                            <a:gd name="connsiteY61" fmla="*/ 1386 h 10000"/>
                            <a:gd name="connsiteX62" fmla="*/ 3467 w 11141"/>
                            <a:gd name="connsiteY62" fmla="*/ 1386 h 10000"/>
                            <a:gd name="connsiteX63" fmla="*/ 3467 w 11141"/>
                            <a:gd name="connsiteY63" fmla="*/ 1279 h 10000"/>
                            <a:gd name="connsiteX64" fmla="*/ 3657 w 11141"/>
                            <a:gd name="connsiteY64" fmla="*/ 1279 h 10000"/>
                            <a:gd name="connsiteX65" fmla="*/ 3657 w 11141"/>
                            <a:gd name="connsiteY65" fmla="*/ 1151 h 10000"/>
                            <a:gd name="connsiteX66" fmla="*/ 3712 w 11141"/>
                            <a:gd name="connsiteY66" fmla="*/ 1151 h 10000"/>
                            <a:gd name="connsiteX67" fmla="*/ 3712 w 11141"/>
                            <a:gd name="connsiteY67" fmla="*/ 976 h 10000"/>
                            <a:gd name="connsiteX68" fmla="*/ 3887 w 11141"/>
                            <a:gd name="connsiteY68" fmla="*/ 976 h 10000"/>
                            <a:gd name="connsiteX69" fmla="*/ 3887 w 11141"/>
                            <a:gd name="connsiteY69" fmla="*/ 828 h 10000"/>
                            <a:gd name="connsiteX70" fmla="*/ 4239 w 11141"/>
                            <a:gd name="connsiteY70" fmla="*/ 828 h 10000"/>
                            <a:gd name="connsiteX71" fmla="*/ 4239 w 11141"/>
                            <a:gd name="connsiteY71" fmla="*/ 781 h 10000"/>
                            <a:gd name="connsiteX72" fmla="*/ 4645 w 11141"/>
                            <a:gd name="connsiteY72" fmla="*/ 781 h 10000"/>
                            <a:gd name="connsiteX73" fmla="*/ 4645 w 11141"/>
                            <a:gd name="connsiteY73" fmla="*/ 700 h 10000"/>
                            <a:gd name="connsiteX74" fmla="*/ 5255 w 11141"/>
                            <a:gd name="connsiteY74" fmla="*/ 700 h 10000"/>
                            <a:gd name="connsiteX75" fmla="*/ 5255 w 11141"/>
                            <a:gd name="connsiteY75" fmla="*/ 639 h 10000"/>
                            <a:gd name="connsiteX76" fmla="*/ 5688 w 11141"/>
                            <a:gd name="connsiteY76" fmla="*/ 639 h 10000"/>
                            <a:gd name="connsiteX77" fmla="*/ 5688 w 11141"/>
                            <a:gd name="connsiteY77" fmla="*/ 545 h 10000"/>
                            <a:gd name="connsiteX78" fmla="*/ 6051 w 11141"/>
                            <a:gd name="connsiteY78" fmla="*/ 545 h 10000"/>
                            <a:gd name="connsiteX79" fmla="*/ 6051 w 11141"/>
                            <a:gd name="connsiteY79" fmla="*/ 444 h 10000"/>
                            <a:gd name="connsiteX80" fmla="*/ 6330 w 11141"/>
                            <a:gd name="connsiteY80" fmla="*/ 444 h 10000"/>
                            <a:gd name="connsiteX81" fmla="*/ 6330 w 11141"/>
                            <a:gd name="connsiteY81" fmla="*/ 384 h 10000"/>
                            <a:gd name="connsiteX82" fmla="*/ 6971 w 11141"/>
                            <a:gd name="connsiteY82" fmla="*/ 384 h 10000"/>
                            <a:gd name="connsiteX83" fmla="*/ 6971 w 11141"/>
                            <a:gd name="connsiteY83" fmla="*/ 316 h 10000"/>
                            <a:gd name="connsiteX84" fmla="*/ 7039 w 11141"/>
                            <a:gd name="connsiteY84" fmla="*/ 316 h 10000"/>
                            <a:gd name="connsiteX85" fmla="*/ 7039 w 11141"/>
                            <a:gd name="connsiteY85" fmla="*/ 242 h 10000"/>
                            <a:gd name="connsiteX86" fmla="*/ 7304 w 11141"/>
                            <a:gd name="connsiteY86" fmla="*/ 242 h 10000"/>
                            <a:gd name="connsiteX87" fmla="*/ 8054 w 11141"/>
                            <a:gd name="connsiteY87" fmla="*/ 249 h 10000"/>
                            <a:gd name="connsiteX88" fmla="*/ 8235 w 11141"/>
                            <a:gd name="connsiteY88" fmla="*/ 261 h 10000"/>
                            <a:gd name="connsiteX89" fmla="*/ 8244 w 11141"/>
                            <a:gd name="connsiteY89" fmla="*/ 128 h 10000"/>
                            <a:gd name="connsiteX90" fmla="*/ 9254 w 11141"/>
                            <a:gd name="connsiteY90" fmla="*/ 128 h 10000"/>
                            <a:gd name="connsiteX91" fmla="*/ 9254 w 11141"/>
                            <a:gd name="connsiteY91" fmla="*/ 47 h 10000"/>
                            <a:gd name="connsiteX92" fmla="*/ 9747 w 11141"/>
                            <a:gd name="connsiteY92" fmla="*/ 47 h 10000"/>
                            <a:gd name="connsiteX93" fmla="*/ 9747 w 11141"/>
                            <a:gd name="connsiteY93" fmla="*/ 0 h 10000"/>
                            <a:gd name="connsiteX94" fmla="*/ 11141 w 11141"/>
                            <a:gd name="connsiteY94"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2 w 11141"/>
                            <a:gd name="connsiteY22" fmla="*/ 5543 h 10000"/>
                            <a:gd name="connsiteX23" fmla="*/ 1165 w 11141"/>
                            <a:gd name="connsiteY23" fmla="*/ 5541 h 10000"/>
                            <a:gd name="connsiteX24" fmla="*/ 1301 w 11141"/>
                            <a:gd name="connsiteY24" fmla="*/ 5533 h 10000"/>
                            <a:gd name="connsiteX25" fmla="*/ 1309 w 11141"/>
                            <a:gd name="connsiteY25" fmla="*/ 5522 h 10000"/>
                            <a:gd name="connsiteX26" fmla="*/ 1382 w 11141"/>
                            <a:gd name="connsiteY26" fmla="*/ 5514 h 10000"/>
                            <a:gd name="connsiteX27" fmla="*/ 1382 w 11141"/>
                            <a:gd name="connsiteY27" fmla="*/ 4650 h 10000"/>
                            <a:gd name="connsiteX28" fmla="*/ 1423 w 11141"/>
                            <a:gd name="connsiteY28" fmla="*/ 4650 h 10000"/>
                            <a:gd name="connsiteX29" fmla="*/ 1423 w 11141"/>
                            <a:gd name="connsiteY29" fmla="*/ 4219 h 10000"/>
                            <a:gd name="connsiteX30" fmla="*/ 1425 w 11141"/>
                            <a:gd name="connsiteY30" fmla="*/ 3959 h 10000"/>
                            <a:gd name="connsiteX31" fmla="*/ 1567 w 11141"/>
                            <a:gd name="connsiteY31" fmla="*/ 3943 h 10000"/>
                            <a:gd name="connsiteX32" fmla="*/ 1794 w 11141"/>
                            <a:gd name="connsiteY32" fmla="*/ 3943 h 10000"/>
                            <a:gd name="connsiteX33" fmla="*/ 1794 w 11141"/>
                            <a:gd name="connsiteY33" fmla="*/ 3836 h 10000"/>
                            <a:gd name="connsiteX34" fmla="*/ 1833 w 11141"/>
                            <a:gd name="connsiteY34" fmla="*/ 3836 h 10000"/>
                            <a:gd name="connsiteX35" fmla="*/ 1833 w 11141"/>
                            <a:gd name="connsiteY35" fmla="*/ 3405 h 10000"/>
                            <a:gd name="connsiteX36" fmla="*/ 1856 w 11141"/>
                            <a:gd name="connsiteY36" fmla="*/ 3405 h 10000"/>
                            <a:gd name="connsiteX37" fmla="*/ 1856 w 11141"/>
                            <a:gd name="connsiteY37" fmla="*/ 3291 h 10000"/>
                            <a:gd name="connsiteX38" fmla="*/ 1887 w 11141"/>
                            <a:gd name="connsiteY38" fmla="*/ 3291 h 10000"/>
                            <a:gd name="connsiteX39" fmla="*/ 1887 w 11141"/>
                            <a:gd name="connsiteY39" fmla="*/ 2988 h 10000"/>
                            <a:gd name="connsiteX40" fmla="*/ 2245 w 11141"/>
                            <a:gd name="connsiteY40" fmla="*/ 2988 h 10000"/>
                            <a:gd name="connsiteX41" fmla="*/ 2245 w 11141"/>
                            <a:gd name="connsiteY41" fmla="*/ 2847 h 10000"/>
                            <a:gd name="connsiteX42" fmla="*/ 2307 w 11141"/>
                            <a:gd name="connsiteY42" fmla="*/ 2847 h 10000"/>
                            <a:gd name="connsiteX43" fmla="*/ 2307 w 11141"/>
                            <a:gd name="connsiteY43" fmla="*/ 2429 h 10000"/>
                            <a:gd name="connsiteX44" fmla="*/ 2357 w 11141"/>
                            <a:gd name="connsiteY44" fmla="*/ 2429 h 10000"/>
                            <a:gd name="connsiteX45" fmla="*/ 2357 w 11141"/>
                            <a:gd name="connsiteY45" fmla="*/ 2349 h 10000"/>
                            <a:gd name="connsiteX46" fmla="*/ 2417 w 11141"/>
                            <a:gd name="connsiteY46" fmla="*/ 2349 h 10000"/>
                            <a:gd name="connsiteX47" fmla="*/ 2417 w 11141"/>
                            <a:gd name="connsiteY47" fmla="*/ 2301 h 10000"/>
                            <a:gd name="connsiteX48" fmla="*/ 2719 w 11141"/>
                            <a:gd name="connsiteY48" fmla="*/ 2301 h 10000"/>
                            <a:gd name="connsiteX49" fmla="*/ 2719 w 11141"/>
                            <a:gd name="connsiteY49" fmla="*/ 2234 h 10000"/>
                            <a:gd name="connsiteX50" fmla="*/ 2769 w 11141"/>
                            <a:gd name="connsiteY50" fmla="*/ 2234 h 10000"/>
                            <a:gd name="connsiteX51" fmla="*/ 2769 w 11141"/>
                            <a:gd name="connsiteY51" fmla="*/ 1978 h 10000"/>
                            <a:gd name="connsiteX52" fmla="*/ 2795 w 11141"/>
                            <a:gd name="connsiteY52" fmla="*/ 1978 h 10000"/>
                            <a:gd name="connsiteX53" fmla="*/ 2795 w 11141"/>
                            <a:gd name="connsiteY53" fmla="*/ 1790 h 10000"/>
                            <a:gd name="connsiteX54" fmla="*/ 2961 w 11141"/>
                            <a:gd name="connsiteY54" fmla="*/ 1790 h 10000"/>
                            <a:gd name="connsiteX55" fmla="*/ 2961 w 11141"/>
                            <a:gd name="connsiteY55" fmla="*/ 1756 h 10000"/>
                            <a:gd name="connsiteX56" fmla="*/ 3097 w 11141"/>
                            <a:gd name="connsiteY56" fmla="*/ 1756 h 10000"/>
                            <a:gd name="connsiteX57" fmla="*/ 3097 w 11141"/>
                            <a:gd name="connsiteY57" fmla="*/ 1642 h 10000"/>
                            <a:gd name="connsiteX58" fmla="*/ 3225 w 11141"/>
                            <a:gd name="connsiteY58" fmla="*/ 1642 h 10000"/>
                            <a:gd name="connsiteX59" fmla="*/ 3225 w 11141"/>
                            <a:gd name="connsiteY59" fmla="*/ 1514 h 10000"/>
                            <a:gd name="connsiteX60" fmla="*/ 3342 w 11141"/>
                            <a:gd name="connsiteY60" fmla="*/ 1514 h 10000"/>
                            <a:gd name="connsiteX61" fmla="*/ 3342 w 11141"/>
                            <a:gd name="connsiteY61" fmla="*/ 1386 h 10000"/>
                            <a:gd name="connsiteX62" fmla="*/ 3467 w 11141"/>
                            <a:gd name="connsiteY62" fmla="*/ 1386 h 10000"/>
                            <a:gd name="connsiteX63" fmla="*/ 3467 w 11141"/>
                            <a:gd name="connsiteY63" fmla="*/ 1279 h 10000"/>
                            <a:gd name="connsiteX64" fmla="*/ 3657 w 11141"/>
                            <a:gd name="connsiteY64" fmla="*/ 1279 h 10000"/>
                            <a:gd name="connsiteX65" fmla="*/ 3657 w 11141"/>
                            <a:gd name="connsiteY65" fmla="*/ 1151 h 10000"/>
                            <a:gd name="connsiteX66" fmla="*/ 3712 w 11141"/>
                            <a:gd name="connsiteY66" fmla="*/ 1151 h 10000"/>
                            <a:gd name="connsiteX67" fmla="*/ 3712 w 11141"/>
                            <a:gd name="connsiteY67" fmla="*/ 976 h 10000"/>
                            <a:gd name="connsiteX68" fmla="*/ 3887 w 11141"/>
                            <a:gd name="connsiteY68" fmla="*/ 976 h 10000"/>
                            <a:gd name="connsiteX69" fmla="*/ 3887 w 11141"/>
                            <a:gd name="connsiteY69" fmla="*/ 828 h 10000"/>
                            <a:gd name="connsiteX70" fmla="*/ 4239 w 11141"/>
                            <a:gd name="connsiteY70" fmla="*/ 828 h 10000"/>
                            <a:gd name="connsiteX71" fmla="*/ 4239 w 11141"/>
                            <a:gd name="connsiteY71" fmla="*/ 781 h 10000"/>
                            <a:gd name="connsiteX72" fmla="*/ 4645 w 11141"/>
                            <a:gd name="connsiteY72" fmla="*/ 781 h 10000"/>
                            <a:gd name="connsiteX73" fmla="*/ 4645 w 11141"/>
                            <a:gd name="connsiteY73" fmla="*/ 700 h 10000"/>
                            <a:gd name="connsiteX74" fmla="*/ 5255 w 11141"/>
                            <a:gd name="connsiteY74" fmla="*/ 700 h 10000"/>
                            <a:gd name="connsiteX75" fmla="*/ 5255 w 11141"/>
                            <a:gd name="connsiteY75" fmla="*/ 639 h 10000"/>
                            <a:gd name="connsiteX76" fmla="*/ 5688 w 11141"/>
                            <a:gd name="connsiteY76" fmla="*/ 639 h 10000"/>
                            <a:gd name="connsiteX77" fmla="*/ 5688 w 11141"/>
                            <a:gd name="connsiteY77" fmla="*/ 545 h 10000"/>
                            <a:gd name="connsiteX78" fmla="*/ 6051 w 11141"/>
                            <a:gd name="connsiteY78" fmla="*/ 545 h 10000"/>
                            <a:gd name="connsiteX79" fmla="*/ 6051 w 11141"/>
                            <a:gd name="connsiteY79" fmla="*/ 444 h 10000"/>
                            <a:gd name="connsiteX80" fmla="*/ 6330 w 11141"/>
                            <a:gd name="connsiteY80" fmla="*/ 444 h 10000"/>
                            <a:gd name="connsiteX81" fmla="*/ 6330 w 11141"/>
                            <a:gd name="connsiteY81" fmla="*/ 384 h 10000"/>
                            <a:gd name="connsiteX82" fmla="*/ 6971 w 11141"/>
                            <a:gd name="connsiteY82" fmla="*/ 384 h 10000"/>
                            <a:gd name="connsiteX83" fmla="*/ 6971 w 11141"/>
                            <a:gd name="connsiteY83" fmla="*/ 316 h 10000"/>
                            <a:gd name="connsiteX84" fmla="*/ 7039 w 11141"/>
                            <a:gd name="connsiteY84" fmla="*/ 316 h 10000"/>
                            <a:gd name="connsiteX85" fmla="*/ 7039 w 11141"/>
                            <a:gd name="connsiteY85" fmla="*/ 242 h 10000"/>
                            <a:gd name="connsiteX86" fmla="*/ 7304 w 11141"/>
                            <a:gd name="connsiteY86" fmla="*/ 242 h 10000"/>
                            <a:gd name="connsiteX87" fmla="*/ 8054 w 11141"/>
                            <a:gd name="connsiteY87" fmla="*/ 249 h 10000"/>
                            <a:gd name="connsiteX88" fmla="*/ 8235 w 11141"/>
                            <a:gd name="connsiteY88" fmla="*/ 261 h 10000"/>
                            <a:gd name="connsiteX89" fmla="*/ 8244 w 11141"/>
                            <a:gd name="connsiteY89" fmla="*/ 128 h 10000"/>
                            <a:gd name="connsiteX90" fmla="*/ 9254 w 11141"/>
                            <a:gd name="connsiteY90" fmla="*/ 128 h 10000"/>
                            <a:gd name="connsiteX91" fmla="*/ 9254 w 11141"/>
                            <a:gd name="connsiteY91" fmla="*/ 47 h 10000"/>
                            <a:gd name="connsiteX92" fmla="*/ 9747 w 11141"/>
                            <a:gd name="connsiteY92" fmla="*/ 47 h 10000"/>
                            <a:gd name="connsiteX93" fmla="*/ 9747 w 11141"/>
                            <a:gd name="connsiteY93" fmla="*/ 0 h 10000"/>
                            <a:gd name="connsiteX94" fmla="*/ 11141 w 11141"/>
                            <a:gd name="connsiteY94"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2 w 11141"/>
                            <a:gd name="connsiteY22" fmla="*/ 5543 h 10000"/>
                            <a:gd name="connsiteX23" fmla="*/ 1165 w 11141"/>
                            <a:gd name="connsiteY23" fmla="*/ 5541 h 10000"/>
                            <a:gd name="connsiteX24" fmla="*/ 1301 w 11141"/>
                            <a:gd name="connsiteY24" fmla="*/ 5533 h 10000"/>
                            <a:gd name="connsiteX25" fmla="*/ 1309 w 11141"/>
                            <a:gd name="connsiteY25" fmla="*/ 5522 h 10000"/>
                            <a:gd name="connsiteX26" fmla="*/ 1382 w 11141"/>
                            <a:gd name="connsiteY26" fmla="*/ 5514 h 10000"/>
                            <a:gd name="connsiteX27" fmla="*/ 1382 w 11141"/>
                            <a:gd name="connsiteY27" fmla="*/ 4650 h 10000"/>
                            <a:gd name="connsiteX28" fmla="*/ 1423 w 11141"/>
                            <a:gd name="connsiteY28" fmla="*/ 4650 h 10000"/>
                            <a:gd name="connsiteX29" fmla="*/ 1423 w 11141"/>
                            <a:gd name="connsiteY29" fmla="*/ 4219 h 10000"/>
                            <a:gd name="connsiteX30" fmla="*/ 1425 w 11141"/>
                            <a:gd name="connsiteY30" fmla="*/ 3959 h 10000"/>
                            <a:gd name="connsiteX31" fmla="*/ 1567 w 11141"/>
                            <a:gd name="connsiteY31" fmla="*/ 3943 h 10000"/>
                            <a:gd name="connsiteX32" fmla="*/ 1794 w 11141"/>
                            <a:gd name="connsiteY32" fmla="*/ 3943 h 10000"/>
                            <a:gd name="connsiteX33" fmla="*/ 1794 w 11141"/>
                            <a:gd name="connsiteY33" fmla="*/ 3836 h 10000"/>
                            <a:gd name="connsiteX34" fmla="*/ 1833 w 11141"/>
                            <a:gd name="connsiteY34" fmla="*/ 3836 h 10000"/>
                            <a:gd name="connsiteX35" fmla="*/ 1833 w 11141"/>
                            <a:gd name="connsiteY35" fmla="*/ 3405 h 10000"/>
                            <a:gd name="connsiteX36" fmla="*/ 1856 w 11141"/>
                            <a:gd name="connsiteY36" fmla="*/ 3405 h 10000"/>
                            <a:gd name="connsiteX37" fmla="*/ 1856 w 11141"/>
                            <a:gd name="connsiteY37" fmla="*/ 3291 h 10000"/>
                            <a:gd name="connsiteX38" fmla="*/ 1887 w 11141"/>
                            <a:gd name="connsiteY38" fmla="*/ 3291 h 10000"/>
                            <a:gd name="connsiteX39" fmla="*/ 1887 w 11141"/>
                            <a:gd name="connsiteY39" fmla="*/ 2988 h 10000"/>
                            <a:gd name="connsiteX40" fmla="*/ 2245 w 11141"/>
                            <a:gd name="connsiteY40" fmla="*/ 2988 h 10000"/>
                            <a:gd name="connsiteX41" fmla="*/ 2245 w 11141"/>
                            <a:gd name="connsiteY41" fmla="*/ 2847 h 10000"/>
                            <a:gd name="connsiteX42" fmla="*/ 2307 w 11141"/>
                            <a:gd name="connsiteY42" fmla="*/ 2847 h 10000"/>
                            <a:gd name="connsiteX43" fmla="*/ 2307 w 11141"/>
                            <a:gd name="connsiteY43" fmla="*/ 2429 h 10000"/>
                            <a:gd name="connsiteX44" fmla="*/ 2357 w 11141"/>
                            <a:gd name="connsiteY44" fmla="*/ 2429 h 10000"/>
                            <a:gd name="connsiteX45" fmla="*/ 2357 w 11141"/>
                            <a:gd name="connsiteY45" fmla="*/ 2349 h 10000"/>
                            <a:gd name="connsiteX46" fmla="*/ 2417 w 11141"/>
                            <a:gd name="connsiteY46" fmla="*/ 2349 h 10000"/>
                            <a:gd name="connsiteX47" fmla="*/ 2417 w 11141"/>
                            <a:gd name="connsiteY47" fmla="*/ 2301 h 10000"/>
                            <a:gd name="connsiteX48" fmla="*/ 2719 w 11141"/>
                            <a:gd name="connsiteY48" fmla="*/ 2301 h 10000"/>
                            <a:gd name="connsiteX49" fmla="*/ 2719 w 11141"/>
                            <a:gd name="connsiteY49" fmla="*/ 2234 h 10000"/>
                            <a:gd name="connsiteX50" fmla="*/ 2769 w 11141"/>
                            <a:gd name="connsiteY50" fmla="*/ 2234 h 10000"/>
                            <a:gd name="connsiteX51" fmla="*/ 2769 w 11141"/>
                            <a:gd name="connsiteY51" fmla="*/ 1978 h 10000"/>
                            <a:gd name="connsiteX52" fmla="*/ 2795 w 11141"/>
                            <a:gd name="connsiteY52" fmla="*/ 1978 h 10000"/>
                            <a:gd name="connsiteX53" fmla="*/ 2795 w 11141"/>
                            <a:gd name="connsiteY53" fmla="*/ 1790 h 10000"/>
                            <a:gd name="connsiteX54" fmla="*/ 2961 w 11141"/>
                            <a:gd name="connsiteY54" fmla="*/ 1790 h 10000"/>
                            <a:gd name="connsiteX55" fmla="*/ 2961 w 11141"/>
                            <a:gd name="connsiteY55" fmla="*/ 1756 h 10000"/>
                            <a:gd name="connsiteX56" fmla="*/ 3097 w 11141"/>
                            <a:gd name="connsiteY56" fmla="*/ 1756 h 10000"/>
                            <a:gd name="connsiteX57" fmla="*/ 3097 w 11141"/>
                            <a:gd name="connsiteY57" fmla="*/ 1642 h 10000"/>
                            <a:gd name="connsiteX58" fmla="*/ 3225 w 11141"/>
                            <a:gd name="connsiteY58" fmla="*/ 1642 h 10000"/>
                            <a:gd name="connsiteX59" fmla="*/ 3225 w 11141"/>
                            <a:gd name="connsiteY59" fmla="*/ 1514 h 10000"/>
                            <a:gd name="connsiteX60" fmla="*/ 3342 w 11141"/>
                            <a:gd name="connsiteY60" fmla="*/ 1514 h 10000"/>
                            <a:gd name="connsiteX61" fmla="*/ 3342 w 11141"/>
                            <a:gd name="connsiteY61" fmla="*/ 1386 h 10000"/>
                            <a:gd name="connsiteX62" fmla="*/ 3467 w 11141"/>
                            <a:gd name="connsiteY62" fmla="*/ 1386 h 10000"/>
                            <a:gd name="connsiteX63" fmla="*/ 3467 w 11141"/>
                            <a:gd name="connsiteY63" fmla="*/ 1279 h 10000"/>
                            <a:gd name="connsiteX64" fmla="*/ 3657 w 11141"/>
                            <a:gd name="connsiteY64" fmla="*/ 1279 h 10000"/>
                            <a:gd name="connsiteX65" fmla="*/ 3657 w 11141"/>
                            <a:gd name="connsiteY65" fmla="*/ 1151 h 10000"/>
                            <a:gd name="connsiteX66" fmla="*/ 3712 w 11141"/>
                            <a:gd name="connsiteY66" fmla="*/ 1151 h 10000"/>
                            <a:gd name="connsiteX67" fmla="*/ 3712 w 11141"/>
                            <a:gd name="connsiteY67" fmla="*/ 976 h 10000"/>
                            <a:gd name="connsiteX68" fmla="*/ 3887 w 11141"/>
                            <a:gd name="connsiteY68" fmla="*/ 976 h 10000"/>
                            <a:gd name="connsiteX69" fmla="*/ 3887 w 11141"/>
                            <a:gd name="connsiteY69" fmla="*/ 828 h 10000"/>
                            <a:gd name="connsiteX70" fmla="*/ 4239 w 11141"/>
                            <a:gd name="connsiteY70" fmla="*/ 828 h 10000"/>
                            <a:gd name="connsiteX71" fmla="*/ 4239 w 11141"/>
                            <a:gd name="connsiteY71" fmla="*/ 781 h 10000"/>
                            <a:gd name="connsiteX72" fmla="*/ 4645 w 11141"/>
                            <a:gd name="connsiteY72" fmla="*/ 781 h 10000"/>
                            <a:gd name="connsiteX73" fmla="*/ 4645 w 11141"/>
                            <a:gd name="connsiteY73" fmla="*/ 700 h 10000"/>
                            <a:gd name="connsiteX74" fmla="*/ 5255 w 11141"/>
                            <a:gd name="connsiteY74" fmla="*/ 700 h 10000"/>
                            <a:gd name="connsiteX75" fmla="*/ 5255 w 11141"/>
                            <a:gd name="connsiteY75" fmla="*/ 639 h 10000"/>
                            <a:gd name="connsiteX76" fmla="*/ 5688 w 11141"/>
                            <a:gd name="connsiteY76" fmla="*/ 639 h 10000"/>
                            <a:gd name="connsiteX77" fmla="*/ 5688 w 11141"/>
                            <a:gd name="connsiteY77" fmla="*/ 545 h 10000"/>
                            <a:gd name="connsiteX78" fmla="*/ 6051 w 11141"/>
                            <a:gd name="connsiteY78" fmla="*/ 545 h 10000"/>
                            <a:gd name="connsiteX79" fmla="*/ 6051 w 11141"/>
                            <a:gd name="connsiteY79" fmla="*/ 444 h 10000"/>
                            <a:gd name="connsiteX80" fmla="*/ 6330 w 11141"/>
                            <a:gd name="connsiteY80" fmla="*/ 444 h 10000"/>
                            <a:gd name="connsiteX81" fmla="*/ 6330 w 11141"/>
                            <a:gd name="connsiteY81" fmla="*/ 384 h 10000"/>
                            <a:gd name="connsiteX82" fmla="*/ 6971 w 11141"/>
                            <a:gd name="connsiteY82" fmla="*/ 384 h 10000"/>
                            <a:gd name="connsiteX83" fmla="*/ 6971 w 11141"/>
                            <a:gd name="connsiteY83" fmla="*/ 316 h 10000"/>
                            <a:gd name="connsiteX84" fmla="*/ 7039 w 11141"/>
                            <a:gd name="connsiteY84" fmla="*/ 316 h 10000"/>
                            <a:gd name="connsiteX85" fmla="*/ 7039 w 11141"/>
                            <a:gd name="connsiteY85" fmla="*/ 242 h 10000"/>
                            <a:gd name="connsiteX86" fmla="*/ 7304 w 11141"/>
                            <a:gd name="connsiteY86" fmla="*/ 242 h 10000"/>
                            <a:gd name="connsiteX87" fmla="*/ 8054 w 11141"/>
                            <a:gd name="connsiteY87" fmla="*/ 249 h 10000"/>
                            <a:gd name="connsiteX88" fmla="*/ 8235 w 11141"/>
                            <a:gd name="connsiteY88" fmla="*/ 261 h 10000"/>
                            <a:gd name="connsiteX89" fmla="*/ 8244 w 11141"/>
                            <a:gd name="connsiteY89" fmla="*/ 128 h 10000"/>
                            <a:gd name="connsiteX90" fmla="*/ 9254 w 11141"/>
                            <a:gd name="connsiteY90" fmla="*/ 128 h 10000"/>
                            <a:gd name="connsiteX91" fmla="*/ 9254 w 11141"/>
                            <a:gd name="connsiteY91" fmla="*/ 47 h 10000"/>
                            <a:gd name="connsiteX92" fmla="*/ 9747 w 11141"/>
                            <a:gd name="connsiteY92" fmla="*/ 47 h 10000"/>
                            <a:gd name="connsiteX93" fmla="*/ 9747 w 11141"/>
                            <a:gd name="connsiteY93" fmla="*/ 0 h 10000"/>
                            <a:gd name="connsiteX94" fmla="*/ 11141 w 11141"/>
                            <a:gd name="connsiteY94"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813 w 11141"/>
                            <a:gd name="connsiteY10" fmla="*/ 8541 h 10000"/>
                            <a:gd name="connsiteX11" fmla="*/ 821 w 11141"/>
                            <a:gd name="connsiteY11" fmla="*/ 8511 h 10000"/>
                            <a:gd name="connsiteX12" fmla="*/ 916 w 11141"/>
                            <a:gd name="connsiteY12" fmla="*/ 8446 h 10000"/>
                            <a:gd name="connsiteX13" fmla="*/ 899 w 11141"/>
                            <a:gd name="connsiteY13" fmla="*/ 7396 h 10000"/>
                            <a:gd name="connsiteX14" fmla="*/ 918 w 11141"/>
                            <a:gd name="connsiteY14" fmla="*/ 7396 h 10000"/>
                            <a:gd name="connsiteX15" fmla="*/ 918 w 11141"/>
                            <a:gd name="connsiteY15" fmla="*/ 6696 h 10000"/>
                            <a:gd name="connsiteX16" fmla="*/ 949 w 11141"/>
                            <a:gd name="connsiteY16" fmla="*/ 6696 h 10000"/>
                            <a:gd name="connsiteX17" fmla="*/ 949 w 11141"/>
                            <a:gd name="connsiteY17" fmla="*/ 6117 h 10000"/>
                            <a:gd name="connsiteX18" fmla="*/ 975 w 11141"/>
                            <a:gd name="connsiteY18" fmla="*/ 6117 h 10000"/>
                            <a:gd name="connsiteX19" fmla="*/ 975 w 11141"/>
                            <a:gd name="connsiteY19" fmla="*/ 5834 h 10000"/>
                            <a:gd name="connsiteX20" fmla="*/ 998 w 11141"/>
                            <a:gd name="connsiteY20" fmla="*/ 5834 h 10000"/>
                            <a:gd name="connsiteX21" fmla="*/ 992 w 11141"/>
                            <a:gd name="connsiteY21" fmla="*/ 5543 h 10000"/>
                            <a:gd name="connsiteX22" fmla="*/ 1165 w 11141"/>
                            <a:gd name="connsiteY22" fmla="*/ 5541 h 10000"/>
                            <a:gd name="connsiteX23" fmla="*/ 1301 w 11141"/>
                            <a:gd name="connsiteY23" fmla="*/ 5533 h 10000"/>
                            <a:gd name="connsiteX24" fmla="*/ 1309 w 11141"/>
                            <a:gd name="connsiteY24" fmla="*/ 5522 h 10000"/>
                            <a:gd name="connsiteX25" fmla="*/ 1382 w 11141"/>
                            <a:gd name="connsiteY25" fmla="*/ 5514 h 10000"/>
                            <a:gd name="connsiteX26" fmla="*/ 1382 w 11141"/>
                            <a:gd name="connsiteY26" fmla="*/ 4650 h 10000"/>
                            <a:gd name="connsiteX27" fmla="*/ 1423 w 11141"/>
                            <a:gd name="connsiteY27" fmla="*/ 4650 h 10000"/>
                            <a:gd name="connsiteX28" fmla="*/ 1423 w 11141"/>
                            <a:gd name="connsiteY28" fmla="*/ 4219 h 10000"/>
                            <a:gd name="connsiteX29" fmla="*/ 1425 w 11141"/>
                            <a:gd name="connsiteY29" fmla="*/ 3959 h 10000"/>
                            <a:gd name="connsiteX30" fmla="*/ 1567 w 11141"/>
                            <a:gd name="connsiteY30" fmla="*/ 3943 h 10000"/>
                            <a:gd name="connsiteX31" fmla="*/ 1794 w 11141"/>
                            <a:gd name="connsiteY31" fmla="*/ 3943 h 10000"/>
                            <a:gd name="connsiteX32" fmla="*/ 1794 w 11141"/>
                            <a:gd name="connsiteY32" fmla="*/ 3836 h 10000"/>
                            <a:gd name="connsiteX33" fmla="*/ 1833 w 11141"/>
                            <a:gd name="connsiteY33" fmla="*/ 3836 h 10000"/>
                            <a:gd name="connsiteX34" fmla="*/ 1833 w 11141"/>
                            <a:gd name="connsiteY34" fmla="*/ 3405 h 10000"/>
                            <a:gd name="connsiteX35" fmla="*/ 1856 w 11141"/>
                            <a:gd name="connsiteY35" fmla="*/ 3405 h 10000"/>
                            <a:gd name="connsiteX36" fmla="*/ 1856 w 11141"/>
                            <a:gd name="connsiteY36" fmla="*/ 3291 h 10000"/>
                            <a:gd name="connsiteX37" fmla="*/ 1887 w 11141"/>
                            <a:gd name="connsiteY37" fmla="*/ 3291 h 10000"/>
                            <a:gd name="connsiteX38" fmla="*/ 1887 w 11141"/>
                            <a:gd name="connsiteY38" fmla="*/ 2988 h 10000"/>
                            <a:gd name="connsiteX39" fmla="*/ 2245 w 11141"/>
                            <a:gd name="connsiteY39" fmla="*/ 2988 h 10000"/>
                            <a:gd name="connsiteX40" fmla="*/ 2245 w 11141"/>
                            <a:gd name="connsiteY40" fmla="*/ 2847 h 10000"/>
                            <a:gd name="connsiteX41" fmla="*/ 2307 w 11141"/>
                            <a:gd name="connsiteY41" fmla="*/ 2847 h 10000"/>
                            <a:gd name="connsiteX42" fmla="*/ 2307 w 11141"/>
                            <a:gd name="connsiteY42" fmla="*/ 2429 h 10000"/>
                            <a:gd name="connsiteX43" fmla="*/ 2357 w 11141"/>
                            <a:gd name="connsiteY43" fmla="*/ 2429 h 10000"/>
                            <a:gd name="connsiteX44" fmla="*/ 2357 w 11141"/>
                            <a:gd name="connsiteY44" fmla="*/ 2349 h 10000"/>
                            <a:gd name="connsiteX45" fmla="*/ 2417 w 11141"/>
                            <a:gd name="connsiteY45" fmla="*/ 2349 h 10000"/>
                            <a:gd name="connsiteX46" fmla="*/ 2417 w 11141"/>
                            <a:gd name="connsiteY46" fmla="*/ 2301 h 10000"/>
                            <a:gd name="connsiteX47" fmla="*/ 2719 w 11141"/>
                            <a:gd name="connsiteY47" fmla="*/ 2301 h 10000"/>
                            <a:gd name="connsiteX48" fmla="*/ 2719 w 11141"/>
                            <a:gd name="connsiteY48" fmla="*/ 2234 h 10000"/>
                            <a:gd name="connsiteX49" fmla="*/ 2769 w 11141"/>
                            <a:gd name="connsiteY49" fmla="*/ 2234 h 10000"/>
                            <a:gd name="connsiteX50" fmla="*/ 2769 w 11141"/>
                            <a:gd name="connsiteY50" fmla="*/ 1978 h 10000"/>
                            <a:gd name="connsiteX51" fmla="*/ 2795 w 11141"/>
                            <a:gd name="connsiteY51" fmla="*/ 1978 h 10000"/>
                            <a:gd name="connsiteX52" fmla="*/ 2795 w 11141"/>
                            <a:gd name="connsiteY52" fmla="*/ 1790 h 10000"/>
                            <a:gd name="connsiteX53" fmla="*/ 2961 w 11141"/>
                            <a:gd name="connsiteY53" fmla="*/ 1790 h 10000"/>
                            <a:gd name="connsiteX54" fmla="*/ 2961 w 11141"/>
                            <a:gd name="connsiteY54" fmla="*/ 1756 h 10000"/>
                            <a:gd name="connsiteX55" fmla="*/ 3097 w 11141"/>
                            <a:gd name="connsiteY55" fmla="*/ 1756 h 10000"/>
                            <a:gd name="connsiteX56" fmla="*/ 3097 w 11141"/>
                            <a:gd name="connsiteY56" fmla="*/ 1642 h 10000"/>
                            <a:gd name="connsiteX57" fmla="*/ 3225 w 11141"/>
                            <a:gd name="connsiteY57" fmla="*/ 1642 h 10000"/>
                            <a:gd name="connsiteX58" fmla="*/ 3225 w 11141"/>
                            <a:gd name="connsiteY58" fmla="*/ 1514 h 10000"/>
                            <a:gd name="connsiteX59" fmla="*/ 3342 w 11141"/>
                            <a:gd name="connsiteY59" fmla="*/ 1514 h 10000"/>
                            <a:gd name="connsiteX60" fmla="*/ 3342 w 11141"/>
                            <a:gd name="connsiteY60" fmla="*/ 1386 h 10000"/>
                            <a:gd name="connsiteX61" fmla="*/ 3467 w 11141"/>
                            <a:gd name="connsiteY61" fmla="*/ 1386 h 10000"/>
                            <a:gd name="connsiteX62" fmla="*/ 3467 w 11141"/>
                            <a:gd name="connsiteY62" fmla="*/ 1279 h 10000"/>
                            <a:gd name="connsiteX63" fmla="*/ 3657 w 11141"/>
                            <a:gd name="connsiteY63" fmla="*/ 1279 h 10000"/>
                            <a:gd name="connsiteX64" fmla="*/ 3657 w 11141"/>
                            <a:gd name="connsiteY64" fmla="*/ 1151 h 10000"/>
                            <a:gd name="connsiteX65" fmla="*/ 3712 w 11141"/>
                            <a:gd name="connsiteY65" fmla="*/ 1151 h 10000"/>
                            <a:gd name="connsiteX66" fmla="*/ 3712 w 11141"/>
                            <a:gd name="connsiteY66" fmla="*/ 976 h 10000"/>
                            <a:gd name="connsiteX67" fmla="*/ 3887 w 11141"/>
                            <a:gd name="connsiteY67" fmla="*/ 976 h 10000"/>
                            <a:gd name="connsiteX68" fmla="*/ 3887 w 11141"/>
                            <a:gd name="connsiteY68" fmla="*/ 828 h 10000"/>
                            <a:gd name="connsiteX69" fmla="*/ 4239 w 11141"/>
                            <a:gd name="connsiteY69" fmla="*/ 828 h 10000"/>
                            <a:gd name="connsiteX70" fmla="*/ 4239 w 11141"/>
                            <a:gd name="connsiteY70" fmla="*/ 781 h 10000"/>
                            <a:gd name="connsiteX71" fmla="*/ 4645 w 11141"/>
                            <a:gd name="connsiteY71" fmla="*/ 781 h 10000"/>
                            <a:gd name="connsiteX72" fmla="*/ 4645 w 11141"/>
                            <a:gd name="connsiteY72" fmla="*/ 700 h 10000"/>
                            <a:gd name="connsiteX73" fmla="*/ 5255 w 11141"/>
                            <a:gd name="connsiteY73" fmla="*/ 700 h 10000"/>
                            <a:gd name="connsiteX74" fmla="*/ 5255 w 11141"/>
                            <a:gd name="connsiteY74" fmla="*/ 639 h 10000"/>
                            <a:gd name="connsiteX75" fmla="*/ 5688 w 11141"/>
                            <a:gd name="connsiteY75" fmla="*/ 639 h 10000"/>
                            <a:gd name="connsiteX76" fmla="*/ 5688 w 11141"/>
                            <a:gd name="connsiteY76" fmla="*/ 545 h 10000"/>
                            <a:gd name="connsiteX77" fmla="*/ 6051 w 11141"/>
                            <a:gd name="connsiteY77" fmla="*/ 545 h 10000"/>
                            <a:gd name="connsiteX78" fmla="*/ 6051 w 11141"/>
                            <a:gd name="connsiteY78" fmla="*/ 444 h 10000"/>
                            <a:gd name="connsiteX79" fmla="*/ 6330 w 11141"/>
                            <a:gd name="connsiteY79" fmla="*/ 444 h 10000"/>
                            <a:gd name="connsiteX80" fmla="*/ 6330 w 11141"/>
                            <a:gd name="connsiteY80" fmla="*/ 384 h 10000"/>
                            <a:gd name="connsiteX81" fmla="*/ 6971 w 11141"/>
                            <a:gd name="connsiteY81" fmla="*/ 384 h 10000"/>
                            <a:gd name="connsiteX82" fmla="*/ 6971 w 11141"/>
                            <a:gd name="connsiteY82" fmla="*/ 316 h 10000"/>
                            <a:gd name="connsiteX83" fmla="*/ 7039 w 11141"/>
                            <a:gd name="connsiteY83" fmla="*/ 316 h 10000"/>
                            <a:gd name="connsiteX84" fmla="*/ 7039 w 11141"/>
                            <a:gd name="connsiteY84" fmla="*/ 242 h 10000"/>
                            <a:gd name="connsiteX85" fmla="*/ 7304 w 11141"/>
                            <a:gd name="connsiteY85" fmla="*/ 242 h 10000"/>
                            <a:gd name="connsiteX86" fmla="*/ 8054 w 11141"/>
                            <a:gd name="connsiteY86" fmla="*/ 249 h 10000"/>
                            <a:gd name="connsiteX87" fmla="*/ 8235 w 11141"/>
                            <a:gd name="connsiteY87" fmla="*/ 261 h 10000"/>
                            <a:gd name="connsiteX88" fmla="*/ 8244 w 11141"/>
                            <a:gd name="connsiteY88" fmla="*/ 128 h 10000"/>
                            <a:gd name="connsiteX89" fmla="*/ 9254 w 11141"/>
                            <a:gd name="connsiteY89" fmla="*/ 128 h 10000"/>
                            <a:gd name="connsiteX90" fmla="*/ 9254 w 11141"/>
                            <a:gd name="connsiteY90" fmla="*/ 47 h 10000"/>
                            <a:gd name="connsiteX91" fmla="*/ 9747 w 11141"/>
                            <a:gd name="connsiteY91" fmla="*/ 47 h 10000"/>
                            <a:gd name="connsiteX92" fmla="*/ 9747 w 11141"/>
                            <a:gd name="connsiteY92" fmla="*/ 0 h 10000"/>
                            <a:gd name="connsiteX93" fmla="*/ 11141 w 11141"/>
                            <a:gd name="connsiteY93"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813 w 11141"/>
                            <a:gd name="connsiteY10" fmla="*/ 8541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813 w 11141"/>
                            <a:gd name="connsiteY10" fmla="*/ 8541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67 w 11141"/>
                            <a:gd name="connsiteY10" fmla="*/ 8533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67 w 11141"/>
                            <a:gd name="connsiteY10" fmla="*/ 8533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75 w 11141"/>
                            <a:gd name="connsiteY10" fmla="*/ 8468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88 w 11141"/>
                            <a:gd name="connsiteY10" fmla="*/ 8468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75 w 11141"/>
                            <a:gd name="connsiteY10" fmla="*/ 8460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75 w 11141"/>
                            <a:gd name="connsiteY10" fmla="*/ 8460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10493 w 11141"/>
                            <a:gd name="connsiteY89" fmla="*/ 128 h 10000"/>
                            <a:gd name="connsiteX90" fmla="*/ 9747 w 11141"/>
                            <a:gd name="connsiteY90" fmla="*/ 47 h 10000"/>
                            <a:gd name="connsiteX91" fmla="*/ 9747 w 11141"/>
                            <a:gd name="connsiteY91" fmla="*/ 0 h 10000"/>
                            <a:gd name="connsiteX92" fmla="*/ 11141 w 11141"/>
                            <a:gd name="connsiteY92" fmla="*/ 4 h 10000"/>
                            <a:gd name="connsiteX0" fmla="*/ 0 w 10493"/>
                            <a:gd name="connsiteY0" fmla="*/ 10000 h 10000"/>
                            <a:gd name="connsiteX1" fmla="*/ 451 w 10493"/>
                            <a:gd name="connsiteY1" fmla="*/ 10000 h 10000"/>
                            <a:gd name="connsiteX2" fmla="*/ 451 w 10493"/>
                            <a:gd name="connsiteY2" fmla="*/ 9280 h 10000"/>
                            <a:gd name="connsiteX3" fmla="*/ 474 w 10493"/>
                            <a:gd name="connsiteY3" fmla="*/ 9280 h 10000"/>
                            <a:gd name="connsiteX4" fmla="*/ 474 w 10493"/>
                            <a:gd name="connsiteY4" fmla="*/ 8977 h 10000"/>
                            <a:gd name="connsiteX5" fmla="*/ 501 w 10493"/>
                            <a:gd name="connsiteY5" fmla="*/ 8977 h 10000"/>
                            <a:gd name="connsiteX6" fmla="*/ 501 w 10493"/>
                            <a:gd name="connsiteY6" fmla="*/ 8896 h 10000"/>
                            <a:gd name="connsiteX7" fmla="*/ 547 w 10493"/>
                            <a:gd name="connsiteY7" fmla="*/ 8896 h 10000"/>
                            <a:gd name="connsiteX8" fmla="*/ 547 w 10493"/>
                            <a:gd name="connsiteY8" fmla="*/ 8625 h 10000"/>
                            <a:gd name="connsiteX9" fmla="*/ 772 w 10493"/>
                            <a:gd name="connsiteY9" fmla="*/ 8608 h 10000"/>
                            <a:gd name="connsiteX10" fmla="*/ 775 w 10493"/>
                            <a:gd name="connsiteY10" fmla="*/ 8460 h 10000"/>
                            <a:gd name="connsiteX11" fmla="*/ 916 w 10493"/>
                            <a:gd name="connsiteY11" fmla="*/ 8446 h 10000"/>
                            <a:gd name="connsiteX12" fmla="*/ 899 w 10493"/>
                            <a:gd name="connsiteY12" fmla="*/ 7396 h 10000"/>
                            <a:gd name="connsiteX13" fmla="*/ 918 w 10493"/>
                            <a:gd name="connsiteY13" fmla="*/ 7396 h 10000"/>
                            <a:gd name="connsiteX14" fmla="*/ 918 w 10493"/>
                            <a:gd name="connsiteY14" fmla="*/ 6696 h 10000"/>
                            <a:gd name="connsiteX15" fmla="*/ 949 w 10493"/>
                            <a:gd name="connsiteY15" fmla="*/ 6696 h 10000"/>
                            <a:gd name="connsiteX16" fmla="*/ 949 w 10493"/>
                            <a:gd name="connsiteY16" fmla="*/ 6117 h 10000"/>
                            <a:gd name="connsiteX17" fmla="*/ 975 w 10493"/>
                            <a:gd name="connsiteY17" fmla="*/ 6117 h 10000"/>
                            <a:gd name="connsiteX18" fmla="*/ 975 w 10493"/>
                            <a:gd name="connsiteY18" fmla="*/ 5834 h 10000"/>
                            <a:gd name="connsiteX19" fmla="*/ 998 w 10493"/>
                            <a:gd name="connsiteY19" fmla="*/ 5834 h 10000"/>
                            <a:gd name="connsiteX20" fmla="*/ 992 w 10493"/>
                            <a:gd name="connsiteY20" fmla="*/ 5543 h 10000"/>
                            <a:gd name="connsiteX21" fmla="*/ 1165 w 10493"/>
                            <a:gd name="connsiteY21" fmla="*/ 5541 h 10000"/>
                            <a:gd name="connsiteX22" fmla="*/ 1301 w 10493"/>
                            <a:gd name="connsiteY22" fmla="*/ 5533 h 10000"/>
                            <a:gd name="connsiteX23" fmla="*/ 1309 w 10493"/>
                            <a:gd name="connsiteY23" fmla="*/ 5522 h 10000"/>
                            <a:gd name="connsiteX24" fmla="*/ 1382 w 10493"/>
                            <a:gd name="connsiteY24" fmla="*/ 5514 h 10000"/>
                            <a:gd name="connsiteX25" fmla="*/ 1382 w 10493"/>
                            <a:gd name="connsiteY25" fmla="*/ 4650 h 10000"/>
                            <a:gd name="connsiteX26" fmla="*/ 1423 w 10493"/>
                            <a:gd name="connsiteY26" fmla="*/ 4650 h 10000"/>
                            <a:gd name="connsiteX27" fmla="*/ 1423 w 10493"/>
                            <a:gd name="connsiteY27" fmla="*/ 4219 h 10000"/>
                            <a:gd name="connsiteX28" fmla="*/ 1425 w 10493"/>
                            <a:gd name="connsiteY28" fmla="*/ 3959 h 10000"/>
                            <a:gd name="connsiteX29" fmla="*/ 1567 w 10493"/>
                            <a:gd name="connsiteY29" fmla="*/ 3943 h 10000"/>
                            <a:gd name="connsiteX30" fmla="*/ 1794 w 10493"/>
                            <a:gd name="connsiteY30" fmla="*/ 3943 h 10000"/>
                            <a:gd name="connsiteX31" fmla="*/ 1794 w 10493"/>
                            <a:gd name="connsiteY31" fmla="*/ 3836 h 10000"/>
                            <a:gd name="connsiteX32" fmla="*/ 1833 w 10493"/>
                            <a:gd name="connsiteY32" fmla="*/ 3836 h 10000"/>
                            <a:gd name="connsiteX33" fmla="*/ 1833 w 10493"/>
                            <a:gd name="connsiteY33" fmla="*/ 3405 h 10000"/>
                            <a:gd name="connsiteX34" fmla="*/ 1856 w 10493"/>
                            <a:gd name="connsiteY34" fmla="*/ 3405 h 10000"/>
                            <a:gd name="connsiteX35" fmla="*/ 1856 w 10493"/>
                            <a:gd name="connsiteY35" fmla="*/ 3291 h 10000"/>
                            <a:gd name="connsiteX36" fmla="*/ 1887 w 10493"/>
                            <a:gd name="connsiteY36" fmla="*/ 3291 h 10000"/>
                            <a:gd name="connsiteX37" fmla="*/ 1887 w 10493"/>
                            <a:gd name="connsiteY37" fmla="*/ 2988 h 10000"/>
                            <a:gd name="connsiteX38" fmla="*/ 2245 w 10493"/>
                            <a:gd name="connsiteY38" fmla="*/ 2988 h 10000"/>
                            <a:gd name="connsiteX39" fmla="*/ 2245 w 10493"/>
                            <a:gd name="connsiteY39" fmla="*/ 2847 h 10000"/>
                            <a:gd name="connsiteX40" fmla="*/ 2307 w 10493"/>
                            <a:gd name="connsiteY40" fmla="*/ 2847 h 10000"/>
                            <a:gd name="connsiteX41" fmla="*/ 2307 w 10493"/>
                            <a:gd name="connsiteY41" fmla="*/ 2429 h 10000"/>
                            <a:gd name="connsiteX42" fmla="*/ 2357 w 10493"/>
                            <a:gd name="connsiteY42" fmla="*/ 2429 h 10000"/>
                            <a:gd name="connsiteX43" fmla="*/ 2357 w 10493"/>
                            <a:gd name="connsiteY43" fmla="*/ 2349 h 10000"/>
                            <a:gd name="connsiteX44" fmla="*/ 2417 w 10493"/>
                            <a:gd name="connsiteY44" fmla="*/ 2349 h 10000"/>
                            <a:gd name="connsiteX45" fmla="*/ 2417 w 10493"/>
                            <a:gd name="connsiteY45" fmla="*/ 2301 h 10000"/>
                            <a:gd name="connsiteX46" fmla="*/ 2719 w 10493"/>
                            <a:gd name="connsiteY46" fmla="*/ 2301 h 10000"/>
                            <a:gd name="connsiteX47" fmla="*/ 2719 w 10493"/>
                            <a:gd name="connsiteY47" fmla="*/ 2234 h 10000"/>
                            <a:gd name="connsiteX48" fmla="*/ 2769 w 10493"/>
                            <a:gd name="connsiteY48" fmla="*/ 2234 h 10000"/>
                            <a:gd name="connsiteX49" fmla="*/ 2769 w 10493"/>
                            <a:gd name="connsiteY49" fmla="*/ 1978 h 10000"/>
                            <a:gd name="connsiteX50" fmla="*/ 2795 w 10493"/>
                            <a:gd name="connsiteY50" fmla="*/ 1978 h 10000"/>
                            <a:gd name="connsiteX51" fmla="*/ 2795 w 10493"/>
                            <a:gd name="connsiteY51" fmla="*/ 1790 h 10000"/>
                            <a:gd name="connsiteX52" fmla="*/ 2961 w 10493"/>
                            <a:gd name="connsiteY52" fmla="*/ 1790 h 10000"/>
                            <a:gd name="connsiteX53" fmla="*/ 2961 w 10493"/>
                            <a:gd name="connsiteY53" fmla="*/ 1756 h 10000"/>
                            <a:gd name="connsiteX54" fmla="*/ 3097 w 10493"/>
                            <a:gd name="connsiteY54" fmla="*/ 1756 h 10000"/>
                            <a:gd name="connsiteX55" fmla="*/ 3097 w 10493"/>
                            <a:gd name="connsiteY55" fmla="*/ 1642 h 10000"/>
                            <a:gd name="connsiteX56" fmla="*/ 3225 w 10493"/>
                            <a:gd name="connsiteY56" fmla="*/ 1642 h 10000"/>
                            <a:gd name="connsiteX57" fmla="*/ 3225 w 10493"/>
                            <a:gd name="connsiteY57" fmla="*/ 1514 h 10000"/>
                            <a:gd name="connsiteX58" fmla="*/ 3342 w 10493"/>
                            <a:gd name="connsiteY58" fmla="*/ 1514 h 10000"/>
                            <a:gd name="connsiteX59" fmla="*/ 3342 w 10493"/>
                            <a:gd name="connsiteY59" fmla="*/ 1386 h 10000"/>
                            <a:gd name="connsiteX60" fmla="*/ 3467 w 10493"/>
                            <a:gd name="connsiteY60" fmla="*/ 1386 h 10000"/>
                            <a:gd name="connsiteX61" fmla="*/ 3467 w 10493"/>
                            <a:gd name="connsiteY61" fmla="*/ 1279 h 10000"/>
                            <a:gd name="connsiteX62" fmla="*/ 3657 w 10493"/>
                            <a:gd name="connsiteY62" fmla="*/ 1279 h 10000"/>
                            <a:gd name="connsiteX63" fmla="*/ 3657 w 10493"/>
                            <a:gd name="connsiteY63" fmla="*/ 1151 h 10000"/>
                            <a:gd name="connsiteX64" fmla="*/ 3712 w 10493"/>
                            <a:gd name="connsiteY64" fmla="*/ 1151 h 10000"/>
                            <a:gd name="connsiteX65" fmla="*/ 3712 w 10493"/>
                            <a:gd name="connsiteY65" fmla="*/ 976 h 10000"/>
                            <a:gd name="connsiteX66" fmla="*/ 3887 w 10493"/>
                            <a:gd name="connsiteY66" fmla="*/ 976 h 10000"/>
                            <a:gd name="connsiteX67" fmla="*/ 3887 w 10493"/>
                            <a:gd name="connsiteY67" fmla="*/ 828 h 10000"/>
                            <a:gd name="connsiteX68" fmla="*/ 4239 w 10493"/>
                            <a:gd name="connsiteY68" fmla="*/ 828 h 10000"/>
                            <a:gd name="connsiteX69" fmla="*/ 4239 w 10493"/>
                            <a:gd name="connsiteY69" fmla="*/ 781 h 10000"/>
                            <a:gd name="connsiteX70" fmla="*/ 4645 w 10493"/>
                            <a:gd name="connsiteY70" fmla="*/ 781 h 10000"/>
                            <a:gd name="connsiteX71" fmla="*/ 4645 w 10493"/>
                            <a:gd name="connsiteY71" fmla="*/ 700 h 10000"/>
                            <a:gd name="connsiteX72" fmla="*/ 5255 w 10493"/>
                            <a:gd name="connsiteY72" fmla="*/ 700 h 10000"/>
                            <a:gd name="connsiteX73" fmla="*/ 5255 w 10493"/>
                            <a:gd name="connsiteY73" fmla="*/ 639 h 10000"/>
                            <a:gd name="connsiteX74" fmla="*/ 5688 w 10493"/>
                            <a:gd name="connsiteY74" fmla="*/ 639 h 10000"/>
                            <a:gd name="connsiteX75" fmla="*/ 5688 w 10493"/>
                            <a:gd name="connsiteY75" fmla="*/ 545 h 10000"/>
                            <a:gd name="connsiteX76" fmla="*/ 6051 w 10493"/>
                            <a:gd name="connsiteY76" fmla="*/ 545 h 10000"/>
                            <a:gd name="connsiteX77" fmla="*/ 6051 w 10493"/>
                            <a:gd name="connsiteY77" fmla="*/ 444 h 10000"/>
                            <a:gd name="connsiteX78" fmla="*/ 6330 w 10493"/>
                            <a:gd name="connsiteY78" fmla="*/ 444 h 10000"/>
                            <a:gd name="connsiteX79" fmla="*/ 6330 w 10493"/>
                            <a:gd name="connsiteY79" fmla="*/ 384 h 10000"/>
                            <a:gd name="connsiteX80" fmla="*/ 6971 w 10493"/>
                            <a:gd name="connsiteY80" fmla="*/ 384 h 10000"/>
                            <a:gd name="connsiteX81" fmla="*/ 6971 w 10493"/>
                            <a:gd name="connsiteY81" fmla="*/ 316 h 10000"/>
                            <a:gd name="connsiteX82" fmla="*/ 7039 w 10493"/>
                            <a:gd name="connsiteY82" fmla="*/ 316 h 10000"/>
                            <a:gd name="connsiteX83" fmla="*/ 7039 w 10493"/>
                            <a:gd name="connsiteY83" fmla="*/ 242 h 10000"/>
                            <a:gd name="connsiteX84" fmla="*/ 7304 w 10493"/>
                            <a:gd name="connsiteY84" fmla="*/ 242 h 10000"/>
                            <a:gd name="connsiteX85" fmla="*/ 8054 w 10493"/>
                            <a:gd name="connsiteY85" fmla="*/ 249 h 10000"/>
                            <a:gd name="connsiteX86" fmla="*/ 8235 w 10493"/>
                            <a:gd name="connsiteY86" fmla="*/ 261 h 10000"/>
                            <a:gd name="connsiteX87" fmla="*/ 8244 w 10493"/>
                            <a:gd name="connsiteY87" fmla="*/ 128 h 10000"/>
                            <a:gd name="connsiteX88" fmla="*/ 9254 w 10493"/>
                            <a:gd name="connsiteY88" fmla="*/ 128 h 10000"/>
                            <a:gd name="connsiteX89" fmla="*/ 10493 w 10493"/>
                            <a:gd name="connsiteY89" fmla="*/ 128 h 10000"/>
                            <a:gd name="connsiteX90" fmla="*/ 9747 w 10493"/>
                            <a:gd name="connsiteY90" fmla="*/ 47 h 10000"/>
                            <a:gd name="connsiteX91" fmla="*/ 9747 w 10493"/>
                            <a:gd name="connsiteY91" fmla="*/ 0 h 10000"/>
                            <a:gd name="connsiteX0" fmla="*/ 0 w 10493"/>
                            <a:gd name="connsiteY0" fmla="*/ 9953 h 9953"/>
                            <a:gd name="connsiteX1" fmla="*/ 451 w 10493"/>
                            <a:gd name="connsiteY1" fmla="*/ 9953 h 9953"/>
                            <a:gd name="connsiteX2" fmla="*/ 451 w 10493"/>
                            <a:gd name="connsiteY2" fmla="*/ 9233 h 9953"/>
                            <a:gd name="connsiteX3" fmla="*/ 474 w 10493"/>
                            <a:gd name="connsiteY3" fmla="*/ 9233 h 9953"/>
                            <a:gd name="connsiteX4" fmla="*/ 474 w 10493"/>
                            <a:gd name="connsiteY4" fmla="*/ 8930 h 9953"/>
                            <a:gd name="connsiteX5" fmla="*/ 501 w 10493"/>
                            <a:gd name="connsiteY5" fmla="*/ 8930 h 9953"/>
                            <a:gd name="connsiteX6" fmla="*/ 501 w 10493"/>
                            <a:gd name="connsiteY6" fmla="*/ 8849 h 9953"/>
                            <a:gd name="connsiteX7" fmla="*/ 547 w 10493"/>
                            <a:gd name="connsiteY7" fmla="*/ 8849 h 9953"/>
                            <a:gd name="connsiteX8" fmla="*/ 547 w 10493"/>
                            <a:gd name="connsiteY8" fmla="*/ 8578 h 9953"/>
                            <a:gd name="connsiteX9" fmla="*/ 772 w 10493"/>
                            <a:gd name="connsiteY9" fmla="*/ 8561 h 9953"/>
                            <a:gd name="connsiteX10" fmla="*/ 775 w 10493"/>
                            <a:gd name="connsiteY10" fmla="*/ 8413 h 9953"/>
                            <a:gd name="connsiteX11" fmla="*/ 916 w 10493"/>
                            <a:gd name="connsiteY11" fmla="*/ 8399 h 9953"/>
                            <a:gd name="connsiteX12" fmla="*/ 899 w 10493"/>
                            <a:gd name="connsiteY12" fmla="*/ 7349 h 9953"/>
                            <a:gd name="connsiteX13" fmla="*/ 918 w 10493"/>
                            <a:gd name="connsiteY13" fmla="*/ 7349 h 9953"/>
                            <a:gd name="connsiteX14" fmla="*/ 918 w 10493"/>
                            <a:gd name="connsiteY14" fmla="*/ 6649 h 9953"/>
                            <a:gd name="connsiteX15" fmla="*/ 949 w 10493"/>
                            <a:gd name="connsiteY15" fmla="*/ 6649 h 9953"/>
                            <a:gd name="connsiteX16" fmla="*/ 949 w 10493"/>
                            <a:gd name="connsiteY16" fmla="*/ 6070 h 9953"/>
                            <a:gd name="connsiteX17" fmla="*/ 975 w 10493"/>
                            <a:gd name="connsiteY17" fmla="*/ 6070 h 9953"/>
                            <a:gd name="connsiteX18" fmla="*/ 975 w 10493"/>
                            <a:gd name="connsiteY18" fmla="*/ 5787 h 9953"/>
                            <a:gd name="connsiteX19" fmla="*/ 998 w 10493"/>
                            <a:gd name="connsiteY19" fmla="*/ 5787 h 9953"/>
                            <a:gd name="connsiteX20" fmla="*/ 992 w 10493"/>
                            <a:gd name="connsiteY20" fmla="*/ 5496 h 9953"/>
                            <a:gd name="connsiteX21" fmla="*/ 1165 w 10493"/>
                            <a:gd name="connsiteY21" fmla="*/ 5494 h 9953"/>
                            <a:gd name="connsiteX22" fmla="*/ 1301 w 10493"/>
                            <a:gd name="connsiteY22" fmla="*/ 5486 h 9953"/>
                            <a:gd name="connsiteX23" fmla="*/ 1309 w 10493"/>
                            <a:gd name="connsiteY23" fmla="*/ 5475 h 9953"/>
                            <a:gd name="connsiteX24" fmla="*/ 1382 w 10493"/>
                            <a:gd name="connsiteY24" fmla="*/ 5467 h 9953"/>
                            <a:gd name="connsiteX25" fmla="*/ 1382 w 10493"/>
                            <a:gd name="connsiteY25" fmla="*/ 4603 h 9953"/>
                            <a:gd name="connsiteX26" fmla="*/ 1423 w 10493"/>
                            <a:gd name="connsiteY26" fmla="*/ 4603 h 9953"/>
                            <a:gd name="connsiteX27" fmla="*/ 1423 w 10493"/>
                            <a:gd name="connsiteY27" fmla="*/ 4172 h 9953"/>
                            <a:gd name="connsiteX28" fmla="*/ 1425 w 10493"/>
                            <a:gd name="connsiteY28" fmla="*/ 3912 h 9953"/>
                            <a:gd name="connsiteX29" fmla="*/ 1567 w 10493"/>
                            <a:gd name="connsiteY29" fmla="*/ 3896 h 9953"/>
                            <a:gd name="connsiteX30" fmla="*/ 1794 w 10493"/>
                            <a:gd name="connsiteY30" fmla="*/ 3896 h 9953"/>
                            <a:gd name="connsiteX31" fmla="*/ 1794 w 10493"/>
                            <a:gd name="connsiteY31" fmla="*/ 3789 h 9953"/>
                            <a:gd name="connsiteX32" fmla="*/ 1833 w 10493"/>
                            <a:gd name="connsiteY32" fmla="*/ 3789 h 9953"/>
                            <a:gd name="connsiteX33" fmla="*/ 1833 w 10493"/>
                            <a:gd name="connsiteY33" fmla="*/ 3358 h 9953"/>
                            <a:gd name="connsiteX34" fmla="*/ 1856 w 10493"/>
                            <a:gd name="connsiteY34" fmla="*/ 3358 h 9953"/>
                            <a:gd name="connsiteX35" fmla="*/ 1856 w 10493"/>
                            <a:gd name="connsiteY35" fmla="*/ 3244 h 9953"/>
                            <a:gd name="connsiteX36" fmla="*/ 1887 w 10493"/>
                            <a:gd name="connsiteY36" fmla="*/ 3244 h 9953"/>
                            <a:gd name="connsiteX37" fmla="*/ 1887 w 10493"/>
                            <a:gd name="connsiteY37" fmla="*/ 2941 h 9953"/>
                            <a:gd name="connsiteX38" fmla="*/ 2245 w 10493"/>
                            <a:gd name="connsiteY38" fmla="*/ 2941 h 9953"/>
                            <a:gd name="connsiteX39" fmla="*/ 2245 w 10493"/>
                            <a:gd name="connsiteY39" fmla="*/ 2800 h 9953"/>
                            <a:gd name="connsiteX40" fmla="*/ 2307 w 10493"/>
                            <a:gd name="connsiteY40" fmla="*/ 2800 h 9953"/>
                            <a:gd name="connsiteX41" fmla="*/ 2307 w 10493"/>
                            <a:gd name="connsiteY41" fmla="*/ 2382 h 9953"/>
                            <a:gd name="connsiteX42" fmla="*/ 2357 w 10493"/>
                            <a:gd name="connsiteY42" fmla="*/ 2382 h 9953"/>
                            <a:gd name="connsiteX43" fmla="*/ 2357 w 10493"/>
                            <a:gd name="connsiteY43" fmla="*/ 2302 h 9953"/>
                            <a:gd name="connsiteX44" fmla="*/ 2417 w 10493"/>
                            <a:gd name="connsiteY44" fmla="*/ 2302 h 9953"/>
                            <a:gd name="connsiteX45" fmla="*/ 2417 w 10493"/>
                            <a:gd name="connsiteY45" fmla="*/ 2254 h 9953"/>
                            <a:gd name="connsiteX46" fmla="*/ 2719 w 10493"/>
                            <a:gd name="connsiteY46" fmla="*/ 2254 h 9953"/>
                            <a:gd name="connsiteX47" fmla="*/ 2719 w 10493"/>
                            <a:gd name="connsiteY47" fmla="*/ 2187 h 9953"/>
                            <a:gd name="connsiteX48" fmla="*/ 2769 w 10493"/>
                            <a:gd name="connsiteY48" fmla="*/ 2187 h 9953"/>
                            <a:gd name="connsiteX49" fmla="*/ 2769 w 10493"/>
                            <a:gd name="connsiteY49" fmla="*/ 1931 h 9953"/>
                            <a:gd name="connsiteX50" fmla="*/ 2795 w 10493"/>
                            <a:gd name="connsiteY50" fmla="*/ 1931 h 9953"/>
                            <a:gd name="connsiteX51" fmla="*/ 2795 w 10493"/>
                            <a:gd name="connsiteY51" fmla="*/ 1743 h 9953"/>
                            <a:gd name="connsiteX52" fmla="*/ 2961 w 10493"/>
                            <a:gd name="connsiteY52" fmla="*/ 1743 h 9953"/>
                            <a:gd name="connsiteX53" fmla="*/ 2961 w 10493"/>
                            <a:gd name="connsiteY53" fmla="*/ 1709 h 9953"/>
                            <a:gd name="connsiteX54" fmla="*/ 3097 w 10493"/>
                            <a:gd name="connsiteY54" fmla="*/ 1709 h 9953"/>
                            <a:gd name="connsiteX55" fmla="*/ 3097 w 10493"/>
                            <a:gd name="connsiteY55" fmla="*/ 1595 h 9953"/>
                            <a:gd name="connsiteX56" fmla="*/ 3225 w 10493"/>
                            <a:gd name="connsiteY56" fmla="*/ 1595 h 9953"/>
                            <a:gd name="connsiteX57" fmla="*/ 3225 w 10493"/>
                            <a:gd name="connsiteY57" fmla="*/ 1467 h 9953"/>
                            <a:gd name="connsiteX58" fmla="*/ 3342 w 10493"/>
                            <a:gd name="connsiteY58" fmla="*/ 1467 h 9953"/>
                            <a:gd name="connsiteX59" fmla="*/ 3342 w 10493"/>
                            <a:gd name="connsiteY59" fmla="*/ 1339 h 9953"/>
                            <a:gd name="connsiteX60" fmla="*/ 3467 w 10493"/>
                            <a:gd name="connsiteY60" fmla="*/ 1339 h 9953"/>
                            <a:gd name="connsiteX61" fmla="*/ 3467 w 10493"/>
                            <a:gd name="connsiteY61" fmla="*/ 1232 h 9953"/>
                            <a:gd name="connsiteX62" fmla="*/ 3657 w 10493"/>
                            <a:gd name="connsiteY62" fmla="*/ 1232 h 9953"/>
                            <a:gd name="connsiteX63" fmla="*/ 3657 w 10493"/>
                            <a:gd name="connsiteY63" fmla="*/ 1104 h 9953"/>
                            <a:gd name="connsiteX64" fmla="*/ 3712 w 10493"/>
                            <a:gd name="connsiteY64" fmla="*/ 1104 h 9953"/>
                            <a:gd name="connsiteX65" fmla="*/ 3712 w 10493"/>
                            <a:gd name="connsiteY65" fmla="*/ 929 h 9953"/>
                            <a:gd name="connsiteX66" fmla="*/ 3887 w 10493"/>
                            <a:gd name="connsiteY66" fmla="*/ 929 h 9953"/>
                            <a:gd name="connsiteX67" fmla="*/ 3887 w 10493"/>
                            <a:gd name="connsiteY67" fmla="*/ 781 h 9953"/>
                            <a:gd name="connsiteX68" fmla="*/ 4239 w 10493"/>
                            <a:gd name="connsiteY68" fmla="*/ 781 h 9953"/>
                            <a:gd name="connsiteX69" fmla="*/ 4239 w 10493"/>
                            <a:gd name="connsiteY69" fmla="*/ 734 h 9953"/>
                            <a:gd name="connsiteX70" fmla="*/ 4645 w 10493"/>
                            <a:gd name="connsiteY70" fmla="*/ 734 h 9953"/>
                            <a:gd name="connsiteX71" fmla="*/ 4645 w 10493"/>
                            <a:gd name="connsiteY71" fmla="*/ 653 h 9953"/>
                            <a:gd name="connsiteX72" fmla="*/ 5255 w 10493"/>
                            <a:gd name="connsiteY72" fmla="*/ 653 h 9953"/>
                            <a:gd name="connsiteX73" fmla="*/ 5255 w 10493"/>
                            <a:gd name="connsiteY73" fmla="*/ 592 h 9953"/>
                            <a:gd name="connsiteX74" fmla="*/ 5688 w 10493"/>
                            <a:gd name="connsiteY74" fmla="*/ 592 h 9953"/>
                            <a:gd name="connsiteX75" fmla="*/ 5688 w 10493"/>
                            <a:gd name="connsiteY75" fmla="*/ 498 h 9953"/>
                            <a:gd name="connsiteX76" fmla="*/ 6051 w 10493"/>
                            <a:gd name="connsiteY76" fmla="*/ 498 h 9953"/>
                            <a:gd name="connsiteX77" fmla="*/ 6051 w 10493"/>
                            <a:gd name="connsiteY77" fmla="*/ 397 h 9953"/>
                            <a:gd name="connsiteX78" fmla="*/ 6330 w 10493"/>
                            <a:gd name="connsiteY78" fmla="*/ 397 h 9953"/>
                            <a:gd name="connsiteX79" fmla="*/ 6330 w 10493"/>
                            <a:gd name="connsiteY79" fmla="*/ 337 h 9953"/>
                            <a:gd name="connsiteX80" fmla="*/ 6971 w 10493"/>
                            <a:gd name="connsiteY80" fmla="*/ 337 h 9953"/>
                            <a:gd name="connsiteX81" fmla="*/ 6971 w 10493"/>
                            <a:gd name="connsiteY81" fmla="*/ 269 h 9953"/>
                            <a:gd name="connsiteX82" fmla="*/ 7039 w 10493"/>
                            <a:gd name="connsiteY82" fmla="*/ 269 h 9953"/>
                            <a:gd name="connsiteX83" fmla="*/ 7039 w 10493"/>
                            <a:gd name="connsiteY83" fmla="*/ 195 h 9953"/>
                            <a:gd name="connsiteX84" fmla="*/ 7304 w 10493"/>
                            <a:gd name="connsiteY84" fmla="*/ 195 h 9953"/>
                            <a:gd name="connsiteX85" fmla="*/ 8054 w 10493"/>
                            <a:gd name="connsiteY85" fmla="*/ 202 h 9953"/>
                            <a:gd name="connsiteX86" fmla="*/ 8235 w 10493"/>
                            <a:gd name="connsiteY86" fmla="*/ 214 h 9953"/>
                            <a:gd name="connsiteX87" fmla="*/ 8244 w 10493"/>
                            <a:gd name="connsiteY87" fmla="*/ 81 h 9953"/>
                            <a:gd name="connsiteX88" fmla="*/ 9254 w 10493"/>
                            <a:gd name="connsiteY88" fmla="*/ 81 h 9953"/>
                            <a:gd name="connsiteX89" fmla="*/ 10493 w 10493"/>
                            <a:gd name="connsiteY89" fmla="*/ 81 h 9953"/>
                            <a:gd name="connsiteX90" fmla="*/ 9747 w 10493"/>
                            <a:gd name="connsiteY90" fmla="*/ 0 h 9953"/>
                            <a:gd name="connsiteX0" fmla="*/ 0 w 10000"/>
                            <a:gd name="connsiteY0" fmla="*/ 9919 h 9919"/>
                            <a:gd name="connsiteX1" fmla="*/ 430 w 10000"/>
                            <a:gd name="connsiteY1" fmla="*/ 9919 h 9919"/>
                            <a:gd name="connsiteX2" fmla="*/ 430 w 10000"/>
                            <a:gd name="connsiteY2" fmla="*/ 9196 h 9919"/>
                            <a:gd name="connsiteX3" fmla="*/ 452 w 10000"/>
                            <a:gd name="connsiteY3" fmla="*/ 9196 h 9919"/>
                            <a:gd name="connsiteX4" fmla="*/ 452 w 10000"/>
                            <a:gd name="connsiteY4" fmla="*/ 8891 h 9919"/>
                            <a:gd name="connsiteX5" fmla="*/ 477 w 10000"/>
                            <a:gd name="connsiteY5" fmla="*/ 8891 h 9919"/>
                            <a:gd name="connsiteX6" fmla="*/ 477 w 10000"/>
                            <a:gd name="connsiteY6" fmla="*/ 8810 h 9919"/>
                            <a:gd name="connsiteX7" fmla="*/ 521 w 10000"/>
                            <a:gd name="connsiteY7" fmla="*/ 8810 h 9919"/>
                            <a:gd name="connsiteX8" fmla="*/ 521 w 10000"/>
                            <a:gd name="connsiteY8" fmla="*/ 8538 h 9919"/>
                            <a:gd name="connsiteX9" fmla="*/ 736 w 10000"/>
                            <a:gd name="connsiteY9" fmla="*/ 8520 h 9919"/>
                            <a:gd name="connsiteX10" fmla="*/ 739 w 10000"/>
                            <a:gd name="connsiteY10" fmla="*/ 8372 h 9919"/>
                            <a:gd name="connsiteX11" fmla="*/ 873 w 10000"/>
                            <a:gd name="connsiteY11" fmla="*/ 8358 h 9919"/>
                            <a:gd name="connsiteX12" fmla="*/ 857 w 10000"/>
                            <a:gd name="connsiteY12" fmla="*/ 7303 h 9919"/>
                            <a:gd name="connsiteX13" fmla="*/ 875 w 10000"/>
                            <a:gd name="connsiteY13" fmla="*/ 7303 h 9919"/>
                            <a:gd name="connsiteX14" fmla="*/ 875 w 10000"/>
                            <a:gd name="connsiteY14" fmla="*/ 6599 h 9919"/>
                            <a:gd name="connsiteX15" fmla="*/ 904 w 10000"/>
                            <a:gd name="connsiteY15" fmla="*/ 6599 h 9919"/>
                            <a:gd name="connsiteX16" fmla="*/ 904 w 10000"/>
                            <a:gd name="connsiteY16" fmla="*/ 6018 h 9919"/>
                            <a:gd name="connsiteX17" fmla="*/ 929 w 10000"/>
                            <a:gd name="connsiteY17" fmla="*/ 6018 h 9919"/>
                            <a:gd name="connsiteX18" fmla="*/ 929 w 10000"/>
                            <a:gd name="connsiteY18" fmla="*/ 5733 h 9919"/>
                            <a:gd name="connsiteX19" fmla="*/ 951 w 10000"/>
                            <a:gd name="connsiteY19" fmla="*/ 5733 h 9919"/>
                            <a:gd name="connsiteX20" fmla="*/ 945 w 10000"/>
                            <a:gd name="connsiteY20" fmla="*/ 5441 h 9919"/>
                            <a:gd name="connsiteX21" fmla="*/ 1110 w 10000"/>
                            <a:gd name="connsiteY21" fmla="*/ 5439 h 9919"/>
                            <a:gd name="connsiteX22" fmla="*/ 1240 w 10000"/>
                            <a:gd name="connsiteY22" fmla="*/ 5431 h 9919"/>
                            <a:gd name="connsiteX23" fmla="*/ 1247 w 10000"/>
                            <a:gd name="connsiteY23" fmla="*/ 5420 h 9919"/>
                            <a:gd name="connsiteX24" fmla="*/ 1317 w 10000"/>
                            <a:gd name="connsiteY24" fmla="*/ 5412 h 9919"/>
                            <a:gd name="connsiteX25" fmla="*/ 1317 w 10000"/>
                            <a:gd name="connsiteY25" fmla="*/ 4544 h 9919"/>
                            <a:gd name="connsiteX26" fmla="*/ 1356 w 10000"/>
                            <a:gd name="connsiteY26" fmla="*/ 4544 h 9919"/>
                            <a:gd name="connsiteX27" fmla="*/ 1356 w 10000"/>
                            <a:gd name="connsiteY27" fmla="*/ 4111 h 9919"/>
                            <a:gd name="connsiteX28" fmla="*/ 1358 w 10000"/>
                            <a:gd name="connsiteY28" fmla="*/ 3849 h 9919"/>
                            <a:gd name="connsiteX29" fmla="*/ 1493 w 10000"/>
                            <a:gd name="connsiteY29" fmla="*/ 3833 h 9919"/>
                            <a:gd name="connsiteX30" fmla="*/ 1710 w 10000"/>
                            <a:gd name="connsiteY30" fmla="*/ 3833 h 9919"/>
                            <a:gd name="connsiteX31" fmla="*/ 1710 w 10000"/>
                            <a:gd name="connsiteY31" fmla="*/ 3726 h 9919"/>
                            <a:gd name="connsiteX32" fmla="*/ 1747 w 10000"/>
                            <a:gd name="connsiteY32" fmla="*/ 3726 h 9919"/>
                            <a:gd name="connsiteX33" fmla="*/ 1747 w 10000"/>
                            <a:gd name="connsiteY33" fmla="*/ 3293 h 9919"/>
                            <a:gd name="connsiteX34" fmla="*/ 1769 w 10000"/>
                            <a:gd name="connsiteY34" fmla="*/ 3293 h 9919"/>
                            <a:gd name="connsiteX35" fmla="*/ 1769 w 10000"/>
                            <a:gd name="connsiteY35" fmla="*/ 3178 h 9919"/>
                            <a:gd name="connsiteX36" fmla="*/ 1798 w 10000"/>
                            <a:gd name="connsiteY36" fmla="*/ 3178 h 9919"/>
                            <a:gd name="connsiteX37" fmla="*/ 1798 w 10000"/>
                            <a:gd name="connsiteY37" fmla="*/ 2874 h 9919"/>
                            <a:gd name="connsiteX38" fmla="*/ 2140 w 10000"/>
                            <a:gd name="connsiteY38" fmla="*/ 2874 h 9919"/>
                            <a:gd name="connsiteX39" fmla="*/ 2140 w 10000"/>
                            <a:gd name="connsiteY39" fmla="*/ 2732 h 9919"/>
                            <a:gd name="connsiteX40" fmla="*/ 2199 w 10000"/>
                            <a:gd name="connsiteY40" fmla="*/ 2732 h 9919"/>
                            <a:gd name="connsiteX41" fmla="*/ 2199 w 10000"/>
                            <a:gd name="connsiteY41" fmla="*/ 2312 h 9919"/>
                            <a:gd name="connsiteX42" fmla="*/ 2246 w 10000"/>
                            <a:gd name="connsiteY42" fmla="*/ 2312 h 9919"/>
                            <a:gd name="connsiteX43" fmla="*/ 2246 w 10000"/>
                            <a:gd name="connsiteY43" fmla="*/ 2232 h 9919"/>
                            <a:gd name="connsiteX44" fmla="*/ 2303 w 10000"/>
                            <a:gd name="connsiteY44" fmla="*/ 2232 h 9919"/>
                            <a:gd name="connsiteX45" fmla="*/ 2303 w 10000"/>
                            <a:gd name="connsiteY45" fmla="*/ 2184 h 9919"/>
                            <a:gd name="connsiteX46" fmla="*/ 2591 w 10000"/>
                            <a:gd name="connsiteY46" fmla="*/ 2184 h 9919"/>
                            <a:gd name="connsiteX47" fmla="*/ 2591 w 10000"/>
                            <a:gd name="connsiteY47" fmla="*/ 2116 h 9919"/>
                            <a:gd name="connsiteX48" fmla="*/ 2639 w 10000"/>
                            <a:gd name="connsiteY48" fmla="*/ 2116 h 9919"/>
                            <a:gd name="connsiteX49" fmla="*/ 2639 w 10000"/>
                            <a:gd name="connsiteY49" fmla="*/ 1859 h 9919"/>
                            <a:gd name="connsiteX50" fmla="*/ 2664 w 10000"/>
                            <a:gd name="connsiteY50" fmla="*/ 1859 h 9919"/>
                            <a:gd name="connsiteX51" fmla="*/ 2664 w 10000"/>
                            <a:gd name="connsiteY51" fmla="*/ 1670 h 9919"/>
                            <a:gd name="connsiteX52" fmla="*/ 2822 w 10000"/>
                            <a:gd name="connsiteY52" fmla="*/ 1670 h 9919"/>
                            <a:gd name="connsiteX53" fmla="*/ 2822 w 10000"/>
                            <a:gd name="connsiteY53" fmla="*/ 1636 h 9919"/>
                            <a:gd name="connsiteX54" fmla="*/ 2951 w 10000"/>
                            <a:gd name="connsiteY54" fmla="*/ 1636 h 9919"/>
                            <a:gd name="connsiteX55" fmla="*/ 2951 w 10000"/>
                            <a:gd name="connsiteY55" fmla="*/ 1522 h 9919"/>
                            <a:gd name="connsiteX56" fmla="*/ 3073 w 10000"/>
                            <a:gd name="connsiteY56" fmla="*/ 1522 h 9919"/>
                            <a:gd name="connsiteX57" fmla="*/ 3073 w 10000"/>
                            <a:gd name="connsiteY57" fmla="*/ 1393 h 9919"/>
                            <a:gd name="connsiteX58" fmla="*/ 3185 w 10000"/>
                            <a:gd name="connsiteY58" fmla="*/ 1393 h 9919"/>
                            <a:gd name="connsiteX59" fmla="*/ 3185 w 10000"/>
                            <a:gd name="connsiteY59" fmla="*/ 1264 h 9919"/>
                            <a:gd name="connsiteX60" fmla="*/ 3304 w 10000"/>
                            <a:gd name="connsiteY60" fmla="*/ 1264 h 9919"/>
                            <a:gd name="connsiteX61" fmla="*/ 3304 w 10000"/>
                            <a:gd name="connsiteY61" fmla="*/ 1157 h 9919"/>
                            <a:gd name="connsiteX62" fmla="*/ 3485 w 10000"/>
                            <a:gd name="connsiteY62" fmla="*/ 1157 h 9919"/>
                            <a:gd name="connsiteX63" fmla="*/ 3485 w 10000"/>
                            <a:gd name="connsiteY63" fmla="*/ 1028 h 9919"/>
                            <a:gd name="connsiteX64" fmla="*/ 3538 w 10000"/>
                            <a:gd name="connsiteY64" fmla="*/ 1028 h 9919"/>
                            <a:gd name="connsiteX65" fmla="*/ 3538 w 10000"/>
                            <a:gd name="connsiteY65" fmla="*/ 852 h 9919"/>
                            <a:gd name="connsiteX66" fmla="*/ 3704 w 10000"/>
                            <a:gd name="connsiteY66" fmla="*/ 852 h 9919"/>
                            <a:gd name="connsiteX67" fmla="*/ 3704 w 10000"/>
                            <a:gd name="connsiteY67" fmla="*/ 704 h 9919"/>
                            <a:gd name="connsiteX68" fmla="*/ 4040 w 10000"/>
                            <a:gd name="connsiteY68" fmla="*/ 704 h 9919"/>
                            <a:gd name="connsiteX69" fmla="*/ 4040 w 10000"/>
                            <a:gd name="connsiteY69" fmla="*/ 656 h 9919"/>
                            <a:gd name="connsiteX70" fmla="*/ 4427 w 10000"/>
                            <a:gd name="connsiteY70" fmla="*/ 656 h 9919"/>
                            <a:gd name="connsiteX71" fmla="*/ 4427 w 10000"/>
                            <a:gd name="connsiteY71" fmla="*/ 575 h 9919"/>
                            <a:gd name="connsiteX72" fmla="*/ 5008 w 10000"/>
                            <a:gd name="connsiteY72" fmla="*/ 575 h 9919"/>
                            <a:gd name="connsiteX73" fmla="*/ 5008 w 10000"/>
                            <a:gd name="connsiteY73" fmla="*/ 514 h 9919"/>
                            <a:gd name="connsiteX74" fmla="*/ 5421 w 10000"/>
                            <a:gd name="connsiteY74" fmla="*/ 514 h 9919"/>
                            <a:gd name="connsiteX75" fmla="*/ 5421 w 10000"/>
                            <a:gd name="connsiteY75" fmla="*/ 419 h 9919"/>
                            <a:gd name="connsiteX76" fmla="*/ 5767 w 10000"/>
                            <a:gd name="connsiteY76" fmla="*/ 419 h 9919"/>
                            <a:gd name="connsiteX77" fmla="*/ 5767 w 10000"/>
                            <a:gd name="connsiteY77" fmla="*/ 318 h 9919"/>
                            <a:gd name="connsiteX78" fmla="*/ 6033 w 10000"/>
                            <a:gd name="connsiteY78" fmla="*/ 318 h 9919"/>
                            <a:gd name="connsiteX79" fmla="*/ 6033 w 10000"/>
                            <a:gd name="connsiteY79" fmla="*/ 258 h 9919"/>
                            <a:gd name="connsiteX80" fmla="*/ 6643 w 10000"/>
                            <a:gd name="connsiteY80" fmla="*/ 258 h 9919"/>
                            <a:gd name="connsiteX81" fmla="*/ 6643 w 10000"/>
                            <a:gd name="connsiteY81" fmla="*/ 189 h 9919"/>
                            <a:gd name="connsiteX82" fmla="*/ 6708 w 10000"/>
                            <a:gd name="connsiteY82" fmla="*/ 189 h 9919"/>
                            <a:gd name="connsiteX83" fmla="*/ 6708 w 10000"/>
                            <a:gd name="connsiteY83" fmla="*/ 115 h 9919"/>
                            <a:gd name="connsiteX84" fmla="*/ 6961 w 10000"/>
                            <a:gd name="connsiteY84" fmla="*/ 115 h 9919"/>
                            <a:gd name="connsiteX85" fmla="*/ 7676 w 10000"/>
                            <a:gd name="connsiteY85" fmla="*/ 122 h 9919"/>
                            <a:gd name="connsiteX86" fmla="*/ 7848 w 10000"/>
                            <a:gd name="connsiteY86" fmla="*/ 134 h 9919"/>
                            <a:gd name="connsiteX87" fmla="*/ 7857 w 10000"/>
                            <a:gd name="connsiteY87" fmla="*/ 0 h 9919"/>
                            <a:gd name="connsiteX88" fmla="*/ 8819 w 10000"/>
                            <a:gd name="connsiteY88" fmla="*/ 0 h 9919"/>
                            <a:gd name="connsiteX89" fmla="*/ 10000 w 10000"/>
                            <a:gd name="connsiteY89" fmla="*/ 0 h 9919"/>
                            <a:gd name="connsiteX0" fmla="*/ 0 w 10000"/>
                            <a:gd name="connsiteY0" fmla="*/ 10000 h 10000"/>
                            <a:gd name="connsiteX1" fmla="*/ 430 w 10000"/>
                            <a:gd name="connsiteY1" fmla="*/ 10000 h 10000"/>
                            <a:gd name="connsiteX2" fmla="*/ 430 w 10000"/>
                            <a:gd name="connsiteY2" fmla="*/ 9271 h 10000"/>
                            <a:gd name="connsiteX3" fmla="*/ 452 w 10000"/>
                            <a:gd name="connsiteY3" fmla="*/ 9271 h 10000"/>
                            <a:gd name="connsiteX4" fmla="*/ 452 w 10000"/>
                            <a:gd name="connsiteY4" fmla="*/ 8964 h 10000"/>
                            <a:gd name="connsiteX5" fmla="*/ 477 w 10000"/>
                            <a:gd name="connsiteY5" fmla="*/ 8964 h 10000"/>
                            <a:gd name="connsiteX6" fmla="*/ 477 w 10000"/>
                            <a:gd name="connsiteY6" fmla="*/ 8882 h 10000"/>
                            <a:gd name="connsiteX7" fmla="*/ 521 w 10000"/>
                            <a:gd name="connsiteY7" fmla="*/ 8882 h 10000"/>
                            <a:gd name="connsiteX8" fmla="*/ 521 w 10000"/>
                            <a:gd name="connsiteY8" fmla="*/ 8608 h 10000"/>
                            <a:gd name="connsiteX9" fmla="*/ 736 w 10000"/>
                            <a:gd name="connsiteY9" fmla="*/ 8590 h 10000"/>
                            <a:gd name="connsiteX10" fmla="*/ 739 w 10000"/>
                            <a:gd name="connsiteY10" fmla="*/ 8440 h 10000"/>
                            <a:gd name="connsiteX11" fmla="*/ 873 w 10000"/>
                            <a:gd name="connsiteY11" fmla="*/ 8426 h 10000"/>
                            <a:gd name="connsiteX12" fmla="*/ 857 w 10000"/>
                            <a:gd name="connsiteY12" fmla="*/ 7363 h 10000"/>
                            <a:gd name="connsiteX13" fmla="*/ 875 w 10000"/>
                            <a:gd name="connsiteY13" fmla="*/ 7363 h 10000"/>
                            <a:gd name="connsiteX14" fmla="*/ 875 w 10000"/>
                            <a:gd name="connsiteY14" fmla="*/ 6653 h 10000"/>
                            <a:gd name="connsiteX15" fmla="*/ 904 w 10000"/>
                            <a:gd name="connsiteY15" fmla="*/ 6653 h 10000"/>
                            <a:gd name="connsiteX16" fmla="*/ 904 w 10000"/>
                            <a:gd name="connsiteY16" fmla="*/ 6067 h 10000"/>
                            <a:gd name="connsiteX17" fmla="*/ 929 w 10000"/>
                            <a:gd name="connsiteY17" fmla="*/ 6067 h 10000"/>
                            <a:gd name="connsiteX18" fmla="*/ 929 w 10000"/>
                            <a:gd name="connsiteY18" fmla="*/ 5780 h 10000"/>
                            <a:gd name="connsiteX19" fmla="*/ 951 w 10000"/>
                            <a:gd name="connsiteY19" fmla="*/ 5780 h 10000"/>
                            <a:gd name="connsiteX20" fmla="*/ 945 w 10000"/>
                            <a:gd name="connsiteY20" fmla="*/ 5485 h 10000"/>
                            <a:gd name="connsiteX21" fmla="*/ 1110 w 10000"/>
                            <a:gd name="connsiteY21" fmla="*/ 5483 h 10000"/>
                            <a:gd name="connsiteX22" fmla="*/ 1240 w 10000"/>
                            <a:gd name="connsiteY22" fmla="*/ 5475 h 10000"/>
                            <a:gd name="connsiteX23" fmla="*/ 1247 w 10000"/>
                            <a:gd name="connsiteY23" fmla="*/ 5464 h 10000"/>
                            <a:gd name="connsiteX24" fmla="*/ 1317 w 10000"/>
                            <a:gd name="connsiteY24" fmla="*/ 5456 h 10000"/>
                            <a:gd name="connsiteX25" fmla="*/ 1317 w 10000"/>
                            <a:gd name="connsiteY25" fmla="*/ 4581 h 10000"/>
                            <a:gd name="connsiteX26" fmla="*/ 1356 w 10000"/>
                            <a:gd name="connsiteY26" fmla="*/ 4581 h 10000"/>
                            <a:gd name="connsiteX27" fmla="*/ 1356 w 10000"/>
                            <a:gd name="connsiteY27" fmla="*/ 4145 h 10000"/>
                            <a:gd name="connsiteX28" fmla="*/ 1358 w 10000"/>
                            <a:gd name="connsiteY28" fmla="*/ 3880 h 10000"/>
                            <a:gd name="connsiteX29" fmla="*/ 1493 w 10000"/>
                            <a:gd name="connsiteY29" fmla="*/ 3864 h 10000"/>
                            <a:gd name="connsiteX30" fmla="*/ 1710 w 10000"/>
                            <a:gd name="connsiteY30" fmla="*/ 3864 h 10000"/>
                            <a:gd name="connsiteX31" fmla="*/ 1710 w 10000"/>
                            <a:gd name="connsiteY31" fmla="*/ 3756 h 10000"/>
                            <a:gd name="connsiteX32" fmla="*/ 1747 w 10000"/>
                            <a:gd name="connsiteY32" fmla="*/ 3756 h 10000"/>
                            <a:gd name="connsiteX33" fmla="*/ 1747 w 10000"/>
                            <a:gd name="connsiteY33" fmla="*/ 3320 h 10000"/>
                            <a:gd name="connsiteX34" fmla="*/ 1769 w 10000"/>
                            <a:gd name="connsiteY34" fmla="*/ 3320 h 10000"/>
                            <a:gd name="connsiteX35" fmla="*/ 1769 w 10000"/>
                            <a:gd name="connsiteY35" fmla="*/ 3204 h 10000"/>
                            <a:gd name="connsiteX36" fmla="*/ 1798 w 10000"/>
                            <a:gd name="connsiteY36" fmla="*/ 3204 h 10000"/>
                            <a:gd name="connsiteX37" fmla="*/ 1798 w 10000"/>
                            <a:gd name="connsiteY37" fmla="*/ 2897 h 10000"/>
                            <a:gd name="connsiteX38" fmla="*/ 2140 w 10000"/>
                            <a:gd name="connsiteY38" fmla="*/ 2897 h 10000"/>
                            <a:gd name="connsiteX39" fmla="*/ 2140 w 10000"/>
                            <a:gd name="connsiteY39" fmla="*/ 2754 h 10000"/>
                            <a:gd name="connsiteX40" fmla="*/ 2199 w 10000"/>
                            <a:gd name="connsiteY40" fmla="*/ 2754 h 10000"/>
                            <a:gd name="connsiteX41" fmla="*/ 2199 w 10000"/>
                            <a:gd name="connsiteY41" fmla="*/ 2331 h 10000"/>
                            <a:gd name="connsiteX42" fmla="*/ 2246 w 10000"/>
                            <a:gd name="connsiteY42" fmla="*/ 2331 h 10000"/>
                            <a:gd name="connsiteX43" fmla="*/ 2246 w 10000"/>
                            <a:gd name="connsiteY43" fmla="*/ 2250 h 10000"/>
                            <a:gd name="connsiteX44" fmla="*/ 2303 w 10000"/>
                            <a:gd name="connsiteY44" fmla="*/ 2250 h 10000"/>
                            <a:gd name="connsiteX45" fmla="*/ 2303 w 10000"/>
                            <a:gd name="connsiteY45" fmla="*/ 2202 h 10000"/>
                            <a:gd name="connsiteX46" fmla="*/ 2591 w 10000"/>
                            <a:gd name="connsiteY46" fmla="*/ 2202 h 10000"/>
                            <a:gd name="connsiteX47" fmla="*/ 2591 w 10000"/>
                            <a:gd name="connsiteY47" fmla="*/ 2133 h 10000"/>
                            <a:gd name="connsiteX48" fmla="*/ 2639 w 10000"/>
                            <a:gd name="connsiteY48" fmla="*/ 2133 h 10000"/>
                            <a:gd name="connsiteX49" fmla="*/ 2639 w 10000"/>
                            <a:gd name="connsiteY49" fmla="*/ 1874 h 10000"/>
                            <a:gd name="connsiteX50" fmla="*/ 2664 w 10000"/>
                            <a:gd name="connsiteY50" fmla="*/ 1874 h 10000"/>
                            <a:gd name="connsiteX51" fmla="*/ 2664 w 10000"/>
                            <a:gd name="connsiteY51" fmla="*/ 1684 h 10000"/>
                            <a:gd name="connsiteX52" fmla="*/ 2822 w 10000"/>
                            <a:gd name="connsiteY52" fmla="*/ 1684 h 10000"/>
                            <a:gd name="connsiteX53" fmla="*/ 2822 w 10000"/>
                            <a:gd name="connsiteY53" fmla="*/ 1649 h 10000"/>
                            <a:gd name="connsiteX54" fmla="*/ 2951 w 10000"/>
                            <a:gd name="connsiteY54" fmla="*/ 1649 h 10000"/>
                            <a:gd name="connsiteX55" fmla="*/ 2951 w 10000"/>
                            <a:gd name="connsiteY55" fmla="*/ 1534 h 10000"/>
                            <a:gd name="connsiteX56" fmla="*/ 3073 w 10000"/>
                            <a:gd name="connsiteY56" fmla="*/ 1534 h 10000"/>
                            <a:gd name="connsiteX57" fmla="*/ 3073 w 10000"/>
                            <a:gd name="connsiteY57" fmla="*/ 1404 h 10000"/>
                            <a:gd name="connsiteX58" fmla="*/ 3185 w 10000"/>
                            <a:gd name="connsiteY58" fmla="*/ 1404 h 10000"/>
                            <a:gd name="connsiteX59" fmla="*/ 3185 w 10000"/>
                            <a:gd name="connsiteY59" fmla="*/ 1274 h 10000"/>
                            <a:gd name="connsiteX60" fmla="*/ 3304 w 10000"/>
                            <a:gd name="connsiteY60" fmla="*/ 1274 h 10000"/>
                            <a:gd name="connsiteX61" fmla="*/ 3304 w 10000"/>
                            <a:gd name="connsiteY61" fmla="*/ 1166 h 10000"/>
                            <a:gd name="connsiteX62" fmla="*/ 3485 w 10000"/>
                            <a:gd name="connsiteY62" fmla="*/ 1166 h 10000"/>
                            <a:gd name="connsiteX63" fmla="*/ 3485 w 10000"/>
                            <a:gd name="connsiteY63" fmla="*/ 1036 h 10000"/>
                            <a:gd name="connsiteX64" fmla="*/ 3538 w 10000"/>
                            <a:gd name="connsiteY64" fmla="*/ 1036 h 10000"/>
                            <a:gd name="connsiteX65" fmla="*/ 3538 w 10000"/>
                            <a:gd name="connsiteY65" fmla="*/ 859 h 10000"/>
                            <a:gd name="connsiteX66" fmla="*/ 3704 w 10000"/>
                            <a:gd name="connsiteY66" fmla="*/ 859 h 10000"/>
                            <a:gd name="connsiteX67" fmla="*/ 3704 w 10000"/>
                            <a:gd name="connsiteY67" fmla="*/ 710 h 10000"/>
                            <a:gd name="connsiteX68" fmla="*/ 4040 w 10000"/>
                            <a:gd name="connsiteY68" fmla="*/ 710 h 10000"/>
                            <a:gd name="connsiteX69" fmla="*/ 4040 w 10000"/>
                            <a:gd name="connsiteY69" fmla="*/ 661 h 10000"/>
                            <a:gd name="connsiteX70" fmla="*/ 4427 w 10000"/>
                            <a:gd name="connsiteY70" fmla="*/ 661 h 10000"/>
                            <a:gd name="connsiteX71" fmla="*/ 4427 w 10000"/>
                            <a:gd name="connsiteY71" fmla="*/ 580 h 10000"/>
                            <a:gd name="connsiteX72" fmla="*/ 5008 w 10000"/>
                            <a:gd name="connsiteY72" fmla="*/ 580 h 10000"/>
                            <a:gd name="connsiteX73" fmla="*/ 5008 w 10000"/>
                            <a:gd name="connsiteY73" fmla="*/ 518 h 10000"/>
                            <a:gd name="connsiteX74" fmla="*/ 5421 w 10000"/>
                            <a:gd name="connsiteY74" fmla="*/ 518 h 10000"/>
                            <a:gd name="connsiteX75" fmla="*/ 5421 w 10000"/>
                            <a:gd name="connsiteY75" fmla="*/ 422 h 10000"/>
                            <a:gd name="connsiteX76" fmla="*/ 5767 w 10000"/>
                            <a:gd name="connsiteY76" fmla="*/ 422 h 10000"/>
                            <a:gd name="connsiteX77" fmla="*/ 5767 w 10000"/>
                            <a:gd name="connsiteY77" fmla="*/ 321 h 10000"/>
                            <a:gd name="connsiteX78" fmla="*/ 6033 w 10000"/>
                            <a:gd name="connsiteY78" fmla="*/ 321 h 10000"/>
                            <a:gd name="connsiteX79" fmla="*/ 6033 w 10000"/>
                            <a:gd name="connsiteY79" fmla="*/ 260 h 10000"/>
                            <a:gd name="connsiteX80" fmla="*/ 6643 w 10000"/>
                            <a:gd name="connsiteY80" fmla="*/ 260 h 10000"/>
                            <a:gd name="connsiteX81" fmla="*/ 6643 w 10000"/>
                            <a:gd name="connsiteY81" fmla="*/ 191 h 10000"/>
                            <a:gd name="connsiteX82" fmla="*/ 6708 w 10000"/>
                            <a:gd name="connsiteY82" fmla="*/ 191 h 10000"/>
                            <a:gd name="connsiteX83" fmla="*/ 6708 w 10000"/>
                            <a:gd name="connsiteY83" fmla="*/ 116 h 10000"/>
                            <a:gd name="connsiteX84" fmla="*/ 6961 w 10000"/>
                            <a:gd name="connsiteY84" fmla="*/ 116 h 10000"/>
                            <a:gd name="connsiteX85" fmla="*/ 7848 w 10000"/>
                            <a:gd name="connsiteY85" fmla="*/ 135 h 10000"/>
                            <a:gd name="connsiteX86" fmla="*/ 7857 w 10000"/>
                            <a:gd name="connsiteY86" fmla="*/ 0 h 10000"/>
                            <a:gd name="connsiteX87" fmla="*/ 8819 w 10000"/>
                            <a:gd name="connsiteY87" fmla="*/ 0 h 10000"/>
                            <a:gd name="connsiteX88" fmla="*/ 10000 w 10000"/>
                            <a:gd name="connsiteY88" fmla="*/ 0 h 10000"/>
                            <a:gd name="connsiteX0" fmla="*/ 0 w 10000"/>
                            <a:gd name="connsiteY0" fmla="*/ 10000 h 10000"/>
                            <a:gd name="connsiteX1" fmla="*/ 430 w 10000"/>
                            <a:gd name="connsiteY1" fmla="*/ 10000 h 10000"/>
                            <a:gd name="connsiteX2" fmla="*/ 430 w 10000"/>
                            <a:gd name="connsiteY2" fmla="*/ 9271 h 10000"/>
                            <a:gd name="connsiteX3" fmla="*/ 452 w 10000"/>
                            <a:gd name="connsiteY3" fmla="*/ 9271 h 10000"/>
                            <a:gd name="connsiteX4" fmla="*/ 452 w 10000"/>
                            <a:gd name="connsiteY4" fmla="*/ 8964 h 10000"/>
                            <a:gd name="connsiteX5" fmla="*/ 477 w 10000"/>
                            <a:gd name="connsiteY5" fmla="*/ 8964 h 10000"/>
                            <a:gd name="connsiteX6" fmla="*/ 477 w 10000"/>
                            <a:gd name="connsiteY6" fmla="*/ 8882 h 10000"/>
                            <a:gd name="connsiteX7" fmla="*/ 521 w 10000"/>
                            <a:gd name="connsiteY7" fmla="*/ 8882 h 10000"/>
                            <a:gd name="connsiteX8" fmla="*/ 521 w 10000"/>
                            <a:gd name="connsiteY8" fmla="*/ 8608 h 10000"/>
                            <a:gd name="connsiteX9" fmla="*/ 736 w 10000"/>
                            <a:gd name="connsiteY9" fmla="*/ 8590 h 10000"/>
                            <a:gd name="connsiteX10" fmla="*/ 739 w 10000"/>
                            <a:gd name="connsiteY10" fmla="*/ 8440 h 10000"/>
                            <a:gd name="connsiteX11" fmla="*/ 873 w 10000"/>
                            <a:gd name="connsiteY11" fmla="*/ 8426 h 10000"/>
                            <a:gd name="connsiteX12" fmla="*/ 857 w 10000"/>
                            <a:gd name="connsiteY12" fmla="*/ 7363 h 10000"/>
                            <a:gd name="connsiteX13" fmla="*/ 875 w 10000"/>
                            <a:gd name="connsiteY13" fmla="*/ 7363 h 10000"/>
                            <a:gd name="connsiteX14" fmla="*/ 875 w 10000"/>
                            <a:gd name="connsiteY14" fmla="*/ 6653 h 10000"/>
                            <a:gd name="connsiteX15" fmla="*/ 904 w 10000"/>
                            <a:gd name="connsiteY15" fmla="*/ 6653 h 10000"/>
                            <a:gd name="connsiteX16" fmla="*/ 904 w 10000"/>
                            <a:gd name="connsiteY16" fmla="*/ 6067 h 10000"/>
                            <a:gd name="connsiteX17" fmla="*/ 929 w 10000"/>
                            <a:gd name="connsiteY17" fmla="*/ 6067 h 10000"/>
                            <a:gd name="connsiteX18" fmla="*/ 929 w 10000"/>
                            <a:gd name="connsiteY18" fmla="*/ 5780 h 10000"/>
                            <a:gd name="connsiteX19" fmla="*/ 951 w 10000"/>
                            <a:gd name="connsiteY19" fmla="*/ 5780 h 10000"/>
                            <a:gd name="connsiteX20" fmla="*/ 945 w 10000"/>
                            <a:gd name="connsiteY20" fmla="*/ 5485 h 10000"/>
                            <a:gd name="connsiteX21" fmla="*/ 1110 w 10000"/>
                            <a:gd name="connsiteY21" fmla="*/ 5483 h 10000"/>
                            <a:gd name="connsiteX22" fmla="*/ 1240 w 10000"/>
                            <a:gd name="connsiteY22" fmla="*/ 5475 h 10000"/>
                            <a:gd name="connsiteX23" fmla="*/ 1247 w 10000"/>
                            <a:gd name="connsiteY23" fmla="*/ 5464 h 10000"/>
                            <a:gd name="connsiteX24" fmla="*/ 1317 w 10000"/>
                            <a:gd name="connsiteY24" fmla="*/ 5456 h 10000"/>
                            <a:gd name="connsiteX25" fmla="*/ 1317 w 10000"/>
                            <a:gd name="connsiteY25" fmla="*/ 4581 h 10000"/>
                            <a:gd name="connsiteX26" fmla="*/ 1356 w 10000"/>
                            <a:gd name="connsiteY26" fmla="*/ 4581 h 10000"/>
                            <a:gd name="connsiteX27" fmla="*/ 1356 w 10000"/>
                            <a:gd name="connsiteY27" fmla="*/ 4145 h 10000"/>
                            <a:gd name="connsiteX28" fmla="*/ 1358 w 10000"/>
                            <a:gd name="connsiteY28" fmla="*/ 3880 h 10000"/>
                            <a:gd name="connsiteX29" fmla="*/ 1493 w 10000"/>
                            <a:gd name="connsiteY29" fmla="*/ 3864 h 10000"/>
                            <a:gd name="connsiteX30" fmla="*/ 1710 w 10000"/>
                            <a:gd name="connsiteY30" fmla="*/ 3864 h 10000"/>
                            <a:gd name="connsiteX31" fmla="*/ 1710 w 10000"/>
                            <a:gd name="connsiteY31" fmla="*/ 3756 h 10000"/>
                            <a:gd name="connsiteX32" fmla="*/ 1747 w 10000"/>
                            <a:gd name="connsiteY32" fmla="*/ 3756 h 10000"/>
                            <a:gd name="connsiteX33" fmla="*/ 1747 w 10000"/>
                            <a:gd name="connsiteY33" fmla="*/ 3320 h 10000"/>
                            <a:gd name="connsiteX34" fmla="*/ 1769 w 10000"/>
                            <a:gd name="connsiteY34" fmla="*/ 3320 h 10000"/>
                            <a:gd name="connsiteX35" fmla="*/ 1769 w 10000"/>
                            <a:gd name="connsiteY35" fmla="*/ 3204 h 10000"/>
                            <a:gd name="connsiteX36" fmla="*/ 1798 w 10000"/>
                            <a:gd name="connsiteY36" fmla="*/ 3204 h 10000"/>
                            <a:gd name="connsiteX37" fmla="*/ 1798 w 10000"/>
                            <a:gd name="connsiteY37" fmla="*/ 2897 h 10000"/>
                            <a:gd name="connsiteX38" fmla="*/ 2140 w 10000"/>
                            <a:gd name="connsiteY38" fmla="*/ 2897 h 10000"/>
                            <a:gd name="connsiteX39" fmla="*/ 2140 w 10000"/>
                            <a:gd name="connsiteY39" fmla="*/ 2754 h 10000"/>
                            <a:gd name="connsiteX40" fmla="*/ 2199 w 10000"/>
                            <a:gd name="connsiteY40" fmla="*/ 2754 h 10000"/>
                            <a:gd name="connsiteX41" fmla="*/ 2199 w 10000"/>
                            <a:gd name="connsiteY41" fmla="*/ 2331 h 10000"/>
                            <a:gd name="connsiteX42" fmla="*/ 2246 w 10000"/>
                            <a:gd name="connsiteY42" fmla="*/ 2331 h 10000"/>
                            <a:gd name="connsiteX43" fmla="*/ 2246 w 10000"/>
                            <a:gd name="connsiteY43" fmla="*/ 2250 h 10000"/>
                            <a:gd name="connsiteX44" fmla="*/ 2303 w 10000"/>
                            <a:gd name="connsiteY44" fmla="*/ 2250 h 10000"/>
                            <a:gd name="connsiteX45" fmla="*/ 2303 w 10000"/>
                            <a:gd name="connsiteY45" fmla="*/ 2202 h 10000"/>
                            <a:gd name="connsiteX46" fmla="*/ 2591 w 10000"/>
                            <a:gd name="connsiteY46" fmla="*/ 2202 h 10000"/>
                            <a:gd name="connsiteX47" fmla="*/ 2591 w 10000"/>
                            <a:gd name="connsiteY47" fmla="*/ 2133 h 10000"/>
                            <a:gd name="connsiteX48" fmla="*/ 2639 w 10000"/>
                            <a:gd name="connsiteY48" fmla="*/ 2133 h 10000"/>
                            <a:gd name="connsiteX49" fmla="*/ 2639 w 10000"/>
                            <a:gd name="connsiteY49" fmla="*/ 1874 h 10000"/>
                            <a:gd name="connsiteX50" fmla="*/ 2664 w 10000"/>
                            <a:gd name="connsiteY50" fmla="*/ 1874 h 10000"/>
                            <a:gd name="connsiteX51" fmla="*/ 2664 w 10000"/>
                            <a:gd name="connsiteY51" fmla="*/ 1684 h 10000"/>
                            <a:gd name="connsiteX52" fmla="*/ 2822 w 10000"/>
                            <a:gd name="connsiteY52" fmla="*/ 1684 h 10000"/>
                            <a:gd name="connsiteX53" fmla="*/ 2822 w 10000"/>
                            <a:gd name="connsiteY53" fmla="*/ 1649 h 10000"/>
                            <a:gd name="connsiteX54" fmla="*/ 2951 w 10000"/>
                            <a:gd name="connsiteY54" fmla="*/ 1649 h 10000"/>
                            <a:gd name="connsiteX55" fmla="*/ 2951 w 10000"/>
                            <a:gd name="connsiteY55" fmla="*/ 1534 h 10000"/>
                            <a:gd name="connsiteX56" fmla="*/ 3073 w 10000"/>
                            <a:gd name="connsiteY56" fmla="*/ 1534 h 10000"/>
                            <a:gd name="connsiteX57" fmla="*/ 3073 w 10000"/>
                            <a:gd name="connsiteY57" fmla="*/ 1404 h 10000"/>
                            <a:gd name="connsiteX58" fmla="*/ 3185 w 10000"/>
                            <a:gd name="connsiteY58" fmla="*/ 1404 h 10000"/>
                            <a:gd name="connsiteX59" fmla="*/ 3185 w 10000"/>
                            <a:gd name="connsiteY59" fmla="*/ 1274 h 10000"/>
                            <a:gd name="connsiteX60" fmla="*/ 3304 w 10000"/>
                            <a:gd name="connsiteY60" fmla="*/ 1274 h 10000"/>
                            <a:gd name="connsiteX61" fmla="*/ 3304 w 10000"/>
                            <a:gd name="connsiteY61" fmla="*/ 1166 h 10000"/>
                            <a:gd name="connsiteX62" fmla="*/ 3485 w 10000"/>
                            <a:gd name="connsiteY62" fmla="*/ 1166 h 10000"/>
                            <a:gd name="connsiteX63" fmla="*/ 3485 w 10000"/>
                            <a:gd name="connsiteY63" fmla="*/ 1036 h 10000"/>
                            <a:gd name="connsiteX64" fmla="*/ 3538 w 10000"/>
                            <a:gd name="connsiteY64" fmla="*/ 1036 h 10000"/>
                            <a:gd name="connsiteX65" fmla="*/ 3538 w 10000"/>
                            <a:gd name="connsiteY65" fmla="*/ 859 h 10000"/>
                            <a:gd name="connsiteX66" fmla="*/ 3704 w 10000"/>
                            <a:gd name="connsiteY66" fmla="*/ 859 h 10000"/>
                            <a:gd name="connsiteX67" fmla="*/ 3704 w 10000"/>
                            <a:gd name="connsiteY67" fmla="*/ 710 h 10000"/>
                            <a:gd name="connsiteX68" fmla="*/ 4040 w 10000"/>
                            <a:gd name="connsiteY68" fmla="*/ 710 h 10000"/>
                            <a:gd name="connsiteX69" fmla="*/ 4040 w 10000"/>
                            <a:gd name="connsiteY69" fmla="*/ 661 h 10000"/>
                            <a:gd name="connsiteX70" fmla="*/ 4427 w 10000"/>
                            <a:gd name="connsiteY70" fmla="*/ 661 h 10000"/>
                            <a:gd name="connsiteX71" fmla="*/ 4427 w 10000"/>
                            <a:gd name="connsiteY71" fmla="*/ 580 h 10000"/>
                            <a:gd name="connsiteX72" fmla="*/ 5008 w 10000"/>
                            <a:gd name="connsiteY72" fmla="*/ 580 h 10000"/>
                            <a:gd name="connsiteX73" fmla="*/ 5008 w 10000"/>
                            <a:gd name="connsiteY73" fmla="*/ 518 h 10000"/>
                            <a:gd name="connsiteX74" fmla="*/ 5421 w 10000"/>
                            <a:gd name="connsiteY74" fmla="*/ 518 h 10000"/>
                            <a:gd name="connsiteX75" fmla="*/ 5421 w 10000"/>
                            <a:gd name="connsiteY75" fmla="*/ 422 h 10000"/>
                            <a:gd name="connsiteX76" fmla="*/ 5767 w 10000"/>
                            <a:gd name="connsiteY76" fmla="*/ 422 h 10000"/>
                            <a:gd name="connsiteX77" fmla="*/ 5767 w 10000"/>
                            <a:gd name="connsiteY77" fmla="*/ 321 h 10000"/>
                            <a:gd name="connsiteX78" fmla="*/ 6033 w 10000"/>
                            <a:gd name="connsiteY78" fmla="*/ 321 h 10000"/>
                            <a:gd name="connsiteX79" fmla="*/ 6033 w 10000"/>
                            <a:gd name="connsiteY79" fmla="*/ 260 h 10000"/>
                            <a:gd name="connsiteX80" fmla="*/ 6643 w 10000"/>
                            <a:gd name="connsiteY80" fmla="*/ 260 h 10000"/>
                            <a:gd name="connsiteX81" fmla="*/ 6643 w 10000"/>
                            <a:gd name="connsiteY81" fmla="*/ 191 h 10000"/>
                            <a:gd name="connsiteX82" fmla="*/ 6708 w 10000"/>
                            <a:gd name="connsiteY82" fmla="*/ 191 h 10000"/>
                            <a:gd name="connsiteX83" fmla="*/ 6708 w 10000"/>
                            <a:gd name="connsiteY83" fmla="*/ 116 h 10000"/>
                            <a:gd name="connsiteX84" fmla="*/ 6961 w 10000"/>
                            <a:gd name="connsiteY84" fmla="*/ 116 h 10000"/>
                            <a:gd name="connsiteX85" fmla="*/ 7860 w 10000"/>
                            <a:gd name="connsiteY85" fmla="*/ 127 h 10000"/>
                            <a:gd name="connsiteX86" fmla="*/ 7857 w 10000"/>
                            <a:gd name="connsiteY86" fmla="*/ 0 h 10000"/>
                            <a:gd name="connsiteX87" fmla="*/ 8819 w 10000"/>
                            <a:gd name="connsiteY87" fmla="*/ 0 h 10000"/>
                            <a:gd name="connsiteX88" fmla="*/ 10000 w 10000"/>
                            <a:gd name="connsiteY88" fmla="*/ 0 h 10000"/>
                            <a:gd name="connsiteX0" fmla="*/ 0 w 10000"/>
                            <a:gd name="connsiteY0" fmla="*/ 10000 h 10000"/>
                            <a:gd name="connsiteX1" fmla="*/ 430 w 10000"/>
                            <a:gd name="connsiteY1" fmla="*/ 10000 h 10000"/>
                            <a:gd name="connsiteX2" fmla="*/ 430 w 10000"/>
                            <a:gd name="connsiteY2" fmla="*/ 9271 h 10000"/>
                            <a:gd name="connsiteX3" fmla="*/ 452 w 10000"/>
                            <a:gd name="connsiteY3" fmla="*/ 9271 h 10000"/>
                            <a:gd name="connsiteX4" fmla="*/ 452 w 10000"/>
                            <a:gd name="connsiteY4" fmla="*/ 8964 h 10000"/>
                            <a:gd name="connsiteX5" fmla="*/ 477 w 10000"/>
                            <a:gd name="connsiteY5" fmla="*/ 8964 h 10000"/>
                            <a:gd name="connsiteX6" fmla="*/ 477 w 10000"/>
                            <a:gd name="connsiteY6" fmla="*/ 8882 h 10000"/>
                            <a:gd name="connsiteX7" fmla="*/ 521 w 10000"/>
                            <a:gd name="connsiteY7" fmla="*/ 8882 h 10000"/>
                            <a:gd name="connsiteX8" fmla="*/ 521 w 10000"/>
                            <a:gd name="connsiteY8" fmla="*/ 8608 h 10000"/>
                            <a:gd name="connsiteX9" fmla="*/ 736 w 10000"/>
                            <a:gd name="connsiteY9" fmla="*/ 8590 h 10000"/>
                            <a:gd name="connsiteX10" fmla="*/ 739 w 10000"/>
                            <a:gd name="connsiteY10" fmla="*/ 8440 h 10000"/>
                            <a:gd name="connsiteX11" fmla="*/ 873 w 10000"/>
                            <a:gd name="connsiteY11" fmla="*/ 8426 h 10000"/>
                            <a:gd name="connsiteX12" fmla="*/ 857 w 10000"/>
                            <a:gd name="connsiteY12" fmla="*/ 7363 h 10000"/>
                            <a:gd name="connsiteX13" fmla="*/ 875 w 10000"/>
                            <a:gd name="connsiteY13" fmla="*/ 7363 h 10000"/>
                            <a:gd name="connsiteX14" fmla="*/ 875 w 10000"/>
                            <a:gd name="connsiteY14" fmla="*/ 6653 h 10000"/>
                            <a:gd name="connsiteX15" fmla="*/ 904 w 10000"/>
                            <a:gd name="connsiteY15" fmla="*/ 6653 h 10000"/>
                            <a:gd name="connsiteX16" fmla="*/ 904 w 10000"/>
                            <a:gd name="connsiteY16" fmla="*/ 6067 h 10000"/>
                            <a:gd name="connsiteX17" fmla="*/ 929 w 10000"/>
                            <a:gd name="connsiteY17" fmla="*/ 6067 h 10000"/>
                            <a:gd name="connsiteX18" fmla="*/ 929 w 10000"/>
                            <a:gd name="connsiteY18" fmla="*/ 5780 h 10000"/>
                            <a:gd name="connsiteX19" fmla="*/ 951 w 10000"/>
                            <a:gd name="connsiteY19" fmla="*/ 5780 h 10000"/>
                            <a:gd name="connsiteX20" fmla="*/ 945 w 10000"/>
                            <a:gd name="connsiteY20" fmla="*/ 5485 h 10000"/>
                            <a:gd name="connsiteX21" fmla="*/ 1110 w 10000"/>
                            <a:gd name="connsiteY21" fmla="*/ 5483 h 10000"/>
                            <a:gd name="connsiteX22" fmla="*/ 1240 w 10000"/>
                            <a:gd name="connsiteY22" fmla="*/ 5475 h 10000"/>
                            <a:gd name="connsiteX23" fmla="*/ 1247 w 10000"/>
                            <a:gd name="connsiteY23" fmla="*/ 5464 h 10000"/>
                            <a:gd name="connsiteX24" fmla="*/ 1317 w 10000"/>
                            <a:gd name="connsiteY24" fmla="*/ 5456 h 10000"/>
                            <a:gd name="connsiteX25" fmla="*/ 1317 w 10000"/>
                            <a:gd name="connsiteY25" fmla="*/ 4581 h 10000"/>
                            <a:gd name="connsiteX26" fmla="*/ 1356 w 10000"/>
                            <a:gd name="connsiteY26" fmla="*/ 4581 h 10000"/>
                            <a:gd name="connsiteX27" fmla="*/ 1356 w 10000"/>
                            <a:gd name="connsiteY27" fmla="*/ 4145 h 10000"/>
                            <a:gd name="connsiteX28" fmla="*/ 1358 w 10000"/>
                            <a:gd name="connsiteY28" fmla="*/ 3880 h 10000"/>
                            <a:gd name="connsiteX29" fmla="*/ 1493 w 10000"/>
                            <a:gd name="connsiteY29" fmla="*/ 3864 h 10000"/>
                            <a:gd name="connsiteX30" fmla="*/ 1710 w 10000"/>
                            <a:gd name="connsiteY30" fmla="*/ 3864 h 10000"/>
                            <a:gd name="connsiteX31" fmla="*/ 1710 w 10000"/>
                            <a:gd name="connsiteY31" fmla="*/ 3756 h 10000"/>
                            <a:gd name="connsiteX32" fmla="*/ 1747 w 10000"/>
                            <a:gd name="connsiteY32" fmla="*/ 3756 h 10000"/>
                            <a:gd name="connsiteX33" fmla="*/ 1747 w 10000"/>
                            <a:gd name="connsiteY33" fmla="*/ 3320 h 10000"/>
                            <a:gd name="connsiteX34" fmla="*/ 1769 w 10000"/>
                            <a:gd name="connsiteY34" fmla="*/ 3320 h 10000"/>
                            <a:gd name="connsiteX35" fmla="*/ 1769 w 10000"/>
                            <a:gd name="connsiteY35" fmla="*/ 3204 h 10000"/>
                            <a:gd name="connsiteX36" fmla="*/ 1798 w 10000"/>
                            <a:gd name="connsiteY36" fmla="*/ 3204 h 10000"/>
                            <a:gd name="connsiteX37" fmla="*/ 1798 w 10000"/>
                            <a:gd name="connsiteY37" fmla="*/ 2897 h 10000"/>
                            <a:gd name="connsiteX38" fmla="*/ 2140 w 10000"/>
                            <a:gd name="connsiteY38" fmla="*/ 2897 h 10000"/>
                            <a:gd name="connsiteX39" fmla="*/ 2140 w 10000"/>
                            <a:gd name="connsiteY39" fmla="*/ 2754 h 10000"/>
                            <a:gd name="connsiteX40" fmla="*/ 2199 w 10000"/>
                            <a:gd name="connsiteY40" fmla="*/ 2754 h 10000"/>
                            <a:gd name="connsiteX41" fmla="*/ 2199 w 10000"/>
                            <a:gd name="connsiteY41" fmla="*/ 2331 h 10000"/>
                            <a:gd name="connsiteX42" fmla="*/ 2246 w 10000"/>
                            <a:gd name="connsiteY42" fmla="*/ 2331 h 10000"/>
                            <a:gd name="connsiteX43" fmla="*/ 2246 w 10000"/>
                            <a:gd name="connsiteY43" fmla="*/ 2250 h 10000"/>
                            <a:gd name="connsiteX44" fmla="*/ 2303 w 10000"/>
                            <a:gd name="connsiteY44" fmla="*/ 2250 h 10000"/>
                            <a:gd name="connsiteX45" fmla="*/ 2303 w 10000"/>
                            <a:gd name="connsiteY45" fmla="*/ 2202 h 10000"/>
                            <a:gd name="connsiteX46" fmla="*/ 2591 w 10000"/>
                            <a:gd name="connsiteY46" fmla="*/ 2202 h 10000"/>
                            <a:gd name="connsiteX47" fmla="*/ 2591 w 10000"/>
                            <a:gd name="connsiteY47" fmla="*/ 2133 h 10000"/>
                            <a:gd name="connsiteX48" fmla="*/ 2639 w 10000"/>
                            <a:gd name="connsiteY48" fmla="*/ 2133 h 10000"/>
                            <a:gd name="connsiteX49" fmla="*/ 2639 w 10000"/>
                            <a:gd name="connsiteY49" fmla="*/ 1874 h 10000"/>
                            <a:gd name="connsiteX50" fmla="*/ 2664 w 10000"/>
                            <a:gd name="connsiteY50" fmla="*/ 1874 h 10000"/>
                            <a:gd name="connsiteX51" fmla="*/ 2664 w 10000"/>
                            <a:gd name="connsiteY51" fmla="*/ 1684 h 10000"/>
                            <a:gd name="connsiteX52" fmla="*/ 2822 w 10000"/>
                            <a:gd name="connsiteY52" fmla="*/ 1684 h 10000"/>
                            <a:gd name="connsiteX53" fmla="*/ 2822 w 10000"/>
                            <a:gd name="connsiteY53" fmla="*/ 1649 h 10000"/>
                            <a:gd name="connsiteX54" fmla="*/ 2951 w 10000"/>
                            <a:gd name="connsiteY54" fmla="*/ 1649 h 10000"/>
                            <a:gd name="connsiteX55" fmla="*/ 2951 w 10000"/>
                            <a:gd name="connsiteY55" fmla="*/ 1534 h 10000"/>
                            <a:gd name="connsiteX56" fmla="*/ 3073 w 10000"/>
                            <a:gd name="connsiteY56" fmla="*/ 1534 h 10000"/>
                            <a:gd name="connsiteX57" fmla="*/ 3073 w 10000"/>
                            <a:gd name="connsiteY57" fmla="*/ 1404 h 10000"/>
                            <a:gd name="connsiteX58" fmla="*/ 3185 w 10000"/>
                            <a:gd name="connsiteY58" fmla="*/ 1404 h 10000"/>
                            <a:gd name="connsiteX59" fmla="*/ 3185 w 10000"/>
                            <a:gd name="connsiteY59" fmla="*/ 1274 h 10000"/>
                            <a:gd name="connsiteX60" fmla="*/ 3304 w 10000"/>
                            <a:gd name="connsiteY60" fmla="*/ 1274 h 10000"/>
                            <a:gd name="connsiteX61" fmla="*/ 3304 w 10000"/>
                            <a:gd name="connsiteY61" fmla="*/ 1166 h 10000"/>
                            <a:gd name="connsiteX62" fmla="*/ 3485 w 10000"/>
                            <a:gd name="connsiteY62" fmla="*/ 1166 h 10000"/>
                            <a:gd name="connsiteX63" fmla="*/ 3485 w 10000"/>
                            <a:gd name="connsiteY63" fmla="*/ 1036 h 10000"/>
                            <a:gd name="connsiteX64" fmla="*/ 3538 w 10000"/>
                            <a:gd name="connsiteY64" fmla="*/ 1036 h 10000"/>
                            <a:gd name="connsiteX65" fmla="*/ 3538 w 10000"/>
                            <a:gd name="connsiteY65" fmla="*/ 859 h 10000"/>
                            <a:gd name="connsiteX66" fmla="*/ 3704 w 10000"/>
                            <a:gd name="connsiteY66" fmla="*/ 859 h 10000"/>
                            <a:gd name="connsiteX67" fmla="*/ 3704 w 10000"/>
                            <a:gd name="connsiteY67" fmla="*/ 710 h 10000"/>
                            <a:gd name="connsiteX68" fmla="*/ 4040 w 10000"/>
                            <a:gd name="connsiteY68" fmla="*/ 710 h 10000"/>
                            <a:gd name="connsiteX69" fmla="*/ 4040 w 10000"/>
                            <a:gd name="connsiteY69" fmla="*/ 661 h 10000"/>
                            <a:gd name="connsiteX70" fmla="*/ 4427 w 10000"/>
                            <a:gd name="connsiteY70" fmla="*/ 661 h 10000"/>
                            <a:gd name="connsiteX71" fmla="*/ 4427 w 10000"/>
                            <a:gd name="connsiteY71" fmla="*/ 580 h 10000"/>
                            <a:gd name="connsiteX72" fmla="*/ 5008 w 10000"/>
                            <a:gd name="connsiteY72" fmla="*/ 580 h 10000"/>
                            <a:gd name="connsiteX73" fmla="*/ 5008 w 10000"/>
                            <a:gd name="connsiteY73" fmla="*/ 518 h 10000"/>
                            <a:gd name="connsiteX74" fmla="*/ 5421 w 10000"/>
                            <a:gd name="connsiteY74" fmla="*/ 518 h 10000"/>
                            <a:gd name="connsiteX75" fmla="*/ 5421 w 10000"/>
                            <a:gd name="connsiteY75" fmla="*/ 422 h 10000"/>
                            <a:gd name="connsiteX76" fmla="*/ 5767 w 10000"/>
                            <a:gd name="connsiteY76" fmla="*/ 422 h 10000"/>
                            <a:gd name="connsiteX77" fmla="*/ 5767 w 10000"/>
                            <a:gd name="connsiteY77" fmla="*/ 321 h 10000"/>
                            <a:gd name="connsiteX78" fmla="*/ 6033 w 10000"/>
                            <a:gd name="connsiteY78" fmla="*/ 321 h 10000"/>
                            <a:gd name="connsiteX79" fmla="*/ 6033 w 10000"/>
                            <a:gd name="connsiteY79" fmla="*/ 260 h 10000"/>
                            <a:gd name="connsiteX80" fmla="*/ 6643 w 10000"/>
                            <a:gd name="connsiteY80" fmla="*/ 260 h 10000"/>
                            <a:gd name="connsiteX81" fmla="*/ 6643 w 10000"/>
                            <a:gd name="connsiteY81" fmla="*/ 191 h 10000"/>
                            <a:gd name="connsiteX82" fmla="*/ 6708 w 10000"/>
                            <a:gd name="connsiteY82" fmla="*/ 191 h 10000"/>
                            <a:gd name="connsiteX83" fmla="*/ 6708 w 10000"/>
                            <a:gd name="connsiteY83" fmla="*/ 116 h 10000"/>
                            <a:gd name="connsiteX84" fmla="*/ 6961 w 10000"/>
                            <a:gd name="connsiteY84" fmla="*/ 116 h 10000"/>
                            <a:gd name="connsiteX85" fmla="*/ 7860 w 10000"/>
                            <a:gd name="connsiteY85" fmla="*/ 127 h 10000"/>
                            <a:gd name="connsiteX86" fmla="*/ 7857 w 10000"/>
                            <a:gd name="connsiteY86" fmla="*/ 0 h 10000"/>
                            <a:gd name="connsiteX87" fmla="*/ 8819 w 10000"/>
                            <a:gd name="connsiteY87" fmla="*/ 0 h 10000"/>
                            <a:gd name="connsiteX88" fmla="*/ 10000 w 10000"/>
                            <a:gd name="connsiteY88" fmla="*/ 0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Lst>
                          <a:rect l="l" t="t" r="r" b="b"/>
                          <a:pathLst>
                            <a:path w="10000" h="10000">
                              <a:moveTo>
                                <a:pt x="0" y="10000"/>
                              </a:moveTo>
                              <a:lnTo>
                                <a:pt x="430" y="10000"/>
                              </a:lnTo>
                              <a:lnTo>
                                <a:pt x="430" y="9271"/>
                              </a:lnTo>
                              <a:lnTo>
                                <a:pt x="452" y="9271"/>
                              </a:lnTo>
                              <a:lnTo>
                                <a:pt x="452" y="8964"/>
                              </a:lnTo>
                              <a:lnTo>
                                <a:pt x="477" y="8964"/>
                              </a:lnTo>
                              <a:lnTo>
                                <a:pt x="477" y="8882"/>
                              </a:lnTo>
                              <a:lnTo>
                                <a:pt x="521" y="8882"/>
                              </a:lnTo>
                              <a:cubicBezTo>
                                <a:pt x="514" y="8790"/>
                                <a:pt x="529" y="8698"/>
                                <a:pt x="521" y="8608"/>
                              </a:cubicBezTo>
                              <a:lnTo>
                                <a:pt x="736" y="8590"/>
                              </a:lnTo>
                              <a:cubicBezTo>
                                <a:pt x="749" y="8567"/>
                                <a:pt x="725" y="8463"/>
                                <a:pt x="739" y="8440"/>
                              </a:cubicBezTo>
                              <a:lnTo>
                                <a:pt x="873" y="8426"/>
                              </a:lnTo>
                              <a:cubicBezTo>
                                <a:pt x="867" y="8071"/>
                                <a:pt x="862" y="7717"/>
                                <a:pt x="857" y="7363"/>
                              </a:cubicBezTo>
                              <a:lnTo>
                                <a:pt x="875" y="7363"/>
                              </a:lnTo>
                              <a:lnTo>
                                <a:pt x="875" y="6653"/>
                              </a:lnTo>
                              <a:lnTo>
                                <a:pt x="904" y="6653"/>
                              </a:lnTo>
                              <a:lnTo>
                                <a:pt x="904" y="6067"/>
                              </a:lnTo>
                              <a:lnTo>
                                <a:pt x="929" y="6067"/>
                              </a:lnTo>
                              <a:lnTo>
                                <a:pt x="929" y="5780"/>
                              </a:lnTo>
                              <a:lnTo>
                                <a:pt x="951" y="5780"/>
                              </a:lnTo>
                              <a:cubicBezTo>
                                <a:pt x="948" y="5685"/>
                                <a:pt x="948" y="5580"/>
                                <a:pt x="945" y="5485"/>
                              </a:cubicBezTo>
                              <a:cubicBezTo>
                                <a:pt x="966" y="5482"/>
                                <a:pt x="1089" y="5486"/>
                                <a:pt x="1110" y="5483"/>
                              </a:cubicBezTo>
                              <a:lnTo>
                                <a:pt x="1240" y="5475"/>
                              </a:lnTo>
                              <a:cubicBezTo>
                                <a:pt x="1243" y="5490"/>
                                <a:pt x="1245" y="5449"/>
                                <a:pt x="1247" y="5464"/>
                              </a:cubicBezTo>
                              <a:cubicBezTo>
                                <a:pt x="1270" y="5483"/>
                                <a:pt x="1294" y="5437"/>
                                <a:pt x="1317" y="5456"/>
                              </a:cubicBezTo>
                              <a:lnTo>
                                <a:pt x="1317" y="4581"/>
                              </a:lnTo>
                              <a:lnTo>
                                <a:pt x="1356" y="4581"/>
                              </a:lnTo>
                              <a:lnTo>
                                <a:pt x="1356" y="4145"/>
                              </a:lnTo>
                              <a:cubicBezTo>
                                <a:pt x="1357" y="4056"/>
                                <a:pt x="1357" y="3969"/>
                                <a:pt x="1358" y="3880"/>
                              </a:cubicBezTo>
                              <a:lnTo>
                                <a:pt x="1493" y="3864"/>
                              </a:lnTo>
                              <a:lnTo>
                                <a:pt x="1710" y="3864"/>
                              </a:lnTo>
                              <a:lnTo>
                                <a:pt x="1710" y="3756"/>
                              </a:lnTo>
                              <a:lnTo>
                                <a:pt x="1747" y="3756"/>
                              </a:lnTo>
                              <a:lnTo>
                                <a:pt x="1747" y="3320"/>
                              </a:lnTo>
                              <a:lnTo>
                                <a:pt x="1769" y="3320"/>
                              </a:lnTo>
                              <a:lnTo>
                                <a:pt x="1769" y="3204"/>
                              </a:lnTo>
                              <a:lnTo>
                                <a:pt x="1798" y="3204"/>
                              </a:lnTo>
                              <a:lnTo>
                                <a:pt x="1798" y="2897"/>
                              </a:lnTo>
                              <a:lnTo>
                                <a:pt x="2140" y="2897"/>
                              </a:lnTo>
                              <a:lnTo>
                                <a:pt x="2140" y="2754"/>
                              </a:lnTo>
                              <a:lnTo>
                                <a:pt x="2199" y="2754"/>
                              </a:lnTo>
                              <a:lnTo>
                                <a:pt x="2199" y="2331"/>
                              </a:lnTo>
                              <a:lnTo>
                                <a:pt x="2246" y="2331"/>
                              </a:lnTo>
                              <a:lnTo>
                                <a:pt x="2246" y="2250"/>
                              </a:lnTo>
                              <a:lnTo>
                                <a:pt x="2303" y="2250"/>
                              </a:lnTo>
                              <a:lnTo>
                                <a:pt x="2303" y="2202"/>
                              </a:lnTo>
                              <a:lnTo>
                                <a:pt x="2591" y="2202"/>
                              </a:lnTo>
                              <a:lnTo>
                                <a:pt x="2591" y="2133"/>
                              </a:lnTo>
                              <a:lnTo>
                                <a:pt x="2639" y="2133"/>
                              </a:lnTo>
                              <a:lnTo>
                                <a:pt x="2639" y="1874"/>
                              </a:lnTo>
                              <a:lnTo>
                                <a:pt x="2664" y="1874"/>
                              </a:lnTo>
                              <a:lnTo>
                                <a:pt x="2664" y="1684"/>
                              </a:lnTo>
                              <a:lnTo>
                                <a:pt x="2822" y="1684"/>
                              </a:lnTo>
                              <a:lnTo>
                                <a:pt x="2822" y="1649"/>
                              </a:lnTo>
                              <a:lnTo>
                                <a:pt x="2951" y="1649"/>
                              </a:lnTo>
                              <a:lnTo>
                                <a:pt x="2951" y="1534"/>
                              </a:lnTo>
                              <a:lnTo>
                                <a:pt x="3073" y="1534"/>
                              </a:lnTo>
                              <a:lnTo>
                                <a:pt x="3073" y="1404"/>
                              </a:lnTo>
                              <a:lnTo>
                                <a:pt x="3185" y="1404"/>
                              </a:lnTo>
                              <a:lnTo>
                                <a:pt x="3185" y="1274"/>
                              </a:lnTo>
                              <a:lnTo>
                                <a:pt x="3304" y="1274"/>
                              </a:lnTo>
                              <a:lnTo>
                                <a:pt x="3304" y="1166"/>
                              </a:lnTo>
                              <a:lnTo>
                                <a:pt x="3485" y="1166"/>
                              </a:lnTo>
                              <a:lnTo>
                                <a:pt x="3485" y="1036"/>
                              </a:lnTo>
                              <a:lnTo>
                                <a:pt x="3538" y="1036"/>
                              </a:lnTo>
                              <a:lnTo>
                                <a:pt x="3538" y="859"/>
                              </a:lnTo>
                              <a:lnTo>
                                <a:pt x="3704" y="859"/>
                              </a:lnTo>
                              <a:lnTo>
                                <a:pt x="3704" y="710"/>
                              </a:lnTo>
                              <a:lnTo>
                                <a:pt x="4040" y="710"/>
                              </a:lnTo>
                              <a:lnTo>
                                <a:pt x="4040" y="661"/>
                              </a:lnTo>
                              <a:lnTo>
                                <a:pt x="4427" y="661"/>
                              </a:lnTo>
                              <a:lnTo>
                                <a:pt x="4427" y="580"/>
                              </a:lnTo>
                              <a:lnTo>
                                <a:pt x="5008" y="580"/>
                              </a:lnTo>
                              <a:lnTo>
                                <a:pt x="5008" y="518"/>
                              </a:lnTo>
                              <a:lnTo>
                                <a:pt x="5421" y="518"/>
                              </a:lnTo>
                              <a:lnTo>
                                <a:pt x="5421" y="422"/>
                              </a:lnTo>
                              <a:lnTo>
                                <a:pt x="5767" y="422"/>
                              </a:lnTo>
                              <a:lnTo>
                                <a:pt x="5767" y="321"/>
                              </a:lnTo>
                              <a:lnTo>
                                <a:pt x="6033" y="321"/>
                              </a:lnTo>
                              <a:lnTo>
                                <a:pt x="6033" y="260"/>
                              </a:lnTo>
                              <a:lnTo>
                                <a:pt x="6643" y="260"/>
                              </a:lnTo>
                              <a:lnTo>
                                <a:pt x="6643" y="191"/>
                              </a:lnTo>
                              <a:lnTo>
                                <a:pt x="6708" y="191"/>
                              </a:lnTo>
                              <a:lnTo>
                                <a:pt x="6708" y="116"/>
                              </a:lnTo>
                              <a:lnTo>
                                <a:pt x="6961" y="116"/>
                              </a:lnTo>
                              <a:cubicBezTo>
                                <a:pt x="7151" y="119"/>
                                <a:pt x="7711" y="146"/>
                                <a:pt x="7860" y="127"/>
                              </a:cubicBezTo>
                              <a:cubicBezTo>
                                <a:pt x="7859" y="85"/>
                                <a:pt x="7858" y="42"/>
                                <a:pt x="7857" y="0"/>
                              </a:cubicBezTo>
                              <a:lnTo>
                                <a:pt x="8819" y="0"/>
                              </a:lnTo>
                              <a:lnTo>
                                <a:pt x="10000" y="0"/>
                              </a:lnTo>
                            </a:path>
                          </a:pathLst>
                        </a:custGeom>
                        <a:noFill/>
                        <a:ln w="12700" cap="rnd">
                          <a:solidFill>
                            <a:sysClr val="windowText" lastClr="000000"/>
                          </a:solidFill>
                          <a:prstDash val="solid"/>
                          <a:round/>
                          <a:headEnd/>
                          <a:tailEnd/>
                        </a:ln>
                        <a:extLst>
                          <a:ext uri="{909E8E84-426E-40DD-AFC4-6F175D3DCCD1}">
                            <a14:hiddenFill xmlns:a14="http://schemas.microsoft.com/office/drawing/2010/main">
                              <a:solidFill>
                                <a:srgbClr val="FFFFFF"/>
                              </a:solidFill>
                            </a14:hiddenFill>
                          </a:ext>
                        </a:extLst>
                      </wps:spPr>
                      <wps:txbx>
                        <w:txbxContent>
                          <w:p w14:paraId="5A579654" w14:textId="77777777" w:rsidR="00026051" w:rsidRPr="00F43AE7" w:rsidRDefault="00026051" w:rsidP="001B083B">
                            <w:pPr>
                              <w:rPr>
                                <w:rFonts w:ascii="Arial" w:hAnsi="Arial" w:cs="Arial"/>
                                <w:lang w:val="nl-N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21E050C9" id="Freeform 1" o:spid="_x0000_s1061" style="position:absolute;margin-left:37.35pt;margin-top:66.7pt;width:382.05pt;height:186.4pt;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" adj="-11796480,,5400" path="m,10000r430,l430,9271r22,l452,8964r25,l477,8882r44,c514,8790,529,8698,521,8608r215,-18c749,8567,725,8463,739,8440r134,-14c867,8071,862,7717,857,7363r18,l875,6653r29,l904,6067r25,l929,5780r22,c948,5685,948,5580,945,5485v21,-3,144,1,165,-2l1240,5475v3,15,5,-26,7,-11c1270,5483,1294,5437,1317,5456r,-875l1356,4581r,-436c1357,4056,1357,3969,1358,3880r135,-16l1710,3864r,-108l1747,3756r,-436l1769,3320r,-116l1798,3204r,-307l2140,2897r,-143l2199,2754r,-423l2246,2331r,-81l2303,2250r,-48l2591,2202r,-69l2639,2133r,-259l2664,1874r,-190l2822,1684r,-35l2951,1649r,-115l3073,1534r,-130l3185,1404r,-130l3304,1274r,-108l3485,1166r,-130l3538,1036r,-177l3704,859r,-149l4040,710r,-49l4427,661r,-81l5008,580r,-62l5421,518r,-96l5767,422r,-101l6033,321r,-61l6643,260r,-69l6708,191r,-75l6961,116v190,3,750,30,899,11c7859,85,7858,42,7857,r962,l10000,e" filled="f" strokecolor="windowText" strokeweight="1pt">
                <v:stroke joinstyle="round" endcap="round"/>
                <v:formulas/>
                <v:path arrowok="t" o:connecttype="custom" o:connectlocs="0,2367280;208638,2367280;208638,2194705;219312,2194705;219312,2122030;231442,2122030;231442,2102618;252791,2102618;252791,2037755;357110,2033494;358565,1997984;423583,1994670;415819,1743028;424553,1743028;424553,1574951;438624,1574951;438624,1436229;450754,1436229;450754,1368288;461429,1368288;458517,1298453;538576,1297980;601652,1296086;605049,1293482;639013,1291588;639013,1084451;657936,1084451;657936,981238;658906,918505;724409,914717;829698,914717;829698,889150;847651,889150;847651,785937;858325,785937;858325,758477;872396,758477;872396,685801;1038335,685801;1038335,651949;1066962,651949;1066962,551813;1089767,551813;1089767,532638;1117424,532638;1117424,521275;1257162,521275;1257162,504941;1280452,504941;1280452,443628;1292582,443628;1292582,398650;1369244,398650;1369244,390364;1431836,390364;1431836,363141;1491030,363141;1491030,332366;1545373,332366;1545373,301591;1603112,301591;1603112,276025;1690934,276025;1690934,245250;1716650,245250;1716650,203349;1797194,203349;1797194,168077;1960222,168077;1960222,156477;2147996,156477;2147996,137302;2429899,137302;2429899,122625;2630288,122625;2630288,99899;2798169,99899;2798169,75990;2927233,75990;2927233,61549;3223207,61549;3223207,45215;3254745,45215;3254745,27460;3377502,27460;3813700,30064;3812244,0;4279010,0;4852035,0" o:connectangles="0,0,0,0,0,0,0,0,0,0,0,0,0,0,0,0,0,0,0,0,0,0,0,0,0,0,0,0,0,0,0,0,0,0,0,0,0,0,0,0,0,0,0,0,0,0,0,0,0,0,0,0,0,0,0,0,0,0,0,0,0,0,0,0,0,0,0,0,0,0,0,0,0,0,0,0,0,0,0,0,0,0,0,0,0,0,0,0,0" textboxrect="0,0,10000,10000"/>
                <v:textbox>
                  <w:txbxContent>
                    <w:p w14:paraId="5A579654" w14:textId="77777777" w:rsidR="00026051" w:rsidRPr="00F43AE7" w:rsidRDefault="00026051" w:rsidP="001B083B">
                      <w:pPr>
                        <w:rPr>
                          <w:rFonts w:ascii="Arial" w:hAnsi="Arial" w:cs="Arial"/>
                          <w:lang w:val="nl-NL"/>
                        </w:rPr>
                      </w:pPr>
                    </w:p>
                  </w:txbxContent>
                </v:textbox>
              </v:shape>
            </w:pict>
          </mc:Fallback>
        </mc:AlternateContent>
      </w:r>
      <w:r w:rsidRPr="00F514CB">
        <w:rPr>
          <w:noProof/>
          <w:lang w:val="en-US"/>
        </w:rPr>
        <mc:AlternateContent>
          <mc:Choice Requires="wps">
            <w:drawing>
              <wp:anchor distT="0" distB="0" distL="114300" distR="114300" simplePos="0" relativeHeight="251481088" behindDoc="0" locked="0" layoutInCell="1" allowOverlap="1" wp14:anchorId="39A9EC91" wp14:editId="46E54F77">
                <wp:simplePos x="0" y="0"/>
                <wp:positionH relativeFrom="column">
                  <wp:posOffset>485775</wp:posOffset>
                </wp:positionH>
                <wp:positionV relativeFrom="paragraph">
                  <wp:posOffset>800735</wp:posOffset>
                </wp:positionV>
                <wp:extent cx="5139055" cy="2409825"/>
                <wp:effectExtent l="0" t="0" r="4445" b="9525"/>
                <wp:wrapNone/>
                <wp:docPr id="88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39055" cy="2409825"/>
                        </a:xfrm>
                        <a:custGeom>
                          <a:avLst/>
                          <a:gdLst>
                            <a:gd name="T0" fmla="*/ 125 w 3836"/>
                            <a:gd name="T1" fmla="*/ 1472 h 1472"/>
                            <a:gd name="T2" fmla="*/ 173 w 3836"/>
                            <a:gd name="T3" fmla="*/ 1456 h 1472"/>
                            <a:gd name="T4" fmla="*/ 192 w 3836"/>
                            <a:gd name="T5" fmla="*/ 1418 h 1472"/>
                            <a:gd name="T6" fmla="*/ 345 w 3836"/>
                            <a:gd name="T7" fmla="*/ 1375 h 1472"/>
                            <a:gd name="T8" fmla="*/ 364 w 3836"/>
                            <a:gd name="T9" fmla="*/ 1107 h 1472"/>
                            <a:gd name="T10" fmla="*/ 383 w 3836"/>
                            <a:gd name="T11" fmla="*/ 936 h 1472"/>
                            <a:gd name="T12" fmla="*/ 516 w 3836"/>
                            <a:gd name="T13" fmla="*/ 891 h 1472"/>
                            <a:gd name="T14" fmla="*/ 530 w 3836"/>
                            <a:gd name="T15" fmla="*/ 874 h 1472"/>
                            <a:gd name="T16" fmla="*/ 544 w 3836"/>
                            <a:gd name="T17" fmla="*/ 753 h 1472"/>
                            <a:gd name="T18" fmla="*/ 575 w 3836"/>
                            <a:gd name="T19" fmla="*/ 703 h 1472"/>
                            <a:gd name="T20" fmla="*/ 677 w 3836"/>
                            <a:gd name="T21" fmla="*/ 674 h 1472"/>
                            <a:gd name="T22" fmla="*/ 700 w 3836"/>
                            <a:gd name="T23" fmla="*/ 658 h 1472"/>
                            <a:gd name="T24" fmla="*/ 700 w 3836"/>
                            <a:gd name="T25" fmla="*/ 577 h 1472"/>
                            <a:gd name="T26" fmla="*/ 715 w 3836"/>
                            <a:gd name="T27" fmla="*/ 546 h 1472"/>
                            <a:gd name="T28" fmla="*/ 731 w 3836"/>
                            <a:gd name="T29" fmla="*/ 506 h 1472"/>
                            <a:gd name="T30" fmla="*/ 767 w 3836"/>
                            <a:gd name="T31" fmla="*/ 489 h 1472"/>
                            <a:gd name="T32" fmla="*/ 875 w 3836"/>
                            <a:gd name="T33" fmla="*/ 447 h 1472"/>
                            <a:gd name="T34" fmla="*/ 894 w 3836"/>
                            <a:gd name="T35" fmla="*/ 418 h 1472"/>
                            <a:gd name="T36" fmla="*/ 946 w 3836"/>
                            <a:gd name="T37" fmla="*/ 399 h 1472"/>
                            <a:gd name="T38" fmla="*/ 1072 w 3836"/>
                            <a:gd name="T39" fmla="*/ 368 h 1472"/>
                            <a:gd name="T40" fmla="*/ 1093 w 3836"/>
                            <a:gd name="T41" fmla="*/ 347 h 1472"/>
                            <a:gd name="T42" fmla="*/ 1122 w 3836"/>
                            <a:gd name="T43" fmla="*/ 330 h 1472"/>
                            <a:gd name="T44" fmla="*/ 1202 w 3836"/>
                            <a:gd name="T45" fmla="*/ 311 h 1472"/>
                            <a:gd name="T46" fmla="*/ 1237 w 3836"/>
                            <a:gd name="T47" fmla="*/ 259 h 1472"/>
                            <a:gd name="T48" fmla="*/ 1259 w 3836"/>
                            <a:gd name="T49" fmla="*/ 245 h 1472"/>
                            <a:gd name="T50" fmla="*/ 1413 w 3836"/>
                            <a:gd name="T51" fmla="*/ 228 h 1472"/>
                            <a:gd name="T52" fmla="*/ 1429 w 3836"/>
                            <a:gd name="T53" fmla="*/ 207 h 1472"/>
                            <a:gd name="T54" fmla="*/ 1585 w 3836"/>
                            <a:gd name="T55" fmla="*/ 192 h 1472"/>
                            <a:gd name="T56" fmla="*/ 1623 w 3836"/>
                            <a:gd name="T57" fmla="*/ 174 h 1472"/>
                            <a:gd name="T58" fmla="*/ 1756 w 3836"/>
                            <a:gd name="T59" fmla="*/ 157 h 1472"/>
                            <a:gd name="T60" fmla="*/ 1936 w 3836"/>
                            <a:gd name="T61" fmla="*/ 133 h 1472"/>
                            <a:gd name="T62" fmla="*/ 2286 w 3836"/>
                            <a:gd name="T63" fmla="*/ 119 h 1472"/>
                            <a:gd name="T64" fmla="*/ 2492 w 3836"/>
                            <a:gd name="T65" fmla="*/ 105 h 1472"/>
                            <a:gd name="T66" fmla="*/ 2615 w 3836"/>
                            <a:gd name="T67" fmla="*/ 93 h 1472"/>
                            <a:gd name="T68" fmla="*/ 2700 w 3836"/>
                            <a:gd name="T69" fmla="*/ 79 h 1472"/>
                            <a:gd name="T70" fmla="*/ 2877 w 3836"/>
                            <a:gd name="T71" fmla="*/ 69 h 1472"/>
                            <a:gd name="T72" fmla="*/ 3031 w 3836"/>
                            <a:gd name="T73" fmla="*/ 55 h 1472"/>
                            <a:gd name="T74" fmla="*/ 3090 w 3836"/>
                            <a:gd name="T75" fmla="*/ 43 h 1472"/>
                            <a:gd name="T76" fmla="*/ 3237 w 3836"/>
                            <a:gd name="T77" fmla="*/ 31 h 1472"/>
                            <a:gd name="T78" fmla="*/ 3339 w 3836"/>
                            <a:gd name="T79" fmla="*/ 12 h 1472"/>
                            <a:gd name="T80" fmla="*/ 3479 w 3836"/>
                            <a:gd name="T81" fmla="*/ 0 h 1472"/>
                            <a:gd name="connsiteX0" fmla="*/ 0 w 10000"/>
                            <a:gd name="connsiteY0" fmla="*/ 10000 h 10000"/>
                            <a:gd name="connsiteX1" fmla="*/ 326 w 10000"/>
                            <a:gd name="connsiteY1" fmla="*/ 10000 h 10000"/>
                            <a:gd name="connsiteX2" fmla="*/ 326 w 10000"/>
                            <a:gd name="connsiteY2" fmla="*/ 9891 h 10000"/>
                            <a:gd name="connsiteX3" fmla="*/ 451 w 10000"/>
                            <a:gd name="connsiteY3" fmla="*/ 9891 h 10000"/>
                            <a:gd name="connsiteX4" fmla="*/ 451 w 10000"/>
                            <a:gd name="connsiteY4" fmla="*/ 9633 h 10000"/>
                            <a:gd name="connsiteX5" fmla="*/ 501 w 10000"/>
                            <a:gd name="connsiteY5" fmla="*/ 9633 h 10000"/>
                            <a:gd name="connsiteX6" fmla="*/ 501 w 10000"/>
                            <a:gd name="connsiteY6" fmla="*/ 9341 h 10000"/>
                            <a:gd name="connsiteX7" fmla="*/ 899 w 10000"/>
                            <a:gd name="connsiteY7" fmla="*/ 9341 h 10000"/>
                            <a:gd name="connsiteX8" fmla="*/ 899 w 10000"/>
                            <a:gd name="connsiteY8" fmla="*/ 7520 h 10000"/>
                            <a:gd name="connsiteX9" fmla="*/ 949 w 10000"/>
                            <a:gd name="connsiteY9" fmla="*/ 7520 h 10000"/>
                            <a:gd name="connsiteX10" fmla="*/ 949 w 10000"/>
                            <a:gd name="connsiteY10" fmla="*/ 6359 h 10000"/>
                            <a:gd name="connsiteX11" fmla="*/ 998 w 10000"/>
                            <a:gd name="connsiteY11" fmla="*/ 6359 h 10000"/>
                            <a:gd name="connsiteX12" fmla="*/ 998 w 10000"/>
                            <a:gd name="connsiteY12" fmla="*/ 6053 h 10000"/>
                            <a:gd name="connsiteX13" fmla="*/ 1345 w 10000"/>
                            <a:gd name="connsiteY13" fmla="*/ 6053 h 10000"/>
                            <a:gd name="connsiteX14" fmla="*/ 1345 w 10000"/>
                            <a:gd name="connsiteY14" fmla="*/ 5938 h 10000"/>
                            <a:gd name="connsiteX15" fmla="*/ 1382 w 10000"/>
                            <a:gd name="connsiteY15" fmla="*/ 5938 h 10000"/>
                            <a:gd name="connsiteX16" fmla="*/ 1382 w 10000"/>
                            <a:gd name="connsiteY16" fmla="*/ 5115 h 10000"/>
                            <a:gd name="connsiteX17" fmla="*/ 1418 w 10000"/>
                            <a:gd name="connsiteY17" fmla="*/ 5115 h 10000"/>
                            <a:gd name="connsiteX18" fmla="*/ 1418 w 10000"/>
                            <a:gd name="connsiteY18" fmla="*/ 4776 h 10000"/>
                            <a:gd name="connsiteX19" fmla="*/ 1499 w 10000"/>
                            <a:gd name="connsiteY19" fmla="*/ 4776 h 10000"/>
                            <a:gd name="connsiteX20" fmla="*/ 1499 w 10000"/>
                            <a:gd name="connsiteY20" fmla="*/ 4579 h 10000"/>
                            <a:gd name="connsiteX21" fmla="*/ 1765 w 10000"/>
                            <a:gd name="connsiteY21" fmla="*/ 4579 h 10000"/>
                            <a:gd name="connsiteX22" fmla="*/ 1765 w 10000"/>
                            <a:gd name="connsiteY22" fmla="*/ 4470 h 10000"/>
                            <a:gd name="connsiteX23" fmla="*/ 1825 w 10000"/>
                            <a:gd name="connsiteY23" fmla="*/ 4470 h 10000"/>
                            <a:gd name="connsiteX24" fmla="*/ 1825 w 10000"/>
                            <a:gd name="connsiteY24" fmla="*/ 4293 h 10000"/>
                            <a:gd name="connsiteX25" fmla="*/ 1825 w 10000"/>
                            <a:gd name="connsiteY25" fmla="*/ 3920 h 10000"/>
                            <a:gd name="connsiteX26" fmla="*/ 1864 w 10000"/>
                            <a:gd name="connsiteY26" fmla="*/ 3920 h 10000"/>
                            <a:gd name="connsiteX27" fmla="*/ 1864 w 10000"/>
                            <a:gd name="connsiteY27" fmla="*/ 3709 h 10000"/>
                            <a:gd name="connsiteX28" fmla="*/ 1906 w 10000"/>
                            <a:gd name="connsiteY28" fmla="*/ 3709 h 10000"/>
                            <a:gd name="connsiteX29" fmla="*/ 1906 w 10000"/>
                            <a:gd name="connsiteY29" fmla="*/ 3438 h 10000"/>
                            <a:gd name="connsiteX30" fmla="*/ 1999 w 10000"/>
                            <a:gd name="connsiteY30" fmla="*/ 3438 h 10000"/>
                            <a:gd name="connsiteX31" fmla="*/ 1999 w 10000"/>
                            <a:gd name="connsiteY31" fmla="*/ 3322 h 10000"/>
                            <a:gd name="connsiteX32" fmla="*/ 2281 w 10000"/>
                            <a:gd name="connsiteY32" fmla="*/ 3322 h 10000"/>
                            <a:gd name="connsiteX33" fmla="*/ 2281 w 10000"/>
                            <a:gd name="connsiteY33" fmla="*/ 3037 h 10000"/>
                            <a:gd name="connsiteX34" fmla="*/ 2331 w 10000"/>
                            <a:gd name="connsiteY34" fmla="*/ 3037 h 10000"/>
                            <a:gd name="connsiteX35" fmla="*/ 2331 w 10000"/>
                            <a:gd name="connsiteY35" fmla="*/ 2840 h 10000"/>
                            <a:gd name="connsiteX36" fmla="*/ 2466 w 10000"/>
                            <a:gd name="connsiteY36" fmla="*/ 2840 h 10000"/>
                            <a:gd name="connsiteX37" fmla="*/ 2466 w 10000"/>
                            <a:gd name="connsiteY37" fmla="*/ 2711 h 10000"/>
                            <a:gd name="connsiteX38" fmla="*/ 2795 w 10000"/>
                            <a:gd name="connsiteY38" fmla="*/ 2711 h 10000"/>
                            <a:gd name="connsiteX39" fmla="*/ 2795 w 10000"/>
                            <a:gd name="connsiteY39" fmla="*/ 2500 h 10000"/>
                            <a:gd name="connsiteX40" fmla="*/ 2849 w 10000"/>
                            <a:gd name="connsiteY40" fmla="*/ 2500 h 10000"/>
                            <a:gd name="connsiteX41" fmla="*/ 2849 w 10000"/>
                            <a:gd name="connsiteY41" fmla="*/ 2357 h 10000"/>
                            <a:gd name="connsiteX42" fmla="*/ 2925 w 10000"/>
                            <a:gd name="connsiteY42" fmla="*/ 2357 h 10000"/>
                            <a:gd name="connsiteX43" fmla="*/ 2925 w 10000"/>
                            <a:gd name="connsiteY43" fmla="*/ 2242 h 10000"/>
                            <a:gd name="connsiteX44" fmla="*/ 3133 w 10000"/>
                            <a:gd name="connsiteY44" fmla="*/ 2242 h 10000"/>
                            <a:gd name="connsiteX45" fmla="*/ 3133 w 10000"/>
                            <a:gd name="connsiteY45" fmla="*/ 2113 h 10000"/>
                            <a:gd name="connsiteX46" fmla="*/ 3225 w 10000"/>
                            <a:gd name="connsiteY46" fmla="*/ 2113 h 10000"/>
                            <a:gd name="connsiteX47" fmla="*/ 3225 w 10000"/>
                            <a:gd name="connsiteY47" fmla="*/ 1760 h 10000"/>
                            <a:gd name="connsiteX48" fmla="*/ 3282 w 10000"/>
                            <a:gd name="connsiteY48" fmla="*/ 1760 h 10000"/>
                            <a:gd name="connsiteX49" fmla="*/ 3282 w 10000"/>
                            <a:gd name="connsiteY49" fmla="*/ 1664 h 10000"/>
                            <a:gd name="connsiteX50" fmla="*/ 3684 w 10000"/>
                            <a:gd name="connsiteY50" fmla="*/ 1664 h 10000"/>
                            <a:gd name="connsiteX51" fmla="*/ 3684 w 10000"/>
                            <a:gd name="connsiteY51" fmla="*/ 1549 h 10000"/>
                            <a:gd name="connsiteX52" fmla="*/ 3725 w 10000"/>
                            <a:gd name="connsiteY52" fmla="*/ 1549 h 10000"/>
                            <a:gd name="connsiteX53" fmla="*/ 3725 w 10000"/>
                            <a:gd name="connsiteY53" fmla="*/ 1406 h 10000"/>
                            <a:gd name="connsiteX54" fmla="*/ 4132 w 10000"/>
                            <a:gd name="connsiteY54" fmla="*/ 1406 h 10000"/>
                            <a:gd name="connsiteX55" fmla="*/ 4132 w 10000"/>
                            <a:gd name="connsiteY55" fmla="*/ 1304 h 10000"/>
                            <a:gd name="connsiteX56" fmla="*/ 4231 w 10000"/>
                            <a:gd name="connsiteY56" fmla="*/ 1304 h 10000"/>
                            <a:gd name="connsiteX57" fmla="*/ 4231 w 10000"/>
                            <a:gd name="connsiteY57" fmla="*/ 1182 h 10000"/>
                            <a:gd name="connsiteX58" fmla="*/ 4578 w 10000"/>
                            <a:gd name="connsiteY58" fmla="*/ 1182 h 10000"/>
                            <a:gd name="connsiteX59" fmla="*/ 4578 w 10000"/>
                            <a:gd name="connsiteY59" fmla="*/ 1067 h 10000"/>
                            <a:gd name="connsiteX60" fmla="*/ 5047 w 10000"/>
                            <a:gd name="connsiteY60" fmla="*/ 1067 h 10000"/>
                            <a:gd name="connsiteX61" fmla="*/ 5047 w 10000"/>
                            <a:gd name="connsiteY61" fmla="*/ 833 h 10000"/>
                            <a:gd name="connsiteX62" fmla="*/ 5959 w 10000"/>
                            <a:gd name="connsiteY62" fmla="*/ 904 h 10000"/>
                            <a:gd name="connsiteX63" fmla="*/ 5959 w 10000"/>
                            <a:gd name="connsiteY63" fmla="*/ 808 h 10000"/>
                            <a:gd name="connsiteX64" fmla="*/ 6496 w 10000"/>
                            <a:gd name="connsiteY64" fmla="*/ 808 h 10000"/>
                            <a:gd name="connsiteX65" fmla="*/ 6496 w 10000"/>
                            <a:gd name="connsiteY65" fmla="*/ 713 h 10000"/>
                            <a:gd name="connsiteX66" fmla="*/ 6817 w 10000"/>
                            <a:gd name="connsiteY66" fmla="*/ 713 h 10000"/>
                            <a:gd name="connsiteX67" fmla="*/ 6817 w 10000"/>
                            <a:gd name="connsiteY67" fmla="*/ 632 h 10000"/>
                            <a:gd name="connsiteX68" fmla="*/ 7039 w 10000"/>
                            <a:gd name="connsiteY68" fmla="*/ 632 h 10000"/>
                            <a:gd name="connsiteX69" fmla="*/ 7039 w 10000"/>
                            <a:gd name="connsiteY69" fmla="*/ 537 h 10000"/>
                            <a:gd name="connsiteX70" fmla="*/ 7500 w 10000"/>
                            <a:gd name="connsiteY70" fmla="*/ 537 h 10000"/>
                            <a:gd name="connsiteX71" fmla="*/ 7500 w 10000"/>
                            <a:gd name="connsiteY71" fmla="*/ 469 h 10000"/>
                            <a:gd name="connsiteX72" fmla="*/ 7901 w 10000"/>
                            <a:gd name="connsiteY72" fmla="*/ 469 h 10000"/>
                            <a:gd name="connsiteX73" fmla="*/ 7901 w 10000"/>
                            <a:gd name="connsiteY73" fmla="*/ 374 h 10000"/>
                            <a:gd name="connsiteX74" fmla="*/ 8055 w 10000"/>
                            <a:gd name="connsiteY74" fmla="*/ 374 h 10000"/>
                            <a:gd name="connsiteX75" fmla="*/ 8055 w 10000"/>
                            <a:gd name="connsiteY75" fmla="*/ 292 h 10000"/>
                            <a:gd name="connsiteX76" fmla="*/ 8438 w 10000"/>
                            <a:gd name="connsiteY76" fmla="*/ 292 h 10000"/>
                            <a:gd name="connsiteX77" fmla="*/ 8438 w 10000"/>
                            <a:gd name="connsiteY77" fmla="*/ 211 h 10000"/>
                            <a:gd name="connsiteX78" fmla="*/ 8704 w 10000"/>
                            <a:gd name="connsiteY78" fmla="*/ 211 h 10000"/>
                            <a:gd name="connsiteX79" fmla="*/ 8704 w 10000"/>
                            <a:gd name="connsiteY79" fmla="*/ 82 h 10000"/>
                            <a:gd name="connsiteX80" fmla="*/ 9069 w 10000"/>
                            <a:gd name="connsiteY80" fmla="*/ 82 h 10000"/>
                            <a:gd name="connsiteX81" fmla="*/ 9069 w 10000"/>
                            <a:gd name="connsiteY81" fmla="*/ 0 h 10000"/>
                            <a:gd name="connsiteX82" fmla="*/ 10000 w 10000"/>
                            <a:gd name="connsiteY82" fmla="*/ 0 h 10000"/>
                            <a:gd name="connsiteX0" fmla="*/ 0 w 10000"/>
                            <a:gd name="connsiteY0" fmla="*/ 10000 h 10000"/>
                            <a:gd name="connsiteX1" fmla="*/ 326 w 10000"/>
                            <a:gd name="connsiteY1" fmla="*/ 10000 h 10000"/>
                            <a:gd name="connsiteX2" fmla="*/ 326 w 10000"/>
                            <a:gd name="connsiteY2" fmla="*/ 9891 h 10000"/>
                            <a:gd name="connsiteX3" fmla="*/ 451 w 10000"/>
                            <a:gd name="connsiteY3" fmla="*/ 9891 h 10000"/>
                            <a:gd name="connsiteX4" fmla="*/ 451 w 10000"/>
                            <a:gd name="connsiteY4" fmla="*/ 9633 h 10000"/>
                            <a:gd name="connsiteX5" fmla="*/ 501 w 10000"/>
                            <a:gd name="connsiteY5" fmla="*/ 9633 h 10000"/>
                            <a:gd name="connsiteX6" fmla="*/ 501 w 10000"/>
                            <a:gd name="connsiteY6" fmla="*/ 9341 h 10000"/>
                            <a:gd name="connsiteX7" fmla="*/ 899 w 10000"/>
                            <a:gd name="connsiteY7" fmla="*/ 9341 h 10000"/>
                            <a:gd name="connsiteX8" fmla="*/ 899 w 10000"/>
                            <a:gd name="connsiteY8" fmla="*/ 7520 h 10000"/>
                            <a:gd name="connsiteX9" fmla="*/ 949 w 10000"/>
                            <a:gd name="connsiteY9" fmla="*/ 7520 h 10000"/>
                            <a:gd name="connsiteX10" fmla="*/ 949 w 10000"/>
                            <a:gd name="connsiteY10" fmla="*/ 6359 h 10000"/>
                            <a:gd name="connsiteX11" fmla="*/ 998 w 10000"/>
                            <a:gd name="connsiteY11" fmla="*/ 6359 h 10000"/>
                            <a:gd name="connsiteX12" fmla="*/ 998 w 10000"/>
                            <a:gd name="connsiteY12" fmla="*/ 6053 h 10000"/>
                            <a:gd name="connsiteX13" fmla="*/ 1345 w 10000"/>
                            <a:gd name="connsiteY13" fmla="*/ 6053 h 10000"/>
                            <a:gd name="connsiteX14" fmla="*/ 1345 w 10000"/>
                            <a:gd name="connsiteY14" fmla="*/ 5938 h 10000"/>
                            <a:gd name="connsiteX15" fmla="*/ 1382 w 10000"/>
                            <a:gd name="connsiteY15" fmla="*/ 5938 h 10000"/>
                            <a:gd name="connsiteX16" fmla="*/ 1382 w 10000"/>
                            <a:gd name="connsiteY16" fmla="*/ 5115 h 10000"/>
                            <a:gd name="connsiteX17" fmla="*/ 1418 w 10000"/>
                            <a:gd name="connsiteY17" fmla="*/ 5115 h 10000"/>
                            <a:gd name="connsiteX18" fmla="*/ 1418 w 10000"/>
                            <a:gd name="connsiteY18" fmla="*/ 4776 h 10000"/>
                            <a:gd name="connsiteX19" fmla="*/ 1499 w 10000"/>
                            <a:gd name="connsiteY19" fmla="*/ 4776 h 10000"/>
                            <a:gd name="connsiteX20" fmla="*/ 1499 w 10000"/>
                            <a:gd name="connsiteY20" fmla="*/ 4579 h 10000"/>
                            <a:gd name="connsiteX21" fmla="*/ 1765 w 10000"/>
                            <a:gd name="connsiteY21" fmla="*/ 4579 h 10000"/>
                            <a:gd name="connsiteX22" fmla="*/ 1765 w 10000"/>
                            <a:gd name="connsiteY22" fmla="*/ 4470 h 10000"/>
                            <a:gd name="connsiteX23" fmla="*/ 1825 w 10000"/>
                            <a:gd name="connsiteY23" fmla="*/ 4470 h 10000"/>
                            <a:gd name="connsiteX24" fmla="*/ 1825 w 10000"/>
                            <a:gd name="connsiteY24" fmla="*/ 4293 h 10000"/>
                            <a:gd name="connsiteX25" fmla="*/ 1825 w 10000"/>
                            <a:gd name="connsiteY25" fmla="*/ 3920 h 10000"/>
                            <a:gd name="connsiteX26" fmla="*/ 1864 w 10000"/>
                            <a:gd name="connsiteY26" fmla="*/ 3920 h 10000"/>
                            <a:gd name="connsiteX27" fmla="*/ 1864 w 10000"/>
                            <a:gd name="connsiteY27" fmla="*/ 3709 h 10000"/>
                            <a:gd name="connsiteX28" fmla="*/ 1906 w 10000"/>
                            <a:gd name="connsiteY28" fmla="*/ 3709 h 10000"/>
                            <a:gd name="connsiteX29" fmla="*/ 1906 w 10000"/>
                            <a:gd name="connsiteY29" fmla="*/ 3438 h 10000"/>
                            <a:gd name="connsiteX30" fmla="*/ 1999 w 10000"/>
                            <a:gd name="connsiteY30" fmla="*/ 3438 h 10000"/>
                            <a:gd name="connsiteX31" fmla="*/ 1999 w 10000"/>
                            <a:gd name="connsiteY31" fmla="*/ 3322 h 10000"/>
                            <a:gd name="connsiteX32" fmla="*/ 2281 w 10000"/>
                            <a:gd name="connsiteY32" fmla="*/ 3322 h 10000"/>
                            <a:gd name="connsiteX33" fmla="*/ 2281 w 10000"/>
                            <a:gd name="connsiteY33" fmla="*/ 3037 h 10000"/>
                            <a:gd name="connsiteX34" fmla="*/ 2331 w 10000"/>
                            <a:gd name="connsiteY34" fmla="*/ 3037 h 10000"/>
                            <a:gd name="connsiteX35" fmla="*/ 2331 w 10000"/>
                            <a:gd name="connsiteY35" fmla="*/ 2840 h 10000"/>
                            <a:gd name="connsiteX36" fmla="*/ 2466 w 10000"/>
                            <a:gd name="connsiteY36" fmla="*/ 2840 h 10000"/>
                            <a:gd name="connsiteX37" fmla="*/ 2466 w 10000"/>
                            <a:gd name="connsiteY37" fmla="*/ 2711 h 10000"/>
                            <a:gd name="connsiteX38" fmla="*/ 2795 w 10000"/>
                            <a:gd name="connsiteY38" fmla="*/ 2711 h 10000"/>
                            <a:gd name="connsiteX39" fmla="*/ 2795 w 10000"/>
                            <a:gd name="connsiteY39" fmla="*/ 2500 h 10000"/>
                            <a:gd name="connsiteX40" fmla="*/ 2849 w 10000"/>
                            <a:gd name="connsiteY40" fmla="*/ 2500 h 10000"/>
                            <a:gd name="connsiteX41" fmla="*/ 2849 w 10000"/>
                            <a:gd name="connsiteY41" fmla="*/ 2357 h 10000"/>
                            <a:gd name="connsiteX42" fmla="*/ 2925 w 10000"/>
                            <a:gd name="connsiteY42" fmla="*/ 2357 h 10000"/>
                            <a:gd name="connsiteX43" fmla="*/ 2925 w 10000"/>
                            <a:gd name="connsiteY43" fmla="*/ 2242 h 10000"/>
                            <a:gd name="connsiteX44" fmla="*/ 3133 w 10000"/>
                            <a:gd name="connsiteY44" fmla="*/ 2242 h 10000"/>
                            <a:gd name="connsiteX45" fmla="*/ 3133 w 10000"/>
                            <a:gd name="connsiteY45" fmla="*/ 2113 h 10000"/>
                            <a:gd name="connsiteX46" fmla="*/ 3225 w 10000"/>
                            <a:gd name="connsiteY46" fmla="*/ 2113 h 10000"/>
                            <a:gd name="connsiteX47" fmla="*/ 3225 w 10000"/>
                            <a:gd name="connsiteY47" fmla="*/ 1760 h 10000"/>
                            <a:gd name="connsiteX48" fmla="*/ 3282 w 10000"/>
                            <a:gd name="connsiteY48" fmla="*/ 1760 h 10000"/>
                            <a:gd name="connsiteX49" fmla="*/ 3282 w 10000"/>
                            <a:gd name="connsiteY49" fmla="*/ 1664 h 10000"/>
                            <a:gd name="connsiteX50" fmla="*/ 3684 w 10000"/>
                            <a:gd name="connsiteY50" fmla="*/ 1664 h 10000"/>
                            <a:gd name="connsiteX51" fmla="*/ 3684 w 10000"/>
                            <a:gd name="connsiteY51" fmla="*/ 1549 h 10000"/>
                            <a:gd name="connsiteX52" fmla="*/ 3725 w 10000"/>
                            <a:gd name="connsiteY52" fmla="*/ 1549 h 10000"/>
                            <a:gd name="connsiteX53" fmla="*/ 3725 w 10000"/>
                            <a:gd name="connsiteY53" fmla="*/ 1406 h 10000"/>
                            <a:gd name="connsiteX54" fmla="*/ 4132 w 10000"/>
                            <a:gd name="connsiteY54" fmla="*/ 1406 h 10000"/>
                            <a:gd name="connsiteX55" fmla="*/ 4132 w 10000"/>
                            <a:gd name="connsiteY55" fmla="*/ 1304 h 10000"/>
                            <a:gd name="connsiteX56" fmla="*/ 4231 w 10000"/>
                            <a:gd name="connsiteY56" fmla="*/ 1304 h 10000"/>
                            <a:gd name="connsiteX57" fmla="*/ 4231 w 10000"/>
                            <a:gd name="connsiteY57" fmla="*/ 1182 h 10000"/>
                            <a:gd name="connsiteX58" fmla="*/ 4578 w 10000"/>
                            <a:gd name="connsiteY58" fmla="*/ 1182 h 10000"/>
                            <a:gd name="connsiteX59" fmla="*/ 4578 w 10000"/>
                            <a:gd name="connsiteY59" fmla="*/ 1067 h 10000"/>
                            <a:gd name="connsiteX60" fmla="*/ 5047 w 10000"/>
                            <a:gd name="connsiteY60" fmla="*/ 1067 h 10000"/>
                            <a:gd name="connsiteX61" fmla="*/ 5047 w 10000"/>
                            <a:gd name="connsiteY61" fmla="*/ 833 h 10000"/>
                            <a:gd name="connsiteX62" fmla="*/ 5967 w 10000"/>
                            <a:gd name="connsiteY62" fmla="*/ 833 h 10000"/>
                            <a:gd name="connsiteX63" fmla="*/ 5959 w 10000"/>
                            <a:gd name="connsiteY63" fmla="*/ 808 h 10000"/>
                            <a:gd name="connsiteX64" fmla="*/ 6496 w 10000"/>
                            <a:gd name="connsiteY64" fmla="*/ 808 h 10000"/>
                            <a:gd name="connsiteX65" fmla="*/ 6496 w 10000"/>
                            <a:gd name="connsiteY65" fmla="*/ 713 h 10000"/>
                            <a:gd name="connsiteX66" fmla="*/ 6817 w 10000"/>
                            <a:gd name="connsiteY66" fmla="*/ 713 h 10000"/>
                            <a:gd name="connsiteX67" fmla="*/ 6817 w 10000"/>
                            <a:gd name="connsiteY67" fmla="*/ 632 h 10000"/>
                            <a:gd name="connsiteX68" fmla="*/ 7039 w 10000"/>
                            <a:gd name="connsiteY68" fmla="*/ 632 h 10000"/>
                            <a:gd name="connsiteX69" fmla="*/ 7039 w 10000"/>
                            <a:gd name="connsiteY69" fmla="*/ 537 h 10000"/>
                            <a:gd name="connsiteX70" fmla="*/ 7500 w 10000"/>
                            <a:gd name="connsiteY70" fmla="*/ 537 h 10000"/>
                            <a:gd name="connsiteX71" fmla="*/ 7500 w 10000"/>
                            <a:gd name="connsiteY71" fmla="*/ 469 h 10000"/>
                            <a:gd name="connsiteX72" fmla="*/ 7901 w 10000"/>
                            <a:gd name="connsiteY72" fmla="*/ 469 h 10000"/>
                            <a:gd name="connsiteX73" fmla="*/ 7901 w 10000"/>
                            <a:gd name="connsiteY73" fmla="*/ 374 h 10000"/>
                            <a:gd name="connsiteX74" fmla="*/ 8055 w 10000"/>
                            <a:gd name="connsiteY74" fmla="*/ 374 h 10000"/>
                            <a:gd name="connsiteX75" fmla="*/ 8055 w 10000"/>
                            <a:gd name="connsiteY75" fmla="*/ 292 h 10000"/>
                            <a:gd name="connsiteX76" fmla="*/ 8438 w 10000"/>
                            <a:gd name="connsiteY76" fmla="*/ 292 h 10000"/>
                            <a:gd name="connsiteX77" fmla="*/ 8438 w 10000"/>
                            <a:gd name="connsiteY77" fmla="*/ 211 h 10000"/>
                            <a:gd name="connsiteX78" fmla="*/ 8704 w 10000"/>
                            <a:gd name="connsiteY78" fmla="*/ 211 h 10000"/>
                            <a:gd name="connsiteX79" fmla="*/ 8704 w 10000"/>
                            <a:gd name="connsiteY79" fmla="*/ 82 h 10000"/>
                            <a:gd name="connsiteX80" fmla="*/ 9069 w 10000"/>
                            <a:gd name="connsiteY80" fmla="*/ 82 h 10000"/>
                            <a:gd name="connsiteX81" fmla="*/ 9069 w 10000"/>
                            <a:gd name="connsiteY81" fmla="*/ 0 h 10000"/>
                            <a:gd name="connsiteX82" fmla="*/ 10000 w 10000"/>
                            <a:gd name="connsiteY82" fmla="*/ 0 h 10000"/>
                            <a:gd name="connsiteX0" fmla="*/ 0 w 10000"/>
                            <a:gd name="connsiteY0" fmla="*/ 10000 h 10000"/>
                            <a:gd name="connsiteX1" fmla="*/ 326 w 10000"/>
                            <a:gd name="connsiteY1" fmla="*/ 10000 h 10000"/>
                            <a:gd name="connsiteX2" fmla="*/ 326 w 10000"/>
                            <a:gd name="connsiteY2" fmla="*/ 9891 h 10000"/>
                            <a:gd name="connsiteX3" fmla="*/ 451 w 10000"/>
                            <a:gd name="connsiteY3" fmla="*/ 9891 h 10000"/>
                            <a:gd name="connsiteX4" fmla="*/ 451 w 10000"/>
                            <a:gd name="connsiteY4" fmla="*/ 9633 h 10000"/>
                            <a:gd name="connsiteX5" fmla="*/ 501 w 10000"/>
                            <a:gd name="connsiteY5" fmla="*/ 9633 h 10000"/>
                            <a:gd name="connsiteX6" fmla="*/ 501 w 10000"/>
                            <a:gd name="connsiteY6" fmla="*/ 9341 h 10000"/>
                            <a:gd name="connsiteX7" fmla="*/ 899 w 10000"/>
                            <a:gd name="connsiteY7" fmla="*/ 9341 h 10000"/>
                            <a:gd name="connsiteX8" fmla="*/ 899 w 10000"/>
                            <a:gd name="connsiteY8" fmla="*/ 7520 h 10000"/>
                            <a:gd name="connsiteX9" fmla="*/ 949 w 10000"/>
                            <a:gd name="connsiteY9" fmla="*/ 7520 h 10000"/>
                            <a:gd name="connsiteX10" fmla="*/ 949 w 10000"/>
                            <a:gd name="connsiteY10" fmla="*/ 6359 h 10000"/>
                            <a:gd name="connsiteX11" fmla="*/ 998 w 10000"/>
                            <a:gd name="connsiteY11" fmla="*/ 6359 h 10000"/>
                            <a:gd name="connsiteX12" fmla="*/ 998 w 10000"/>
                            <a:gd name="connsiteY12" fmla="*/ 6053 h 10000"/>
                            <a:gd name="connsiteX13" fmla="*/ 1345 w 10000"/>
                            <a:gd name="connsiteY13" fmla="*/ 6053 h 10000"/>
                            <a:gd name="connsiteX14" fmla="*/ 1345 w 10000"/>
                            <a:gd name="connsiteY14" fmla="*/ 5938 h 10000"/>
                            <a:gd name="connsiteX15" fmla="*/ 1382 w 10000"/>
                            <a:gd name="connsiteY15" fmla="*/ 5938 h 10000"/>
                            <a:gd name="connsiteX16" fmla="*/ 1382 w 10000"/>
                            <a:gd name="connsiteY16" fmla="*/ 5115 h 10000"/>
                            <a:gd name="connsiteX17" fmla="*/ 1418 w 10000"/>
                            <a:gd name="connsiteY17" fmla="*/ 5115 h 10000"/>
                            <a:gd name="connsiteX18" fmla="*/ 1418 w 10000"/>
                            <a:gd name="connsiteY18" fmla="*/ 4776 h 10000"/>
                            <a:gd name="connsiteX19" fmla="*/ 1499 w 10000"/>
                            <a:gd name="connsiteY19" fmla="*/ 4776 h 10000"/>
                            <a:gd name="connsiteX20" fmla="*/ 1499 w 10000"/>
                            <a:gd name="connsiteY20" fmla="*/ 4579 h 10000"/>
                            <a:gd name="connsiteX21" fmla="*/ 1765 w 10000"/>
                            <a:gd name="connsiteY21" fmla="*/ 4579 h 10000"/>
                            <a:gd name="connsiteX22" fmla="*/ 1765 w 10000"/>
                            <a:gd name="connsiteY22" fmla="*/ 4470 h 10000"/>
                            <a:gd name="connsiteX23" fmla="*/ 1825 w 10000"/>
                            <a:gd name="connsiteY23" fmla="*/ 4470 h 10000"/>
                            <a:gd name="connsiteX24" fmla="*/ 1825 w 10000"/>
                            <a:gd name="connsiteY24" fmla="*/ 4293 h 10000"/>
                            <a:gd name="connsiteX25" fmla="*/ 1825 w 10000"/>
                            <a:gd name="connsiteY25" fmla="*/ 3920 h 10000"/>
                            <a:gd name="connsiteX26" fmla="*/ 1864 w 10000"/>
                            <a:gd name="connsiteY26" fmla="*/ 3920 h 10000"/>
                            <a:gd name="connsiteX27" fmla="*/ 1864 w 10000"/>
                            <a:gd name="connsiteY27" fmla="*/ 3709 h 10000"/>
                            <a:gd name="connsiteX28" fmla="*/ 1906 w 10000"/>
                            <a:gd name="connsiteY28" fmla="*/ 3709 h 10000"/>
                            <a:gd name="connsiteX29" fmla="*/ 1906 w 10000"/>
                            <a:gd name="connsiteY29" fmla="*/ 3438 h 10000"/>
                            <a:gd name="connsiteX30" fmla="*/ 1999 w 10000"/>
                            <a:gd name="connsiteY30" fmla="*/ 3438 h 10000"/>
                            <a:gd name="connsiteX31" fmla="*/ 1999 w 10000"/>
                            <a:gd name="connsiteY31" fmla="*/ 3322 h 10000"/>
                            <a:gd name="connsiteX32" fmla="*/ 2281 w 10000"/>
                            <a:gd name="connsiteY32" fmla="*/ 3322 h 10000"/>
                            <a:gd name="connsiteX33" fmla="*/ 2281 w 10000"/>
                            <a:gd name="connsiteY33" fmla="*/ 3037 h 10000"/>
                            <a:gd name="connsiteX34" fmla="*/ 2331 w 10000"/>
                            <a:gd name="connsiteY34" fmla="*/ 3037 h 10000"/>
                            <a:gd name="connsiteX35" fmla="*/ 2331 w 10000"/>
                            <a:gd name="connsiteY35" fmla="*/ 2840 h 10000"/>
                            <a:gd name="connsiteX36" fmla="*/ 2466 w 10000"/>
                            <a:gd name="connsiteY36" fmla="*/ 2840 h 10000"/>
                            <a:gd name="connsiteX37" fmla="*/ 2466 w 10000"/>
                            <a:gd name="connsiteY37" fmla="*/ 2711 h 10000"/>
                            <a:gd name="connsiteX38" fmla="*/ 2795 w 10000"/>
                            <a:gd name="connsiteY38" fmla="*/ 2711 h 10000"/>
                            <a:gd name="connsiteX39" fmla="*/ 2795 w 10000"/>
                            <a:gd name="connsiteY39" fmla="*/ 2500 h 10000"/>
                            <a:gd name="connsiteX40" fmla="*/ 2849 w 10000"/>
                            <a:gd name="connsiteY40" fmla="*/ 2500 h 10000"/>
                            <a:gd name="connsiteX41" fmla="*/ 2849 w 10000"/>
                            <a:gd name="connsiteY41" fmla="*/ 2357 h 10000"/>
                            <a:gd name="connsiteX42" fmla="*/ 2925 w 10000"/>
                            <a:gd name="connsiteY42" fmla="*/ 2357 h 10000"/>
                            <a:gd name="connsiteX43" fmla="*/ 2925 w 10000"/>
                            <a:gd name="connsiteY43" fmla="*/ 2242 h 10000"/>
                            <a:gd name="connsiteX44" fmla="*/ 3133 w 10000"/>
                            <a:gd name="connsiteY44" fmla="*/ 2242 h 10000"/>
                            <a:gd name="connsiteX45" fmla="*/ 3133 w 10000"/>
                            <a:gd name="connsiteY45" fmla="*/ 2113 h 10000"/>
                            <a:gd name="connsiteX46" fmla="*/ 3225 w 10000"/>
                            <a:gd name="connsiteY46" fmla="*/ 2113 h 10000"/>
                            <a:gd name="connsiteX47" fmla="*/ 3225 w 10000"/>
                            <a:gd name="connsiteY47" fmla="*/ 1760 h 10000"/>
                            <a:gd name="connsiteX48" fmla="*/ 3282 w 10000"/>
                            <a:gd name="connsiteY48" fmla="*/ 1760 h 10000"/>
                            <a:gd name="connsiteX49" fmla="*/ 3282 w 10000"/>
                            <a:gd name="connsiteY49" fmla="*/ 1664 h 10000"/>
                            <a:gd name="connsiteX50" fmla="*/ 3684 w 10000"/>
                            <a:gd name="connsiteY50" fmla="*/ 1664 h 10000"/>
                            <a:gd name="connsiteX51" fmla="*/ 3684 w 10000"/>
                            <a:gd name="connsiteY51" fmla="*/ 1549 h 10000"/>
                            <a:gd name="connsiteX52" fmla="*/ 3725 w 10000"/>
                            <a:gd name="connsiteY52" fmla="*/ 1549 h 10000"/>
                            <a:gd name="connsiteX53" fmla="*/ 3725 w 10000"/>
                            <a:gd name="connsiteY53" fmla="*/ 1406 h 10000"/>
                            <a:gd name="connsiteX54" fmla="*/ 4132 w 10000"/>
                            <a:gd name="connsiteY54" fmla="*/ 1406 h 10000"/>
                            <a:gd name="connsiteX55" fmla="*/ 4132 w 10000"/>
                            <a:gd name="connsiteY55" fmla="*/ 1304 h 10000"/>
                            <a:gd name="connsiteX56" fmla="*/ 4231 w 10000"/>
                            <a:gd name="connsiteY56" fmla="*/ 1304 h 10000"/>
                            <a:gd name="connsiteX57" fmla="*/ 4231 w 10000"/>
                            <a:gd name="connsiteY57" fmla="*/ 1182 h 10000"/>
                            <a:gd name="connsiteX58" fmla="*/ 4578 w 10000"/>
                            <a:gd name="connsiteY58" fmla="*/ 1182 h 10000"/>
                            <a:gd name="connsiteX59" fmla="*/ 4578 w 10000"/>
                            <a:gd name="connsiteY59" fmla="*/ 1067 h 10000"/>
                            <a:gd name="connsiteX60" fmla="*/ 5047 w 10000"/>
                            <a:gd name="connsiteY60" fmla="*/ 1067 h 10000"/>
                            <a:gd name="connsiteX61" fmla="*/ 5047 w 10000"/>
                            <a:gd name="connsiteY61" fmla="*/ 833 h 10000"/>
                            <a:gd name="connsiteX62" fmla="*/ 5967 w 10000"/>
                            <a:gd name="connsiteY62" fmla="*/ 833 h 10000"/>
                            <a:gd name="connsiteX63" fmla="*/ 5959 w 10000"/>
                            <a:gd name="connsiteY63" fmla="*/ 808 h 10000"/>
                            <a:gd name="connsiteX64" fmla="*/ 6496 w 10000"/>
                            <a:gd name="connsiteY64" fmla="*/ 808 h 10000"/>
                            <a:gd name="connsiteX65" fmla="*/ 6496 w 10000"/>
                            <a:gd name="connsiteY65" fmla="*/ 713 h 10000"/>
                            <a:gd name="connsiteX66" fmla="*/ 6817 w 10000"/>
                            <a:gd name="connsiteY66" fmla="*/ 713 h 10000"/>
                            <a:gd name="connsiteX67" fmla="*/ 6817 w 10000"/>
                            <a:gd name="connsiteY67" fmla="*/ 632 h 10000"/>
                            <a:gd name="connsiteX68" fmla="*/ 7039 w 10000"/>
                            <a:gd name="connsiteY68" fmla="*/ 632 h 10000"/>
                            <a:gd name="connsiteX69" fmla="*/ 7039 w 10000"/>
                            <a:gd name="connsiteY69" fmla="*/ 537 h 10000"/>
                            <a:gd name="connsiteX70" fmla="*/ 7500 w 10000"/>
                            <a:gd name="connsiteY70" fmla="*/ 537 h 10000"/>
                            <a:gd name="connsiteX71" fmla="*/ 7500 w 10000"/>
                            <a:gd name="connsiteY71" fmla="*/ 469 h 10000"/>
                            <a:gd name="connsiteX72" fmla="*/ 7901 w 10000"/>
                            <a:gd name="connsiteY72" fmla="*/ 469 h 10000"/>
                            <a:gd name="connsiteX73" fmla="*/ 7901 w 10000"/>
                            <a:gd name="connsiteY73" fmla="*/ 374 h 10000"/>
                            <a:gd name="connsiteX74" fmla="*/ 8055 w 10000"/>
                            <a:gd name="connsiteY74" fmla="*/ 374 h 10000"/>
                            <a:gd name="connsiteX75" fmla="*/ 8055 w 10000"/>
                            <a:gd name="connsiteY75" fmla="*/ 292 h 10000"/>
                            <a:gd name="connsiteX76" fmla="*/ 8438 w 10000"/>
                            <a:gd name="connsiteY76" fmla="*/ 292 h 10000"/>
                            <a:gd name="connsiteX77" fmla="*/ 8438 w 10000"/>
                            <a:gd name="connsiteY77" fmla="*/ 211 h 10000"/>
                            <a:gd name="connsiteX78" fmla="*/ 8704 w 10000"/>
                            <a:gd name="connsiteY78" fmla="*/ 211 h 10000"/>
                            <a:gd name="connsiteX79" fmla="*/ 8704 w 10000"/>
                            <a:gd name="connsiteY79" fmla="*/ 82 h 10000"/>
                            <a:gd name="connsiteX80" fmla="*/ 9069 w 10000"/>
                            <a:gd name="connsiteY80" fmla="*/ 82 h 10000"/>
                            <a:gd name="connsiteX81" fmla="*/ 9069 w 10000"/>
                            <a:gd name="connsiteY81" fmla="*/ 0 h 10000"/>
                            <a:gd name="connsiteX82" fmla="*/ 9498 w 10000"/>
                            <a:gd name="connsiteY82" fmla="*/ 319 h 10000"/>
                            <a:gd name="connsiteX83" fmla="*/ 10000 w 10000"/>
                            <a:gd name="connsiteY83" fmla="*/ 0 h 10000"/>
                            <a:gd name="connsiteX0" fmla="*/ 0 w 10499"/>
                            <a:gd name="connsiteY0" fmla="*/ 10035 h 10035"/>
                            <a:gd name="connsiteX1" fmla="*/ 326 w 10499"/>
                            <a:gd name="connsiteY1" fmla="*/ 10035 h 10035"/>
                            <a:gd name="connsiteX2" fmla="*/ 326 w 10499"/>
                            <a:gd name="connsiteY2" fmla="*/ 9926 h 10035"/>
                            <a:gd name="connsiteX3" fmla="*/ 451 w 10499"/>
                            <a:gd name="connsiteY3" fmla="*/ 9926 h 10035"/>
                            <a:gd name="connsiteX4" fmla="*/ 451 w 10499"/>
                            <a:gd name="connsiteY4" fmla="*/ 9668 h 10035"/>
                            <a:gd name="connsiteX5" fmla="*/ 501 w 10499"/>
                            <a:gd name="connsiteY5" fmla="*/ 9668 h 10035"/>
                            <a:gd name="connsiteX6" fmla="*/ 501 w 10499"/>
                            <a:gd name="connsiteY6" fmla="*/ 9376 h 10035"/>
                            <a:gd name="connsiteX7" fmla="*/ 899 w 10499"/>
                            <a:gd name="connsiteY7" fmla="*/ 9376 h 10035"/>
                            <a:gd name="connsiteX8" fmla="*/ 899 w 10499"/>
                            <a:gd name="connsiteY8" fmla="*/ 7555 h 10035"/>
                            <a:gd name="connsiteX9" fmla="*/ 949 w 10499"/>
                            <a:gd name="connsiteY9" fmla="*/ 7555 h 10035"/>
                            <a:gd name="connsiteX10" fmla="*/ 949 w 10499"/>
                            <a:gd name="connsiteY10" fmla="*/ 6394 h 10035"/>
                            <a:gd name="connsiteX11" fmla="*/ 998 w 10499"/>
                            <a:gd name="connsiteY11" fmla="*/ 6394 h 10035"/>
                            <a:gd name="connsiteX12" fmla="*/ 998 w 10499"/>
                            <a:gd name="connsiteY12" fmla="*/ 6088 h 10035"/>
                            <a:gd name="connsiteX13" fmla="*/ 1345 w 10499"/>
                            <a:gd name="connsiteY13" fmla="*/ 6088 h 10035"/>
                            <a:gd name="connsiteX14" fmla="*/ 1345 w 10499"/>
                            <a:gd name="connsiteY14" fmla="*/ 5973 h 10035"/>
                            <a:gd name="connsiteX15" fmla="*/ 1382 w 10499"/>
                            <a:gd name="connsiteY15" fmla="*/ 5973 h 10035"/>
                            <a:gd name="connsiteX16" fmla="*/ 1382 w 10499"/>
                            <a:gd name="connsiteY16" fmla="*/ 5150 h 10035"/>
                            <a:gd name="connsiteX17" fmla="*/ 1418 w 10499"/>
                            <a:gd name="connsiteY17" fmla="*/ 5150 h 10035"/>
                            <a:gd name="connsiteX18" fmla="*/ 1418 w 10499"/>
                            <a:gd name="connsiteY18" fmla="*/ 4811 h 10035"/>
                            <a:gd name="connsiteX19" fmla="*/ 1499 w 10499"/>
                            <a:gd name="connsiteY19" fmla="*/ 4811 h 10035"/>
                            <a:gd name="connsiteX20" fmla="*/ 1499 w 10499"/>
                            <a:gd name="connsiteY20" fmla="*/ 4614 h 10035"/>
                            <a:gd name="connsiteX21" fmla="*/ 1765 w 10499"/>
                            <a:gd name="connsiteY21" fmla="*/ 4614 h 10035"/>
                            <a:gd name="connsiteX22" fmla="*/ 1765 w 10499"/>
                            <a:gd name="connsiteY22" fmla="*/ 4505 h 10035"/>
                            <a:gd name="connsiteX23" fmla="*/ 1825 w 10499"/>
                            <a:gd name="connsiteY23" fmla="*/ 4505 h 10035"/>
                            <a:gd name="connsiteX24" fmla="*/ 1825 w 10499"/>
                            <a:gd name="connsiteY24" fmla="*/ 4328 h 10035"/>
                            <a:gd name="connsiteX25" fmla="*/ 1825 w 10499"/>
                            <a:gd name="connsiteY25" fmla="*/ 3955 h 10035"/>
                            <a:gd name="connsiteX26" fmla="*/ 1864 w 10499"/>
                            <a:gd name="connsiteY26" fmla="*/ 3955 h 10035"/>
                            <a:gd name="connsiteX27" fmla="*/ 1864 w 10499"/>
                            <a:gd name="connsiteY27" fmla="*/ 3744 h 10035"/>
                            <a:gd name="connsiteX28" fmla="*/ 1906 w 10499"/>
                            <a:gd name="connsiteY28" fmla="*/ 3744 h 10035"/>
                            <a:gd name="connsiteX29" fmla="*/ 1906 w 10499"/>
                            <a:gd name="connsiteY29" fmla="*/ 3473 h 10035"/>
                            <a:gd name="connsiteX30" fmla="*/ 1999 w 10499"/>
                            <a:gd name="connsiteY30" fmla="*/ 3473 h 10035"/>
                            <a:gd name="connsiteX31" fmla="*/ 1999 w 10499"/>
                            <a:gd name="connsiteY31" fmla="*/ 3357 h 10035"/>
                            <a:gd name="connsiteX32" fmla="*/ 2281 w 10499"/>
                            <a:gd name="connsiteY32" fmla="*/ 3357 h 10035"/>
                            <a:gd name="connsiteX33" fmla="*/ 2281 w 10499"/>
                            <a:gd name="connsiteY33" fmla="*/ 3072 h 10035"/>
                            <a:gd name="connsiteX34" fmla="*/ 2331 w 10499"/>
                            <a:gd name="connsiteY34" fmla="*/ 3072 h 10035"/>
                            <a:gd name="connsiteX35" fmla="*/ 2331 w 10499"/>
                            <a:gd name="connsiteY35" fmla="*/ 2875 h 10035"/>
                            <a:gd name="connsiteX36" fmla="*/ 2466 w 10499"/>
                            <a:gd name="connsiteY36" fmla="*/ 2875 h 10035"/>
                            <a:gd name="connsiteX37" fmla="*/ 2466 w 10499"/>
                            <a:gd name="connsiteY37" fmla="*/ 2746 h 10035"/>
                            <a:gd name="connsiteX38" fmla="*/ 2795 w 10499"/>
                            <a:gd name="connsiteY38" fmla="*/ 2746 h 10035"/>
                            <a:gd name="connsiteX39" fmla="*/ 2795 w 10499"/>
                            <a:gd name="connsiteY39" fmla="*/ 2535 h 10035"/>
                            <a:gd name="connsiteX40" fmla="*/ 2849 w 10499"/>
                            <a:gd name="connsiteY40" fmla="*/ 2535 h 10035"/>
                            <a:gd name="connsiteX41" fmla="*/ 2849 w 10499"/>
                            <a:gd name="connsiteY41" fmla="*/ 2392 h 10035"/>
                            <a:gd name="connsiteX42" fmla="*/ 2925 w 10499"/>
                            <a:gd name="connsiteY42" fmla="*/ 2392 h 10035"/>
                            <a:gd name="connsiteX43" fmla="*/ 2925 w 10499"/>
                            <a:gd name="connsiteY43" fmla="*/ 2277 h 10035"/>
                            <a:gd name="connsiteX44" fmla="*/ 3133 w 10499"/>
                            <a:gd name="connsiteY44" fmla="*/ 2277 h 10035"/>
                            <a:gd name="connsiteX45" fmla="*/ 3133 w 10499"/>
                            <a:gd name="connsiteY45" fmla="*/ 2148 h 10035"/>
                            <a:gd name="connsiteX46" fmla="*/ 3225 w 10499"/>
                            <a:gd name="connsiteY46" fmla="*/ 2148 h 10035"/>
                            <a:gd name="connsiteX47" fmla="*/ 3225 w 10499"/>
                            <a:gd name="connsiteY47" fmla="*/ 1795 h 10035"/>
                            <a:gd name="connsiteX48" fmla="*/ 3282 w 10499"/>
                            <a:gd name="connsiteY48" fmla="*/ 1795 h 10035"/>
                            <a:gd name="connsiteX49" fmla="*/ 3282 w 10499"/>
                            <a:gd name="connsiteY49" fmla="*/ 1699 h 10035"/>
                            <a:gd name="connsiteX50" fmla="*/ 3684 w 10499"/>
                            <a:gd name="connsiteY50" fmla="*/ 1699 h 10035"/>
                            <a:gd name="connsiteX51" fmla="*/ 3684 w 10499"/>
                            <a:gd name="connsiteY51" fmla="*/ 1584 h 10035"/>
                            <a:gd name="connsiteX52" fmla="*/ 3725 w 10499"/>
                            <a:gd name="connsiteY52" fmla="*/ 1584 h 10035"/>
                            <a:gd name="connsiteX53" fmla="*/ 3725 w 10499"/>
                            <a:gd name="connsiteY53" fmla="*/ 1441 h 10035"/>
                            <a:gd name="connsiteX54" fmla="*/ 4132 w 10499"/>
                            <a:gd name="connsiteY54" fmla="*/ 1441 h 10035"/>
                            <a:gd name="connsiteX55" fmla="*/ 4132 w 10499"/>
                            <a:gd name="connsiteY55" fmla="*/ 1339 h 10035"/>
                            <a:gd name="connsiteX56" fmla="*/ 4231 w 10499"/>
                            <a:gd name="connsiteY56" fmla="*/ 1339 h 10035"/>
                            <a:gd name="connsiteX57" fmla="*/ 4231 w 10499"/>
                            <a:gd name="connsiteY57" fmla="*/ 1217 h 10035"/>
                            <a:gd name="connsiteX58" fmla="*/ 4578 w 10499"/>
                            <a:gd name="connsiteY58" fmla="*/ 1217 h 10035"/>
                            <a:gd name="connsiteX59" fmla="*/ 4578 w 10499"/>
                            <a:gd name="connsiteY59" fmla="*/ 1102 h 10035"/>
                            <a:gd name="connsiteX60" fmla="*/ 5047 w 10499"/>
                            <a:gd name="connsiteY60" fmla="*/ 1102 h 10035"/>
                            <a:gd name="connsiteX61" fmla="*/ 5047 w 10499"/>
                            <a:gd name="connsiteY61" fmla="*/ 868 h 10035"/>
                            <a:gd name="connsiteX62" fmla="*/ 5967 w 10499"/>
                            <a:gd name="connsiteY62" fmla="*/ 868 h 10035"/>
                            <a:gd name="connsiteX63" fmla="*/ 5959 w 10499"/>
                            <a:gd name="connsiteY63" fmla="*/ 843 h 10035"/>
                            <a:gd name="connsiteX64" fmla="*/ 6496 w 10499"/>
                            <a:gd name="connsiteY64" fmla="*/ 843 h 10035"/>
                            <a:gd name="connsiteX65" fmla="*/ 6496 w 10499"/>
                            <a:gd name="connsiteY65" fmla="*/ 748 h 10035"/>
                            <a:gd name="connsiteX66" fmla="*/ 6817 w 10499"/>
                            <a:gd name="connsiteY66" fmla="*/ 748 h 10035"/>
                            <a:gd name="connsiteX67" fmla="*/ 6817 w 10499"/>
                            <a:gd name="connsiteY67" fmla="*/ 667 h 10035"/>
                            <a:gd name="connsiteX68" fmla="*/ 7039 w 10499"/>
                            <a:gd name="connsiteY68" fmla="*/ 667 h 10035"/>
                            <a:gd name="connsiteX69" fmla="*/ 7039 w 10499"/>
                            <a:gd name="connsiteY69" fmla="*/ 572 h 10035"/>
                            <a:gd name="connsiteX70" fmla="*/ 7500 w 10499"/>
                            <a:gd name="connsiteY70" fmla="*/ 572 h 10035"/>
                            <a:gd name="connsiteX71" fmla="*/ 7500 w 10499"/>
                            <a:gd name="connsiteY71" fmla="*/ 504 h 10035"/>
                            <a:gd name="connsiteX72" fmla="*/ 7901 w 10499"/>
                            <a:gd name="connsiteY72" fmla="*/ 504 h 10035"/>
                            <a:gd name="connsiteX73" fmla="*/ 7901 w 10499"/>
                            <a:gd name="connsiteY73" fmla="*/ 409 h 10035"/>
                            <a:gd name="connsiteX74" fmla="*/ 8055 w 10499"/>
                            <a:gd name="connsiteY74" fmla="*/ 409 h 10035"/>
                            <a:gd name="connsiteX75" fmla="*/ 8055 w 10499"/>
                            <a:gd name="connsiteY75" fmla="*/ 327 h 10035"/>
                            <a:gd name="connsiteX76" fmla="*/ 8438 w 10499"/>
                            <a:gd name="connsiteY76" fmla="*/ 327 h 10035"/>
                            <a:gd name="connsiteX77" fmla="*/ 8438 w 10499"/>
                            <a:gd name="connsiteY77" fmla="*/ 246 h 10035"/>
                            <a:gd name="connsiteX78" fmla="*/ 8704 w 10499"/>
                            <a:gd name="connsiteY78" fmla="*/ 246 h 10035"/>
                            <a:gd name="connsiteX79" fmla="*/ 8704 w 10499"/>
                            <a:gd name="connsiteY79" fmla="*/ 117 h 10035"/>
                            <a:gd name="connsiteX80" fmla="*/ 9069 w 10499"/>
                            <a:gd name="connsiteY80" fmla="*/ 117 h 10035"/>
                            <a:gd name="connsiteX81" fmla="*/ 9069 w 10499"/>
                            <a:gd name="connsiteY81" fmla="*/ 35 h 10035"/>
                            <a:gd name="connsiteX82" fmla="*/ 9498 w 10499"/>
                            <a:gd name="connsiteY82" fmla="*/ 354 h 10035"/>
                            <a:gd name="connsiteX83" fmla="*/ 10499 w 10499"/>
                            <a:gd name="connsiteY83" fmla="*/ 0 h 10035"/>
                            <a:gd name="connsiteX0" fmla="*/ 0 w 10499"/>
                            <a:gd name="connsiteY0" fmla="*/ 10053 h 10053"/>
                            <a:gd name="connsiteX1" fmla="*/ 326 w 10499"/>
                            <a:gd name="connsiteY1" fmla="*/ 10053 h 10053"/>
                            <a:gd name="connsiteX2" fmla="*/ 326 w 10499"/>
                            <a:gd name="connsiteY2" fmla="*/ 9944 h 10053"/>
                            <a:gd name="connsiteX3" fmla="*/ 451 w 10499"/>
                            <a:gd name="connsiteY3" fmla="*/ 9944 h 10053"/>
                            <a:gd name="connsiteX4" fmla="*/ 451 w 10499"/>
                            <a:gd name="connsiteY4" fmla="*/ 9686 h 10053"/>
                            <a:gd name="connsiteX5" fmla="*/ 501 w 10499"/>
                            <a:gd name="connsiteY5" fmla="*/ 9686 h 10053"/>
                            <a:gd name="connsiteX6" fmla="*/ 501 w 10499"/>
                            <a:gd name="connsiteY6" fmla="*/ 9394 h 10053"/>
                            <a:gd name="connsiteX7" fmla="*/ 899 w 10499"/>
                            <a:gd name="connsiteY7" fmla="*/ 9394 h 10053"/>
                            <a:gd name="connsiteX8" fmla="*/ 899 w 10499"/>
                            <a:gd name="connsiteY8" fmla="*/ 7573 h 10053"/>
                            <a:gd name="connsiteX9" fmla="*/ 949 w 10499"/>
                            <a:gd name="connsiteY9" fmla="*/ 7573 h 10053"/>
                            <a:gd name="connsiteX10" fmla="*/ 949 w 10499"/>
                            <a:gd name="connsiteY10" fmla="*/ 6412 h 10053"/>
                            <a:gd name="connsiteX11" fmla="*/ 998 w 10499"/>
                            <a:gd name="connsiteY11" fmla="*/ 6412 h 10053"/>
                            <a:gd name="connsiteX12" fmla="*/ 998 w 10499"/>
                            <a:gd name="connsiteY12" fmla="*/ 6106 h 10053"/>
                            <a:gd name="connsiteX13" fmla="*/ 1345 w 10499"/>
                            <a:gd name="connsiteY13" fmla="*/ 6106 h 10053"/>
                            <a:gd name="connsiteX14" fmla="*/ 1345 w 10499"/>
                            <a:gd name="connsiteY14" fmla="*/ 5991 h 10053"/>
                            <a:gd name="connsiteX15" fmla="*/ 1382 w 10499"/>
                            <a:gd name="connsiteY15" fmla="*/ 5991 h 10053"/>
                            <a:gd name="connsiteX16" fmla="*/ 1382 w 10499"/>
                            <a:gd name="connsiteY16" fmla="*/ 5168 h 10053"/>
                            <a:gd name="connsiteX17" fmla="*/ 1418 w 10499"/>
                            <a:gd name="connsiteY17" fmla="*/ 5168 h 10053"/>
                            <a:gd name="connsiteX18" fmla="*/ 1418 w 10499"/>
                            <a:gd name="connsiteY18" fmla="*/ 4829 h 10053"/>
                            <a:gd name="connsiteX19" fmla="*/ 1499 w 10499"/>
                            <a:gd name="connsiteY19" fmla="*/ 4829 h 10053"/>
                            <a:gd name="connsiteX20" fmla="*/ 1499 w 10499"/>
                            <a:gd name="connsiteY20" fmla="*/ 4632 h 10053"/>
                            <a:gd name="connsiteX21" fmla="*/ 1765 w 10499"/>
                            <a:gd name="connsiteY21" fmla="*/ 4632 h 10053"/>
                            <a:gd name="connsiteX22" fmla="*/ 1765 w 10499"/>
                            <a:gd name="connsiteY22" fmla="*/ 4523 h 10053"/>
                            <a:gd name="connsiteX23" fmla="*/ 1825 w 10499"/>
                            <a:gd name="connsiteY23" fmla="*/ 4523 h 10053"/>
                            <a:gd name="connsiteX24" fmla="*/ 1825 w 10499"/>
                            <a:gd name="connsiteY24" fmla="*/ 4346 h 10053"/>
                            <a:gd name="connsiteX25" fmla="*/ 1825 w 10499"/>
                            <a:gd name="connsiteY25" fmla="*/ 3973 h 10053"/>
                            <a:gd name="connsiteX26" fmla="*/ 1864 w 10499"/>
                            <a:gd name="connsiteY26" fmla="*/ 3973 h 10053"/>
                            <a:gd name="connsiteX27" fmla="*/ 1864 w 10499"/>
                            <a:gd name="connsiteY27" fmla="*/ 3762 h 10053"/>
                            <a:gd name="connsiteX28" fmla="*/ 1906 w 10499"/>
                            <a:gd name="connsiteY28" fmla="*/ 3762 h 10053"/>
                            <a:gd name="connsiteX29" fmla="*/ 1906 w 10499"/>
                            <a:gd name="connsiteY29" fmla="*/ 3491 h 10053"/>
                            <a:gd name="connsiteX30" fmla="*/ 1999 w 10499"/>
                            <a:gd name="connsiteY30" fmla="*/ 3491 h 10053"/>
                            <a:gd name="connsiteX31" fmla="*/ 1999 w 10499"/>
                            <a:gd name="connsiteY31" fmla="*/ 3375 h 10053"/>
                            <a:gd name="connsiteX32" fmla="*/ 2281 w 10499"/>
                            <a:gd name="connsiteY32" fmla="*/ 3375 h 10053"/>
                            <a:gd name="connsiteX33" fmla="*/ 2281 w 10499"/>
                            <a:gd name="connsiteY33" fmla="*/ 3090 h 10053"/>
                            <a:gd name="connsiteX34" fmla="*/ 2331 w 10499"/>
                            <a:gd name="connsiteY34" fmla="*/ 3090 h 10053"/>
                            <a:gd name="connsiteX35" fmla="*/ 2331 w 10499"/>
                            <a:gd name="connsiteY35" fmla="*/ 2893 h 10053"/>
                            <a:gd name="connsiteX36" fmla="*/ 2466 w 10499"/>
                            <a:gd name="connsiteY36" fmla="*/ 2893 h 10053"/>
                            <a:gd name="connsiteX37" fmla="*/ 2466 w 10499"/>
                            <a:gd name="connsiteY37" fmla="*/ 2764 h 10053"/>
                            <a:gd name="connsiteX38" fmla="*/ 2795 w 10499"/>
                            <a:gd name="connsiteY38" fmla="*/ 2764 h 10053"/>
                            <a:gd name="connsiteX39" fmla="*/ 2795 w 10499"/>
                            <a:gd name="connsiteY39" fmla="*/ 2553 h 10053"/>
                            <a:gd name="connsiteX40" fmla="*/ 2849 w 10499"/>
                            <a:gd name="connsiteY40" fmla="*/ 2553 h 10053"/>
                            <a:gd name="connsiteX41" fmla="*/ 2849 w 10499"/>
                            <a:gd name="connsiteY41" fmla="*/ 2410 h 10053"/>
                            <a:gd name="connsiteX42" fmla="*/ 2925 w 10499"/>
                            <a:gd name="connsiteY42" fmla="*/ 2410 h 10053"/>
                            <a:gd name="connsiteX43" fmla="*/ 2925 w 10499"/>
                            <a:gd name="connsiteY43" fmla="*/ 2295 h 10053"/>
                            <a:gd name="connsiteX44" fmla="*/ 3133 w 10499"/>
                            <a:gd name="connsiteY44" fmla="*/ 2295 h 10053"/>
                            <a:gd name="connsiteX45" fmla="*/ 3133 w 10499"/>
                            <a:gd name="connsiteY45" fmla="*/ 2166 h 10053"/>
                            <a:gd name="connsiteX46" fmla="*/ 3225 w 10499"/>
                            <a:gd name="connsiteY46" fmla="*/ 2166 h 10053"/>
                            <a:gd name="connsiteX47" fmla="*/ 3225 w 10499"/>
                            <a:gd name="connsiteY47" fmla="*/ 1813 h 10053"/>
                            <a:gd name="connsiteX48" fmla="*/ 3282 w 10499"/>
                            <a:gd name="connsiteY48" fmla="*/ 1813 h 10053"/>
                            <a:gd name="connsiteX49" fmla="*/ 3282 w 10499"/>
                            <a:gd name="connsiteY49" fmla="*/ 1717 h 10053"/>
                            <a:gd name="connsiteX50" fmla="*/ 3684 w 10499"/>
                            <a:gd name="connsiteY50" fmla="*/ 1717 h 10053"/>
                            <a:gd name="connsiteX51" fmla="*/ 3684 w 10499"/>
                            <a:gd name="connsiteY51" fmla="*/ 1602 h 10053"/>
                            <a:gd name="connsiteX52" fmla="*/ 3725 w 10499"/>
                            <a:gd name="connsiteY52" fmla="*/ 1602 h 10053"/>
                            <a:gd name="connsiteX53" fmla="*/ 3725 w 10499"/>
                            <a:gd name="connsiteY53" fmla="*/ 1459 h 10053"/>
                            <a:gd name="connsiteX54" fmla="*/ 4132 w 10499"/>
                            <a:gd name="connsiteY54" fmla="*/ 1459 h 10053"/>
                            <a:gd name="connsiteX55" fmla="*/ 4132 w 10499"/>
                            <a:gd name="connsiteY55" fmla="*/ 1357 h 10053"/>
                            <a:gd name="connsiteX56" fmla="*/ 4231 w 10499"/>
                            <a:gd name="connsiteY56" fmla="*/ 1357 h 10053"/>
                            <a:gd name="connsiteX57" fmla="*/ 4231 w 10499"/>
                            <a:gd name="connsiteY57" fmla="*/ 1235 h 10053"/>
                            <a:gd name="connsiteX58" fmla="*/ 4578 w 10499"/>
                            <a:gd name="connsiteY58" fmla="*/ 1235 h 10053"/>
                            <a:gd name="connsiteX59" fmla="*/ 4578 w 10499"/>
                            <a:gd name="connsiteY59" fmla="*/ 1120 h 10053"/>
                            <a:gd name="connsiteX60" fmla="*/ 5047 w 10499"/>
                            <a:gd name="connsiteY60" fmla="*/ 1120 h 10053"/>
                            <a:gd name="connsiteX61" fmla="*/ 5047 w 10499"/>
                            <a:gd name="connsiteY61" fmla="*/ 886 h 10053"/>
                            <a:gd name="connsiteX62" fmla="*/ 5967 w 10499"/>
                            <a:gd name="connsiteY62" fmla="*/ 886 h 10053"/>
                            <a:gd name="connsiteX63" fmla="*/ 5959 w 10499"/>
                            <a:gd name="connsiteY63" fmla="*/ 861 h 10053"/>
                            <a:gd name="connsiteX64" fmla="*/ 6496 w 10499"/>
                            <a:gd name="connsiteY64" fmla="*/ 861 h 10053"/>
                            <a:gd name="connsiteX65" fmla="*/ 6496 w 10499"/>
                            <a:gd name="connsiteY65" fmla="*/ 766 h 10053"/>
                            <a:gd name="connsiteX66" fmla="*/ 6817 w 10499"/>
                            <a:gd name="connsiteY66" fmla="*/ 766 h 10053"/>
                            <a:gd name="connsiteX67" fmla="*/ 6817 w 10499"/>
                            <a:gd name="connsiteY67" fmla="*/ 685 h 10053"/>
                            <a:gd name="connsiteX68" fmla="*/ 7039 w 10499"/>
                            <a:gd name="connsiteY68" fmla="*/ 685 h 10053"/>
                            <a:gd name="connsiteX69" fmla="*/ 7039 w 10499"/>
                            <a:gd name="connsiteY69" fmla="*/ 590 h 10053"/>
                            <a:gd name="connsiteX70" fmla="*/ 7500 w 10499"/>
                            <a:gd name="connsiteY70" fmla="*/ 590 h 10053"/>
                            <a:gd name="connsiteX71" fmla="*/ 7500 w 10499"/>
                            <a:gd name="connsiteY71" fmla="*/ 522 h 10053"/>
                            <a:gd name="connsiteX72" fmla="*/ 7901 w 10499"/>
                            <a:gd name="connsiteY72" fmla="*/ 522 h 10053"/>
                            <a:gd name="connsiteX73" fmla="*/ 7901 w 10499"/>
                            <a:gd name="connsiteY73" fmla="*/ 427 h 10053"/>
                            <a:gd name="connsiteX74" fmla="*/ 8055 w 10499"/>
                            <a:gd name="connsiteY74" fmla="*/ 427 h 10053"/>
                            <a:gd name="connsiteX75" fmla="*/ 8055 w 10499"/>
                            <a:gd name="connsiteY75" fmla="*/ 345 h 10053"/>
                            <a:gd name="connsiteX76" fmla="*/ 8438 w 10499"/>
                            <a:gd name="connsiteY76" fmla="*/ 345 h 10053"/>
                            <a:gd name="connsiteX77" fmla="*/ 8438 w 10499"/>
                            <a:gd name="connsiteY77" fmla="*/ 264 h 10053"/>
                            <a:gd name="connsiteX78" fmla="*/ 8704 w 10499"/>
                            <a:gd name="connsiteY78" fmla="*/ 264 h 10053"/>
                            <a:gd name="connsiteX79" fmla="*/ 8704 w 10499"/>
                            <a:gd name="connsiteY79" fmla="*/ 135 h 10053"/>
                            <a:gd name="connsiteX80" fmla="*/ 9069 w 10499"/>
                            <a:gd name="connsiteY80" fmla="*/ 135 h 10053"/>
                            <a:gd name="connsiteX81" fmla="*/ 9069 w 10499"/>
                            <a:gd name="connsiteY81" fmla="*/ 53 h 10053"/>
                            <a:gd name="connsiteX82" fmla="*/ 9498 w 10499"/>
                            <a:gd name="connsiteY82" fmla="*/ 0 h 10053"/>
                            <a:gd name="connsiteX83" fmla="*/ 10499 w 10499"/>
                            <a:gd name="connsiteY83" fmla="*/ 18 h 10053"/>
                            <a:gd name="connsiteX0" fmla="*/ 0 w 10499"/>
                            <a:gd name="connsiteY0" fmla="*/ 10054 h 10054"/>
                            <a:gd name="connsiteX1" fmla="*/ 326 w 10499"/>
                            <a:gd name="connsiteY1" fmla="*/ 10054 h 10054"/>
                            <a:gd name="connsiteX2" fmla="*/ 326 w 10499"/>
                            <a:gd name="connsiteY2" fmla="*/ 9945 h 10054"/>
                            <a:gd name="connsiteX3" fmla="*/ 451 w 10499"/>
                            <a:gd name="connsiteY3" fmla="*/ 9945 h 10054"/>
                            <a:gd name="connsiteX4" fmla="*/ 451 w 10499"/>
                            <a:gd name="connsiteY4" fmla="*/ 9687 h 10054"/>
                            <a:gd name="connsiteX5" fmla="*/ 501 w 10499"/>
                            <a:gd name="connsiteY5" fmla="*/ 9687 h 10054"/>
                            <a:gd name="connsiteX6" fmla="*/ 501 w 10499"/>
                            <a:gd name="connsiteY6" fmla="*/ 9395 h 10054"/>
                            <a:gd name="connsiteX7" fmla="*/ 899 w 10499"/>
                            <a:gd name="connsiteY7" fmla="*/ 9395 h 10054"/>
                            <a:gd name="connsiteX8" fmla="*/ 899 w 10499"/>
                            <a:gd name="connsiteY8" fmla="*/ 7574 h 10054"/>
                            <a:gd name="connsiteX9" fmla="*/ 949 w 10499"/>
                            <a:gd name="connsiteY9" fmla="*/ 7574 h 10054"/>
                            <a:gd name="connsiteX10" fmla="*/ 949 w 10499"/>
                            <a:gd name="connsiteY10" fmla="*/ 6413 h 10054"/>
                            <a:gd name="connsiteX11" fmla="*/ 998 w 10499"/>
                            <a:gd name="connsiteY11" fmla="*/ 6413 h 10054"/>
                            <a:gd name="connsiteX12" fmla="*/ 998 w 10499"/>
                            <a:gd name="connsiteY12" fmla="*/ 6107 h 10054"/>
                            <a:gd name="connsiteX13" fmla="*/ 1345 w 10499"/>
                            <a:gd name="connsiteY13" fmla="*/ 6107 h 10054"/>
                            <a:gd name="connsiteX14" fmla="*/ 1345 w 10499"/>
                            <a:gd name="connsiteY14" fmla="*/ 5992 h 10054"/>
                            <a:gd name="connsiteX15" fmla="*/ 1382 w 10499"/>
                            <a:gd name="connsiteY15" fmla="*/ 5992 h 10054"/>
                            <a:gd name="connsiteX16" fmla="*/ 1382 w 10499"/>
                            <a:gd name="connsiteY16" fmla="*/ 5169 h 10054"/>
                            <a:gd name="connsiteX17" fmla="*/ 1418 w 10499"/>
                            <a:gd name="connsiteY17" fmla="*/ 5169 h 10054"/>
                            <a:gd name="connsiteX18" fmla="*/ 1418 w 10499"/>
                            <a:gd name="connsiteY18" fmla="*/ 4830 h 10054"/>
                            <a:gd name="connsiteX19" fmla="*/ 1499 w 10499"/>
                            <a:gd name="connsiteY19" fmla="*/ 4830 h 10054"/>
                            <a:gd name="connsiteX20" fmla="*/ 1499 w 10499"/>
                            <a:gd name="connsiteY20" fmla="*/ 4633 h 10054"/>
                            <a:gd name="connsiteX21" fmla="*/ 1765 w 10499"/>
                            <a:gd name="connsiteY21" fmla="*/ 4633 h 10054"/>
                            <a:gd name="connsiteX22" fmla="*/ 1765 w 10499"/>
                            <a:gd name="connsiteY22" fmla="*/ 4524 h 10054"/>
                            <a:gd name="connsiteX23" fmla="*/ 1825 w 10499"/>
                            <a:gd name="connsiteY23" fmla="*/ 4524 h 10054"/>
                            <a:gd name="connsiteX24" fmla="*/ 1825 w 10499"/>
                            <a:gd name="connsiteY24" fmla="*/ 4347 h 10054"/>
                            <a:gd name="connsiteX25" fmla="*/ 1825 w 10499"/>
                            <a:gd name="connsiteY25" fmla="*/ 3974 h 10054"/>
                            <a:gd name="connsiteX26" fmla="*/ 1864 w 10499"/>
                            <a:gd name="connsiteY26" fmla="*/ 3974 h 10054"/>
                            <a:gd name="connsiteX27" fmla="*/ 1864 w 10499"/>
                            <a:gd name="connsiteY27" fmla="*/ 3763 h 10054"/>
                            <a:gd name="connsiteX28" fmla="*/ 1906 w 10499"/>
                            <a:gd name="connsiteY28" fmla="*/ 3763 h 10054"/>
                            <a:gd name="connsiteX29" fmla="*/ 1906 w 10499"/>
                            <a:gd name="connsiteY29" fmla="*/ 3492 h 10054"/>
                            <a:gd name="connsiteX30" fmla="*/ 1999 w 10499"/>
                            <a:gd name="connsiteY30" fmla="*/ 3492 h 10054"/>
                            <a:gd name="connsiteX31" fmla="*/ 1999 w 10499"/>
                            <a:gd name="connsiteY31" fmla="*/ 3376 h 10054"/>
                            <a:gd name="connsiteX32" fmla="*/ 2281 w 10499"/>
                            <a:gd name="connsiteY32" fmla="*/ 3376 h 10054"/>
                            <a:gd name="connsiteX33" fmla="*/ 2281 w 10499"/>
                            <a:gd name="connsiteY33" fmla="*/ 3091 h 10054"/>
                            <a:gd name="connsiteX34" fmla="*/ 2331 w 10499"/>
                            <a:gd name="connsiteY34" fmla="*/ 3091 h 10054"/>
                            <a:gd name="connsiteX35" fmla="*/ 2331 w 10499"/>
                            <a:gd name="connsiteY35" fmla="*/ 2894 h 10054"/>
                            <a:gd name="connsiteX36" fmla="*/ 2466 w 10499"/>
                            <a:gd name="connsiteY36" fmla="*/ 2894 h 10054"/>
                            <a:gd name="connsiteX37" fmla="*/ 2466 w 10499"/>
                            <a:gd name="connsiteY37" fmla="*/ 2765 h 10054"/>
                            <a:gd name="connsiteX38" fmla="*/ 2795 w 10499"/>
                            <a:gd name="connsiteY38" fmla="*/ 2765 h 10054"/>
                            <a:gd name="connsiteX39" fmla="*/ 2795 w 10499"/>
                            <a:gd name="connsiteY39" fmla="*/ 2554 h 10054"/>
                            <a:gd name="connsiteX40" fmla="*/ 2849 w 10499"/>
                            <a:gd name="connsiteY40" fmla="*/ 2554 h 10054"/>
                            <a:gd name="connsiteX41" fmla="*/ 2849 w 10499"/>
                            <a:gd name="connsiteY41" fmla="*/ 2411 h 10054"/>
                            <a:gd name="connsiteX42" fmla="*/ 2925 w 10499"/>
                            <a:gd name="connsiteY42" fmla="*/ 2411 h 10054"/>
                            <a:gd name="connsiteX43" fmla="*/ 2925 w 10499"/>
                            <a:gd name="connsiteY43" fmla="*/ 2296 h 10054"/>
                            <a:gd name="connsiteX44" fmla="*/ 3133 w 10499"/>
                            <a:gd name="connsiteY44" fmla="*/ 2296 h 10054"/>
                            <a:gd name="connsiteX45" fmla="*/ 3133 w 10499"/>
                            <a:gd name="connsiteY45" fmla="*/ 2167 h 10054"/>
                            <a:gd name="connsiteX46" fmla="*/ 3225 w 10499"/>
                            <a:gd name="connsiteY46" fmla="*/ 2167 h 10054"/>
                            <a:gd name="connsiteX47" fmla="*/ 3225 w 10499"/>
                            <a:gd name="connsiteY47" fmla="*/ 1814 h 10054"/>
                            <a:gd name="connsiteX48" fmla="*/ 3282 w 10499"/>
                            <a:gd name="connsiteY48" fmla="*/ 1814 h 10054"/>
                            <a:gd name="connsiteX49" fmla="*/ 3282 w 10499"/>
                            <a:gd name="connsiteY49" fmla="*/ 1718 h 10054"/>
                            <a:gd name="connsiteX50" fmla="*/ 3684 w 10499"/>
                            <a:gd name="connsiteY50" fmla="*/ 1718 h 10054"/>
                            <a:gd name="connsiteX51" fmla="*/ 3684 w 10499"/>
                            <a:gd name="connsiteY51" fmla="*/ 1603 h 10054"/>
                            <a:gd name="connsiteX52" fmla="*/ 3725 w 10499"/>
                            <a:gd name="connsiteY52" fmla="*/ 1603 h 10054"/>
                            <a:gd name="connsiteX53" fmla="*/ 3725 w 10499"/>
                            <a:gd name="connsiteY53" fmla="*/ 1460 h 10054"/>
                            <a:gd name="connsiteX54" fmla="*/ 4132 w 10499"/>
                            <a:gd name="connsiteY54" fmla="*/ 1460 h 10054"/>
                            <a:gd name="connsiteX55" fmla="*/ 4132 w 10499"/>
                            <a:gd name="connsiteY55" fmla="*/ 1358 h 10054"/>
                            <a:gd name="connsiteX56" fmla="*/ 4231 w 10499"/>
                            <a:gd name="connsiteY56" fmla="*/ 1358 h 10054"/>
                            <a:gd name="connsiteX57" fmla="*/ 4231 w 10499"/>
                            <a:gd name="connsiteY57" fmla="*/ 1236 h 10054"/>
                            <a:gd name="connsiteX58" fmla="*/ 4578 w 10499"/>
                            <a:gd name="connsiteY58" fmla="*/ 1236 h 10054"/>
                            <a:gd name="connsiteX59" fmla="*/ 4578 w 10499"/>
                            <a:gd name="connsiteY59" fmla="*/ 1121 h 10054"/>
                            <a:gd name="connsiteX60" fmla="*/ 5047 w 10499"/>
                            <a:gd name="connsiteY60" fmla="*/ 1121 h 10054"/>
                            <a:gd name="connsiteX61" fmla="*/ 5047 w 10499"/>
                            <a:gd name="connsiteY61" fmla="*/ 887 h 10054"/>
                            <a:gd name="connsiteX62" fmla="*/ 5967 w 10499"/>
                            <a:gd name="connsiteY62" fmla="*/ 887 h 10054"/>
                            <a:gd name="connsiteX63" fmla="*/ 5959 w 10499"/>
                            <a:gd name="connsiteY63" fmla="*/ 862 h 10054"/>
                            <a:gd name="connsiteX64" fmla="*/ 6496 w 10499"/>
                            <a:gd name="connsiteY64" fmla="*/ 862 h 10054"/>
                            <a:gd name="connsiteX65" fmla="*/ 6496 w 10499"/>
                            <a:gd name="connsiteY65" fmla="*/ 767 h 10054"/>
                            <a:gd name="connsiteX66" fmla="*/ 6817 w 10499"/>
                            <a:gd name="connsiteY66" fmla="*/ 767 h 10054"/>
                            <a:gd name="connsiteX67" fmla="*/ 6817 w 10499"/>
                            <a:gd name="connsiteY67" fmla="*/ 686 h 10054"/>
                            <a:gd name="connsiteX68" fmla="*/ 7039 w 10499"/>
                            <a:gd name="connsiteY68" fmla="*/ 686 h 10054"/>
                            <a:gd name="connsiteX69" fmla="*/ 7039 w 10499"/>
                            <a:gd name="connsiteY69" fmla="*/ 591 h 10054"/>
                            <a:gd name="connsiteX70" fmla="*/ 7500 w 10499"/>
                            <a:gd name="connsiteY70" fmla="*/ 591 h 10054"/>
                            <a:gd name="connsiteX71" fmla="*/ 7500 w 10499"/>
                            <a:gd name="connsiteY71" fmla="*/ 523 h 10054"/>
                            <a:gd name="connsiteX72" fmla="*/ 7901 w 10499"/>
                            <a:gd name="connsiteY72" fmla="*/ 523 h 10054"/>
                            <a:gd name="connsiteX73" fmla="*/ 7901 w 10499"/>
                            <a:gd name="connsiteY73" fmla="*/ 428 h 10054"/>
                            <a:gd name="connsiteX74" fmla="*/ 8055 w 10499"/>
                            <a:gd name="connsiteY74" fmla="*/ 428 h 10054"/>
                            <a:gd name="connsiteX75" fmla="*/ 8055 w 10499"/>
                            <a:gd name="connsiteY75" fmla="*/ 346 h 10054"/>
                            <a:gd name="connsiteX76" fmla="*/ 8438 w 10499"/>
                            <a:gd name="connsiteY76" fmla="*/ 346 h 10054"/>
                            <a:gd name="connsiteX77" fmla="*/ 8438 w 10499"/>
                            <a:gd name="connsiteY77" fmla="*/ 265 h 10054"/>
                            <a:gd name="connsiteX78" fmla="*/ 8704 w 10499"/>
                            <a:gd name="connsiteY78" fmla="*/ 265 h 10054"/>
                            <a:gd name="connsiteX79" fmla="*/ 8704 w 10499"/>
                            <a:gd name="connsiteY79" fmla="*/ 136 h 10054"/>
                            <a:gd name="connsiteX80" fmla="*/ 9069 w 10499"/>
                            <a:gd name="connsiteY80" fmla="*/ 136 h 10054"/>
                            <a:gd name="connsiteX81" fmla="*/ 9069 w 10499"/>
                            <a:gd name="connsiteY81" fmla="*/ 1 h 10054"/>
                            <a:gd name="connsiteX82" fmla="*/ 9498 w 10499"/>
                            <a:gd name="connsiteY82" fmla="*/ 1 h 10054"/>
                            <a:gd name="connsiteX83" fmla="*/ 10499 w 10499"/>
                            <a:gd name="connsiteY83" fmla="*/ 19 h 10054"/>
                            <a:gd name="connsiteX0" fmla="*/ 0 w 10524"/>
                            <a:gd name="connsiteY0" fmla="*/ 10062 h 10062"/>
                            <a:gd name="connsiteX1" fmla="*/ 326 w 10524"/>
                            <a:gd name="connsiteY1" fmla="*/ 10062 h 10062"/>
                            <a:gd name="connsiteX2" fmla="*/ 326 w 10524"/>
                            <a:gd name="connsiteY2" fmla="*/ 9953 h 10062"/>
                            <a:gd name="connsiteX3" fmla="*/ 451 w 10524"/>
                            <a:gd name="connsiteY3" fmla="*/ 9953 h 10062"/>
                            <a:gd name="connsiteX4" fmla="*/ 451 w 10524"/>
                            <a:gd name="connsiteY4" fmla="*/ 9695 h 10062"/>
                            <a:gd name="connsiteX5" fmla="*/ 501 w 10524"/>
                            <a:gd name="connsiteY5" fmla="*/ 9695 h 10062"/>
                            <a:gd name="connsiteX6" fmla="*/ 501 w 10524"/>
                            <a:gd name="connsiteY6" fmla="*/ 9403 h 10062"/>
                            <a:gd name="connsiteX7" fmla="*/ 899 w 10524"/>
                            <a:gd name="connsiteY7" fmla="*/ 9403 h 10062"/>
                            <a:gd name="connsiteX8" fmla="*/ 899 w 10524"/>
                            <a:gd name="connsiteY8" fmla="*/ 7582 h 10062"/>
                            <a:gd name="connsiteX9" fmla="*/ 949 w 10524"/>
                            <a:gd name="connsiteY9" fmla="*/ 7582 h 10062"/>
                            <a:gd name="connsiteX10" fmla="*/ 949 w 10524"/>
                            <a:gd name="connsiteY10" fmla="*/ 6421 h 10062"/>
                            <a:gd name="connsiteX11" fmla="*/ 998 w 10524"/>
                            <a:gd name="connsiteY11" fmla="*/ 6421 h 10062"/>
                            <a:gd name="connsiteX12" fmla="*/ 998 w 10524"/>
                            <a:gd name="connsiteY12" fmla="*/ 6115 h 10062"/>
                            <a:gd name="connsiteX13" fmla="*/ 1345 w 10524"/>
                            <a:gd name="connsiteY13" fmla="*/ 6115 h 10062"/>
                            <a:gd name="connsiteX14" fmla="*/ 1345 w 10524"/>
                            <a:gd name="connsiteY14" fmla="*/ 6000 h 10062"/>
                            <a:gd name="connsiteX15" fmla="*/ 1382 w 10524"/>
                            <a:gd name="connsiteY15" fmla="*/ 6000 h 10062"/>
                            <a:gd name="connsiteX16" fmla="*/ 1382 w 10524"/>
                            <a:gd name="connsiteY16" fmla="*/ 5177 h 10062"/>
                            <a:gd name="connsiteX17" fmla="*/ 1418 w 10524"/>
                            <a:gd name="connsiteY17" fmla="*/ 5177 h 10062"/>
                            <a:gd name="connsiteX18" fmla="*/ 1418 w 10524"/>
                            <a:gd name="connsiteY18" fmla="*/ 4838 h 10062"/>
                            <a:gd name="connsiteX19" fmla="*/ 1499 w 10524"/>
                            <a:gd name="connsiteY19" fmla="*/ 4838 h 10062"/>
                            <a:gd name="connsiteX20" fmla="*/ 1499 w 10524"/>
                            <a:gd name="connsiteY20" fmla="*/ 4641 h 10062"/>
                            <a:gd name="connsiteX21" fmla="*/ 1765 w 10524"/>
                            <a:gd name="connsiteY21" fmla="*/ 4641 h 10062"/>
                            <a:gd name="connsiteX22" fmla="*/ 1765 w 10524"/>
                            <a:gd name="connsiteY22" fmla="*/ 4532 h 10062"/>
                            <a:gd name="connsiteX23" fmla="*/ 1825 w 10524"/>
                            <a:gd name="connsiteY23" fmla="*/ 4532 h 10062"/>
                            <a:gd name="connsiteX24" fmla="*/ 1825 w 10524"/>
                            <a:gd name="connsiteY24" fmla="*/ 4355 h 10062"/>
                            <a:gd name="connsiteX25" fmla="*/ 1825 w 10524"/>
                            <a:gd name="connsiteY25" fmla="*/ 3982 h 10062"/>
                            <a:gd name="connsiteX26" fmla="*/ 1864 w 10524"/>
                            <a:gd name="connsiteY26" fmla="*/ 3982 h 10062"/>
                            <a:gd name="connsiteX27" fmla="*/ 1864 w 10524"/>
                            <a:gd name="connsiteY27" fmla="*/ 3771 h 10062"/>
                            <a:gd name="connsiteX28" fmla="*/ 1906 w 10524"/>
                            <a:gd name="connsiteY28" fmla="*/ 3771 h 10062"/>
                            <a:gd name="connsiteX29" fmla="*/ 1906 w 10524"/>
                            <a:gd name="connsiteY29" fmla="*/ 3500 h 10062"/>
                            <a:gd name="connsiteX30" fmla="*/ 1999 w 10524"/>
                            <a:gd name="connsiteY30" fmla="*/ 3500 h 10062"/>
                            <a:gd name="connsiteX31" fmla="*/ 1999 w 10524"/>
                            <a:gd name="connsiteY31" fmla="*/ 3384 h 10062"/>
                            <a:gd name="connsiteX32" fmla="*/ 2281 w 10524"/>
                            <a:gd name="connsiteY32" fmla="*/ 3384 h 10062"/>
                            <a:gd name="connsiteX33" fmla="*/ 2281 w 10524"/>
                            <a:gd name="connsiteY33" fmla="*/ 3099 h 10062"/>
                            <a:gd name="connsiteX34" fmla="*/ 2331 w 10524"/>
                            <a:gd name="connsiteY34" fmla="*/ 3099 h 10062"/>
                            <a:gd name="connsiteX35" fmla="*/ 2331 w 10524"/>
                            <a:gd name="connsiteY35" fmla="*/ 2902 h 10062"/>
                            <a:gd name="connsiteX36" fmla="*/ 2466 w 10524"/>
                            <a:gd name="connsiteY36" fmla="*/ 2902 h 10062"/>
                            <a:gd name="connsiteX37" fmla="*/ 2466 w 10524"/>
                            <a:gd name="connsiteY37" fmla="*/ 2773 h 10062"/>
                            <a:gd name="connsiteX38" fmla="*/ 2795 w 10524"/>
                            <a:gd name="connsiteY38" fmla="*/ 2773 h 10062"/>
                            <a:gd name="connsiteX39" fmla="*/ 2795 w 10524"/>
                            <a:gd name="connsiteY39" fmla="*/ 2562 h 10062"/>
                            <a:gd name="connsiteX40" fmla="*/ 2849 w 10524"/>
                            <a:gd name="connsiteY40" fmla="*/ 2562 h 10062"/>
                            <a:gd name="connsiteX41" fmla="*/ 2849 w 10524"/>
                            <a:gd name="connsiteY41" fmla="*/ 2419 h 10062"/>
                            <a:gd name="connsiteX42" fmla="*/ 2925 w 10524"/>
                            <a:gd name="connsiteY42" fmla="*/ 2419 h 10062"/>
                            <a:gd name="connsiteX43" fmla="*/ 2925 w 10524"/>
                            <a:gd name="connsiteY43" fmla="*/ 2304 h 10062"/>
                            <a:gd name="connsiteX44" fmla="*/ 3133 w 10524"/>
                            <a:gd name="connsiteY44" fmla="*/ 2304 h 10062"/>
                            <a:gd name="connsiteX45" fmla="*/ 3133 w 10524"/>
                            <a:gd name="connsiteY45" fmla="*/ 2175 h 10062"/>
                            <a:gd name="connsiteX46" fmla="*/ 3225 w 10524"/>
                            <a:gd name="connsiteY46" fmla="*/ 2175 h 10062"/>
                            <a:gd name="connsiteX47" fmla="*/ 3225 w 10524"/>
                            <a:gd name="connsiteY47" fmla="*/ 1822 h 10062"/>
                            <a:gd name="connsiteX48" fmla="*/ 3282 w 10524"/>
                            <a:gd name="connsiteY48" fmla="*/ 1822 h 10062"/>
                            <a:gd name="connsiteX49" fmla="*/ 3282 w 10524"/>
                            <a:gd name="connsiteY49" fmla="*/ 1726 h 10062"/>
                            <a:gd name="connsiteX50" fmla="*/ 3684 w 10524"/>
                            <a:gd name="connsiteY50" fmla="*/ 1726 h 10062"/>
                            <a:gd name="connsiteX51" fmla="*/ 3684 w 10524"/>
                            <a:gd name="connsiteY51" fmla="*/ 1611 h 10062"/>
                            <a:gd name="connsiteX52" fmla="*/ 3725 w 10524"/>
                            <a:gd name="connsiteY52" fmla="*/ 1611 h 10062"/>
                            <a:gd name="connsiteX53" fmla="*/ 3725 w 10524"/>
                            <a:gd name="connsiteY53" fmla="*/ 1468 h 10062"/>
                            <a:gd name="connsiteX54" fmla="*/ 4132 w 10524"/>
                            <a:gd name="connsiteY54" fmla="*/ 1468 h 10062"/>
                            <a:gd name="connsiteX55" fmla="*/ 4132 w 10524"/>
                            <a:gd name="connsiteY55" fmla="*/ 1366 h 10062"/>
                            <a:gd name="connsiteX56" fmla="*/ 4231 w 10524"/>
                            <a:gd name="connsiteY56" fmla="*/ 1366 h 10062"/>
                            <a:gd name="connsiteX57" fmla="*/ 4231 w 10524"/>
                            <a:gd name="connsiteY57" fmla="*/ 1244 h 10062"/>
                            <a:gd name="connsiteX58" fmla="*/ 4578 w 10524"/>
                            <a:gd name="connsiteY58" fmla="*/ 1244 h 10062"/>
                            <a:gd name="connsiteX59" fmla="*/ 4578 w 10524"/>
                            <a:gd name="connsiteY59" fmla="*/ 1129 h 10062"/>
                            <a:gd name="connsiteX60" fmla="*/ 5047 w 10524"/>
                            <a:gd name="connsiteY60" fmla="*/ 1129 h 10062"/>
                            <a:gd name="connsiteX61" fmla="*/ 5047 w 10524"/>
                            <a:gd name="connsiteY61" fmla="*/ 895 h 10062"/>
                            <a:gd name="connsiteX62" fmla="*/ 5967 w 10524"/>
                            <a:gd name="connsiteY62" fmla="*/ 895 h 10062"/>
                            <a:gd name="connsiteX63" fmla="*/ 5959 w 10524"/>
                            <a:gd name="connsiteY63" fmla="*/ 870 h 10062"/>
                            <a:gd name="connsiteX64" fmla="*/ 6496 w 10524"/>
                            <a:gd name="connsiteY64" fmla="*/ 870 h 10062"/>
                            <a:gd name="connsiteX65" fmla="*/ 6496 w 10524"/>
                            <a:gd name="connsiteY65" fmla="*/ 775 h 10062"/>
                            <a:gd name="connsiteX66" fmla="*/ 6817 w 10524"/>
                            <a:gd name="connsiteY66" fmla="*/ 775 h 10062"/>
                            <a:gd name="connsiteX67" fmla="*/ 6817 w 10524"/>
                            <a:gd name="connsiteY67" fmla="*/ 694 h 10062"/>
                            <a:gd name="connsiteX68" fmla="*/ 7039 w 10524"/>
                            <a:gd name="connsiteY68" fmla="*/ 694 h 10062"/>
                            <a:gd name="connsiteX69" fmla="*/ 7039 w 10524"/>
                            <a:gd name="connsiteY69" fmla="*/ 599 h 10062"/>
                            <a:gd name="connsiteX70" fmla="*/ 7500 w 10524"/>
                            <a:gd name="connsiteY70" fmla="*/ 599 h 10062"/>
                            <a:gd name="connsiteX71" fmla="*/ 7500 w 10524"/>
                            <a:gd name="connsiteY71" fmla="*/ 531 h 10062"/>
                            <a:gd name="connsiteX72" fmla="*/ 7901 w 10524"/>
                            <a:gd name="connsiteY72" fmla="*/ 531 h 10062"/>
                            <a:gd name="connsiteX73" fmla="*/ 7901 w 10524"/>
                            <a:gd name="connsiteY73" fmla="*/ 436 h 10062"/>
                            <a:gd name="connsiteX74" fmla="*/ 8055 w 10524"/>
                            <a:gd name="connsiteY74" fmla="*/ 436 h 10062"/>
                            <a:gd name="connsiteX75" fmla="*/ 8055 w 10524"/>
                            <a:gd name="connsiteY75" fmla="*/ 354 h 10062"/>
                            <a:gd name="connsiteX76" fmla="*/ 8438 w 10524"/>
                            <a:gd name="connsiteY76" fmla="*/ 354 h 10062"/>
                            <a:gd name="connsiteX77" fmla="*/ 8438 w 10524"/>
                            <a:gd name="connsiteY77" fmla="*/ 273 h 10062"/>
                            <a:gd name="connsiteX78" fmla="*/ 8704 w 10524"/>
                            <a:gd name="connsiteY78" fmla="*/ 273 h 10062"/>
                            <a:gd name="connsiteX79" fmla="*/ 8704 w 10524"/>
                            <a:gd name="connsiteY79" fmla="*/ 144 h 10062"/>
                            <a:gd name="connsiteX80" fmla="*/ 9069 w 10524"/>
                            <a:gd name="connsiteY80" fmla="*/ 144 h 10062"/>
                            <a:gd name="connsiteX81" fmla="*/ 9069 w 10524"/>
                            <a:gd name="connsiteY81" fmla="*/ 9 h 10062"/>
                            <a:gd name="connsiteX82" fmla="*/ 9498 w 10524"/>
                            <a:gd name="connsiteY82" fmla="*/ 9 h 10062"/>
                            <a:gd name="connsiteX83" fmla="*/ 10524 w 10524"/>
                            <a:gd name="connsiteY83" fmla="*/ 0 h 10062"/>
                            <a:gd name="connsiteX0" fmla="*/ 0 w 11163"/>
                            <a:gd name="connsiteY0" fmla="*/ 10186 h 10186"/>
                            <a:gd name="connsiteX1" fmla="*/ 326 w 11163"/>
                            <a:gd name="connsiteY1" fmla="*/ 10186 h 10186"/>
                            <a:gd name="connsiteX2" fmla="*/ 326 w 11163"/>
                            <a:gd name="connsiteY2" fmla="*/ 10077 h 10186"/>
                            <a:gd name="connsiteX3" fmla="*/ 451 w 11163"/>
                            <a:gd name="connsiteY3" fmla="*/ 10077 h 10186"/>
                            <a:gd name="connsiteX4" fmla="*/ 451 w 11163"/>
                            <a:gd name="connsiteY4" fmla="*/ 9819 h 10186"/>
                            <a:gd name="connsiteX5" fmla="*/ 501 w 11163"/>
                            <a:gd name="connsiteY5" fmla="*/ 9819 h 10186"/>
                            <a:gd name="connsiteX6" fmla="*/ 501 w 11163"/>
                            <a:gd name="connsiteY6" fmla="*/ 9527 h 10186"/>
                            <a:gd name="connsiteX7" fmla="*/ 899 w 11163"/>
                            <a:gd name="connsiteY7" fmla="*/ 9527 h 10186"/>
                            <a:gd name="connsiteX8" fmla="*/ 899 w 11163"/>
                            <a:gd name="connsiteY8" fmla="*/ 7706 h 10186"/>
                            <a:gd name="connsiteX9" fmla="*/ 949 w 11163"/>
                            <a:gd name="connsiteY9" fmla="*/ 7706 h 10186"/>
                            <a:gd name="connsiteX10" fmla="*/ 949 w 11163"/>
                            <a:gd name="connsiteY10" fmla="*/ 6545 h 10186"/>
                            <a:gd name="connsiteX11" fmla="*/ 998 w 11163"/>
                            <a:gd name="connsiteY11" fmla="*/ 6545 h 10186"/>
                            <a:gd name="connsiteX12" fmla="*/ 998 w 11163"/>
                            <a:gd name="connsiteY12" fmla="*/ 6239 h 10186"/>
                            <a:gd name="connsiteX13" fmla="*/ 1345 w 11163"/>
                            <a:gd name="connsiteY13" fmla="*/ 6239 h 10186"/>
                            <a:gd name="connsiteX14" fmla="*/ 1345 w 11163"/>
                            <a:gd name="connsiteY14" fmla="*/ 6124 h 10186"/>
                            <a:gd name="connsiteX15" fmla="*/ 1382 w 11163"/>
                            <a:gd name="connsiteY15" fmla="*/ 6124 h 10186"/>
                            <a:gd name="connsiteX16" fmla="*/ 1382 w 11163"/>
                            <a:gd name="connsiteY16" fmla="*/ 5301 h 10186"/>
                            <a:gd name="connsiteX17" fmla="*/ 1418 w 11163"/>
                            <a:gd name="connsiteY17" fmla="*/ 5301 h 10186"/>
                            <a:gd name="connsiteX18" fmla="*/ 1418 w 11163"/>
                            <a:gd name="connsiteY18" fmla="*/ 4962 h 10186"/>
                            <a:gd name="connsiteX19" fmla="*/ 1499 w 11163"/>
                            <a:gd name="connsiteY19" fmla="*/ 4962 h 10186"/>
                            <a:gd name="connsiteX20" fmla="*/ 1499 w 11163"/>
                            <a:gd name="connsiteY20" fmla="*/ 4765 h 10186"/>
                            <a:gd name="connsiteX21" fmla="*/ 1765 w 11163"/>
                            <a:gd name="connsiteY21" fmla="*/ 4765 h 10186"/>
                            <a:gd name="connsiteX22" fmla="*/ 1765 w 11163"/>
                            <a:gd name="connsiteY22" fmla="*/ 4656 h 10186"/>
                            <a:gd name="connsiteX23" fmla="*/ 1825 w 11163"/>
                            <a:gd name="connsiteY23" fmla="*/ 4656 h 10186"/>
                            <a:gd name="connsiteX24" fmla="*/ 1825 w 11163"/>
                            <a:gd name="connsiteY24" fmla="*/ 4479 h 10186"/>
                            <a:gd name="connsiteX25" fmla="*/ 1825 w 11163"/>
                            <a:gd name="connsiteY25" fmla="*/ 4106 h 10186"/>
                            <a:gd name="connsiteX26" fmla="*/ 1864 w 11163"/>
                            <a:gd name="connsiteY26" fmla="*/ 4106 h 10186"/>
                            <a:gd name="connsiteX27" fmla="*/ 1864 w 11163"/>
                            <a:gd name="connsiteY27" fmla="*/ 3895 h 10186"/>
                            <a:gd name="connsiteX28" fmla="*/ 1906 w 11163"/>
                            <a:gd name="connsiteY28" fmla="*/ 3895 h 10186"/>
                            <a:gd name="connsiteX29" fmla="*/ 1906 w 11163"/>
                            <a:gd name="connsiteY29" fmla="*/ 3624 h 10186"/>
                            <a:gd name="connsiteX30" fmla="*/ 1999 w 11163"/>
                            <a:gd name="connsiteY30" fmla="*/ 3624 h 10186"/>
                            <a:gd name="connsiteX31" fmla="*/ 1999 w 11163"/>
                            <a:gd name="connsiteY31" fmla="*/ 3508 h 10186"/>
                            <a:gd name="connsiteX32" fmla="*/ 2281 w 11163"/>
                            <a:gd name="connsiteY32" fmla="*/ 3508 h 10186"/>
                            <a:gd name="connsiteX33" fmla="*/ 2281 w 11163"/>
                            <a:gd name="connsiteY33" fmla="*/ 3223 h 10186"/>
                            <a:gd name="connsiteX34" fmla="*/ 2331 w 11163"/>
                            <a:gd name="connsiteY34" fmla="*/ 3223 h 10186"/>
                            <a:gd name="connsiteX35" fmla="*/ 2331 w 11163"/>
                            <a:gd name="connsiteY35" fmla="*/ 3026 h 10186"/>
                            <a:gd name="connsiteX36" fmla="*/ 2466 w 11163"/>
                            <a:gd name="connsiteY36" fmla="*/ 3026 h 10186"/>
                            <a:gd name="connsiteX37" fmla="*/ 2466 w 11163"/>
                            <a:gd name="connsiteY37" fmla="*/ 2897 h 10186"/>
                            <a:gd name="connsiteX38" fmla="*/ 2795 w 11163"/>
                            <a:gd name="connsiteY38" fmla="*/ 2897 h 10186"/>
                            <a:gd name="connsiteX39" fmla="*/ 2795 w 11163"/>
                            <a:gd name="connsiteY39" fmla="*/ 2686 h 10186"/>
                            <a:gd name="connsiteX40" fmla="*/ 2849 w 11163"/>
                            <a:gd name="connsiteY40" fmla="*/ 2686 h 10186"/>
                            <a:gd name="connsiteX41" fmla="*/ 2849 w 11163"/>
                            <a:gd name="connsiteY41" fmla="*/ 2543 h 10186"/>
                            <a:gd name="connsiteX42" fmla="*/ 2925 w 11163"/>
                            <a:gd name="connsiteY42" fmla="*/ 2543 h 10186"/>
                            <a:gd name="connsiteX43" fmla="*/ 2925 w 11163"/>
                            <a:gd name="connsiteY43" fmla="*/ 2428 h 10186"/>
                            <a:gd name="connsiteX44" fmla="*/ 3133 w 11163"/>
                            <a:gd name="connsiteY44" fmla="*/ 2428 h 10186"/>
                            <a:gd name="connsiteX45" fmla="*/ 3133 w 11163"/>
                            <a:gd name="connsiteY45" fmla="*/ 2299 h 10186"/>
                            <a:gd name="connsiteX46" fmla="*/ 3225 w 11163"/>
                            <a:gd name="connsiteY46" fmla="*/ 2299 h 10186"/>
                            <a:gd name="connsiteX47" fmla="*/ 3225 w 11163"/>
                            <a:gd name="connsiteY47" fmla="*/ 1946 h 10186"/>
                            <a:gd name="connsiteX48" fmla="*/ 3282 w 11163"/>
                            <a:gd name="connsiteY48" fmla="*/ 1946 h 10186"/>
                            <a:gd name="connsiteX49" fmla="*/ 3282 w 11163"/>
                            <a:gd name="connsiteY49" fmla="*/ 1850 h 10186"/>
                            <a:gd name="connsiteX50" fmla="*/ 3684 w 11163"/>
                            <a:gd name="connsiteY50" fmla="*/ 1850 h 10186"/>
                            <a:gd name="connsiteX51" fmla="*/ 3684 w 11163"/>
                            <a:gd name="connsiteY51" fmla="*/ 1735 h 10186"/>
                            <a:gd name="connsiteX52" fmla="*/ 3725 w 11163"/>
                            <a:gd name="connsiteY52" fmla="*/ 1735 h 10186"/>
                            <a:gd name="connsiteX53" fmla="*/ 3725 w 11163"/>
                            <a:gd name="connsiteY53" fmla="*/ 1592 h 10186"/>
                            <a:gd name="connsiteX54" fmla="*/ 4132 w 11163"/>
                            <a:gd name="connsiteY54" fmla="*/ 1592 h 10186"/>
                            <a:gd name="connsiteX55" fmla="*/ 4132 w 11163"/>
                            <a:gd name="connsiteY55" fmla="*/ 1490 h 10186"/>
                            <a:gd name="connsiteX56" fmla="*/ 4231 w 11163"/>
                            <a:gd name="connsiteY56" fmla="*/ 1490 h 10186"/>
                            <a:gd name="connsiteX57" fmla="*/ 4231 w 11163"/>
                            <a:gd name="connsiteY57" fmla="*/ 1368 h 10186"/>
                            <a:gd name="connsiteX58" fmla="*/ 4578 w 11163"/>
                            <a:gd name="connsiteY58" fmla="*/ 1368 h 10186"/>
                            <a:gd name="connsiteX59" fmla="*/ 4578 w 11163"/>
                            <a:gd name="connsiteY59" fmla="*/ 1253 h 10186"/>
                            <a:gd name="connsiteX60" fmla="*/ 5047 w 11163"/>
                            <a:gd name="connsiteY60" fmla="*/ 1253 h 10186"/>
                            <a:gd name="connsiteX61" fmla="*/ 5047 w 11163"/>
                            <a:gd name="connsiteY61" fmla="*/ 1019 h 10186"/>
                            <a:gd name="connsiteX62" fmla="*/ 5967 w 11163"/>
                            <a:gd name="connsiteY62" fmla="*/ 1019 h 10186"/>
                            <a:gd name="connsiteX63" fmla="*/ 5959 w 11163"/>
                            <a:gd name="connsiteY63" fmla="*/ 994 h 10186"/>
                            <a:gd name="connsiteX64" fmla="*/ 6496 w 11163"/>
                            <a:gd name="connsiteY64" fmla="*/ 994 h 10186"/>
                            <a:gd name="connsiteX65" fmla="*/ 6496 w 11163"/>
                            <a:gd name="connsiteY65" fmla="*/ 899 h 10186"/>
                            <a:gd name="connsiteX66" fmla="*/ 6817 w 11163"/>
                            <a:gd name="connsiteY66" fmla="*/ 899 h 10186"/>
                            <a:gd name="connsiteX67" fmla="*/ 6817 w 11163"/>
                            <a:gd name="connsiteY67" fmla="*/ 818 h 10186"/>
                            <a:gd name="connsiteX68" fmla="*/ 7039 w 11163"/>
                            <a:gd name="connsiteY68" fmla="*/ 818 h 10186"/>
                            <a:gd name="connsiteX69" fmla="*/ 7039 w 11163"/>
                            <a:gd name="connsiteY69" fmla="*/ 723 h 10186"/>
                            <a:gd name="connsiteX70" fmla="*/ 7500 w 11163"/>
                            <a:gd name="connsiteY70" fmla="*/ 723 h 10186"/>
                            <a:gd name="connsiteX71" fmla="*/ 7500 w 11163"/>
                            <a:gd name="connsiteY71" fmla="*/ 655 h 10186"/>
                            <a:gd name="connsiteX72" fmla="*/ 7901 w 11163"/>
                            <a:gd name="connsiteY72" fmla="*/ 655 h 10186"/>
                            <a:gd name="connsiteX73" fmla="*/ 7901 w 11163"/>
                            <a:gd name="connsiteY73" fmla="*/ 560 h 10186"/>
                            <a:gd name="connsiteX74" fmla="*/ 8055 w 11163"/>
                            <a:gd name="connsiteY74" fmla="*/ 560 h 10186"/>
                            <a:gd name="connsiteX75" fmla="*/ 8055 w 11163"/>
                            <a:gd name="connsiteY75" fmla="*/ 478 h 10186"/>
                            <a:gd name="connsiteX76" fmla="*/ 8438 w 11163"/>
                            <a:gd name="connsiteY76" fmla="*/ 478 h 10186"/>
                            <a:gd name="connsiteX77" fmla="*/ 8438 w 11163"/>
                            <a:gd name="connsiteY77" fmla="*/ 397 h 10186"/>
                            <a:gd name="connsiteX78" fmla="*/ 8704 w 11163"/>
                            <a:gd name="connsiteY78" fmla="*/ 397 h 10186"/>
                            <a:gd name="connsiteX79" fmla="*/ 8704 w 11163"/>
                            <a:gd name="connsiteY79" fmla="*/ 268 h 10186"/>
                            <a:gd name="connsiteX80" fmla="*/ 9069 w 11163"/>
                            <a:gd name="connsiteY80" fmla="*/ 268 h 10186"/>
                            <a:gd name="connsiteX81" fmla="*/ 9069 w 11163"/>
                            <a:gd name="connsiteY81" fmla="*/ 133 h 10186"/>
                            <a:gd name="connsiteX82" fmla="*/ 9498 w 11163"/>
                            <a:gd name="connsiteY82" fmla="*/ 133 h 10186"/>
                            <a:gd name="connsiteX83" fmla="*/ 11163 w 11163"/>
                            <a:gd name="connsiteY83" fmla="*/ 0 h 10186"/>
                            <a:gd name="connsiteX0" fmla="*/ 0 w 11163"/>
                            <a:gd name="connsiteY0" fmla="*/ 10186 h 10186"/>
                            <a:gd name="connsiteX1" fmla="*/ 326 w 11163"/>
                            <a:gd name="connsiteY1" fmla="*/ 10186 h 10186"/>
                            <a:gd name="connsiteX2" fmla="*/ 326 w 11163"/>
                            <a:gd name="connsiteY2" fmla="*/ 10077 h 10186"/>
                            <a:gd name="connsiteX3" fmla="*/ 451 w 11163"/>
                            <a:gd name="connsiteY3" fmla="*/ 10077 h 10186"/>
                            <a:gd name="connsiteX4" fmla="*/ 451 w 11163"/>
                            <a:gd name="connsiteY4" fmla="*/ 9819 h 10186"/>
                            <a:gd name="connsiteX5" fmla="*/ 501 w 11163"/>
                            <a:gd name="connsiteY5" fmla="*/ 9819 h 10186"/>
                            <a:gd name="connsiteX6" fmla="*/ 501 w 11163"/>
                            <a:gd name="connsiteY6" fmla="*/ 9527 h 10186"/>
                            <a:gd name="connsiteX7" fmla="*/ 899 w 11163"/>
                            <a:gd name="connsiteY7" fmla="*/ 9527 h 10186"/>
                            <a:gd name="connsiteX8" fmla="*/ 899 w 11163"/>
                            <a:gd name="connsiteY8" fmla="*/ 7706 h 10186"/>
                            <a:gd name="connsiteX9" fmla="*/ 949 w 11163"/>
                            <a:gd name="connsiteY9" fmla="*/ 7706 h 10186"/>
                            <a:gd name="connsiteX10" fmla="*/ 949 w 11163"/>
                            <a:gd name="connsiteY10" fmla="*/ 6545 h 10186"/>
                            <a:gd name="connsiteX11" fmla="*/ 998 w 11163"/>
                            <a:gd name="connsiteY11" fmla="*/ 6545 h 10186"/>
                            <a:gd name="connsiteX12" fmla="*/ 998 w 11163"/>
                            <a:gd name="connsiteY12" fmla="*/ 6239 h 10186"/>
                            <a:gd name="connsiteX13" fmla="*/ 1345 w 11163"/>
                            <a:gd name="connsiteY13" fmla="*/ 6239 h 10186"/>
                            <a:gd name="connsiteX14" fmla="*/ 1345 w 11163"/>
                            <a:gd name="connsiteY14" fmla="*/ 6124 h 10186"/>
                            <a:gd name="connsiteX15" fmla="*/ 1382 w 11163"/>
                            <a:gd name="connsiteY15" fmla="*/ 6124 h 10186"/>
                            <a:gd name="connsiteX16" fmla="*/ 1382 w 11163"/>
                            <a:gd name="connsiteY16" fmla="*/ 5301 h 10186"/>
                            <a:gd name="connsiteX17" fmla="*/ 1418 w 11163"/>
                            <a:gd name="connsiteY17" fmla="*/ 5301 h 10186"/>
                            <a:gd name="connsiteX18" fmla="*/ 1418 w 11163"/>
                            <a:gd name="connsiteY18" fmla="*/ 4962 h 10186"/>
                            <a:gd name="connsiteX19" fmla="*/ 1499 w 11163"/>
                            <a:gd name="connsiteY19" fmla="*/ 4962 h 10186"/>
                            <a:gd name="connsiteX20" fmla="*/ 1499 w 11163"/>
                            <a:gd name="connsiteY20" fmla="*/ 4765 h 10186"/>
                            <a:gd name="connsiteX21" fmla="*/ 1765 w 11163"/>
                            <a:gd name="connsiteY21" fmla="*/ 4765 h 10186"/>
                            <a:gd name="connsiteX22" fmla="*/ 1765 w 11163"/>
                            <a:gd name="connsiteY22" fmla="*/ 4656 h 10186"/>
                            <a:gd name="connsiteX23" fmla="*/ 1825 w 11163"/>
                            <a:gd name="connsiteY23" fmla="*/ 4656 h 10186"/>
                            <a:gd name="connsiteX24" fmla="*/ 1825 w 11163"/>
                            <a:gd name="connsiteY24" fmla="*/ 4479 h 10186"/>
                            <a:gd name="connsiteX25" fmla="*/ 1825 w 11163"/>
                            <a:gd name="connsiteY25" fmla="*/ 4106 h 10186"/>
                            <a:gd name="connsiteX26" fmla="*/ 1864 w 11163"/>
                            <a:gd name="connsiteY26" fmla="*/ 4106 h 10186"/>
                            <a:gd name="connsiteX27" fmla="*/ 1864 w 11163"/>
                            <a:gd name="connsiteY27" fmla="*/ 3895 h 10186"/>
                            <a:gd name="connsiteX28" fmla="*/ 1906 w 11163"/>
                            <a:gd name="connsiteY28" fmla="*/ 3895 h 10186"/>
                            <a:gd name="connsiteX29" fmla="*/ 1906 w 11163"/>
                            <a:gd name="connsiteY29" fmla="*/ 3624 h 10186"/>
                            <a:gd name="connsiteX30" fmla="*/ 1999 w 11163"/>
                            <a:gd name="connsiteY30" fmla="*/ 3624 h 10186"/>
                            <a:gd name="connsiteX31" fmla="*/ 1999 w 11163"/>
                            <a:gd name="connsiteY31" fmla="*/ 3508 h 10186"/>
                            <a:gd name="connsiteX32" fmla="*/ 2281 w 11163"/>
                            <a:gd name="connsiteY32" fmla="*/ 3508 h 10186"/>
                            <a:gd name="connsiteX33" fmla="*/ 2281 w 11163"/>
                            <a:gd name="connsiteY33" fmla="*/ 3223 h 10186"/>
                            <a:gd name="connsiteX34" fmla="*/ 2331 w 11163"/>
                            <a:gd name="connsiteY34" fmla="*/ 3223 h 10186"/>
                            <a:gd name="connsiteX35" fmla="*/ 2331 w 11163"/>
                            <a:gd name="connsiteY35" fmla="*/ 3026 h 10186"/>
                            <a:gd name="connsiteX36" fmla="*/ 2466 w 11163"/>
                            <a:gd name="connsiteY36" fmla="*/ 3026 h 10186"/>
                            <a:gd name="connsiteX37" fmla="*/ 2466 w 11163"/>
                            <a:gd name="connsiteY37" fmla="*/ 2897 h 10186"/>
                            <a:gd name="connsiteX38" fmla="*/ 2795 w 11163"/>
                            <a:gd name="connsiteY38" fmla="*/ 2897 h 10186"/>
                            <a:gd name="connsiteX39" fmla="*/ 2795 w 11163"/>
                            <a:gd name="connsiteY39" fmla="*/ 2686 h 10186"/>
                            <a:gd name="connsiteX40" fmla="*/ 2849 w 11163"/>
                            <a:gd name="connsiteY40" fmla="*/ 2686 h 10186"/>
                            <a:gd name="connsiteX41" fmla="*/ 2849 w 11163"/>
                            <a:gd name="connsiteY41" fmla="*/ 2543 h 10186"/>
                            <a:gd name="connsiteX42" fmla="*/ 2925 w 11163"/>
                            <a:gd name="connsiteY42" fmla="*/ 2543 h 10186"/>
                            <a:gd name="connsiteX43" fmla="*/ 2925 w 11163"/>
                            <a:gd name="connsiteY43" fmla="*/ 2428 h 10186"/>
                            <a:gd name="connsiteX44" fmla="*/ 3133 w 11163"/>
                            <a:gd name="connsiteY44" fmla="*/ 2428 h 10186"/>
                            <a:gd name="connsiteX45" fmla="*/ 3133 w 11163"/>
                            <a:gd name="connsiteY45" fmla="*/ 2299 h 10186"/>
                            <a:gd name="connsiteX46" fmla="*/ 3225 w 11163"/>
                            <a:gd name="connsiteY46" fmla="*/ 2299 h 10186"/>
                            <a:gd name="connsiteX47" fmla="*/ 3225 w 11163"/>
                            <a:gd name="connsiteY47" fmla="*/ 1946 h 10186"/>
                            <a:gd name="connsiteX48" fmla="*/ 3282 w 11163"/>
                            <a:gd name="connsiteY48" fmla="*/ 1946 h 10186"/>
                            <a:gd name="connsiteX49" fmla="*/ 3282 w 11163"/>
                            <a:gd name="connsiteY49" fmla="*/ 1850 h 10186"/>
                            <a:gd name="connsiteX50" fmla="*/ 3684 w 11163"/>
                            <a:gd name="connsiteY50" fmla="*/ 1850 h 10186"/>
                            <a:gd name="connsiteX51" fmla="*/ 3684 w 11163"/>
                            <a:gd name="connsiteY51" fmla="*/ 1735 h 10186"/>
                            <a:gd name="connsiteX52" fmla="*/ 3725 w 11163"/>
                            <a:gd name="connsiteY52" fmla="*/ 1735 h 10186"/>
                            <a:gd name="connsiteX53" fmla="*/ 3725 w 11163"/>
                            <a:gd name="connsiteY53" fmla="*/ 1592 h 10186"/>
                            <a:gd name="connsiteX54" fmla="*/ 4132 w 11163"/>
                            <a:gd name="connsiteY54" fmla="*/ 1592 h 10186"/>
                            <a:gd name="connsiteX55" fmla="*/ 4132 w 11163"/>
                            <a:gd name="connsiteY55" fmla="*/ 1490 h 10186"/>
                            <a:gd name="connsiteX56" fmla="*/ 4231 w 11163"/>
                            <a:gd name="connsiteY56" fmla="*/ 1490 h 10186"/>
                            <a:gd name="connsiteX57" fmla="*/ 4231 w 11163"/>
                            <a:gd name="connsiteY57" fmla="*/ 1368 h 10186"/>
                            <a:gd name="connsiteX58" fmla="*/ 4578 w 11163"/>
                            <a:gd name="connsiteY58" fmla="*/ 1368 h 10186"/>
                            <a:gd name="connsiteX59" fmla="*/ 4578 w 11163"/>
                            <a:gd name="connsiteY59" fmla="*/ 1253 h 10186"/>
                            <a:gd name="connsiteX60" fmla="*/ 5047 w 11163"/>
                            <a:gd name="connsiteY60" fmla="*/ 1253 h 10186"/>
                            <a:gd name="connsiteX61" fmla="*/ 5047 w 11163"/>
                            <a:gd name="connsiteY61" fmla="*/ 1019 h 10186"/>
                            <a:gd name="connsiteX62" fmla="*/ 5967 w 11163"/>
                            <a:gd name="connsiteY62" fmla="*/ 1019 h 10186"/>
                            <a:gd name="connsiteX63" fmla="*/ 5959 w 11163"/>
                            <a:gd name="connsiteY63" fmla="*/ 994 h 10186"/>
                            <a:gd name="connsiteX64" fmla="*/ 6496 w 11163"/>
                            <a:gd name="connsiteY64" fmla="*/ 994 h 10186"/>
                            <a:gd name="connsiteX65" fmla="*/ 6496 w 11163"/>
                            <a:gd name="connsiteY65" fmla="*/ 899 h 10186"/>
                            <a:gd name="connsiteX66" fmla="*/ 6817 w 11163"/>
                            <a:gd name="connsiteY66" fmla="*/ 899 h 10186"/>
                            <a:gd name="connsiteX67" fmla="*/ 6817 w 11163"/>
                            <a:gd name="connsiteY67" fmla="*/ 818 h 10186"/>
                            <a:gd name="connsiteX68" fmla="*/ 7039 w 11163"/>
                            <a:gd name="connsiteY68" fmla="*/ 818 h 10186"/>
                            <a:gd name="connsiteX69" fmla="*/ 7039 w 11163"/>
                            <a:gd name="connsiteY69" fmla="*/ 723 h 10186"/>
                            <a:gd name="connsiteX70" fmla="*/ 7500 w 11163"/>
                            <a:gd name="connsiteY70" fmla="*/ 723 h 10186"/>
                            <a:gd name="connsiteX71" fmla="*/ 7500 w 11163"/>
                            <a:gd name="connsiteY71" fmla="*/ 655 h 10186"/>
                            <a:gd name="connsiteX72" fmla="*/ 7901 w 11163"/>
                            <a:gd name="connsiteY72" fmla="*/ 655 h 10186"/>
                            <a:gd name="connsiteX73" fmla="*/ 7901 w 11163"/>
                            <a:gd name="connsiteY73" fmla="*/ 560 h 10186"/>
                            <a:gd name="connsiteX74" fmla="*/ 8055 w 11163"/>
                            <a:gd name="connsiteY74" fmla="*/ 560 h 10186"/>
                            <a:gd name="connsiteX75" fmla="*/ 8055 w 11163"/>
                            <a:gd name="connsiteY75" fmla="*/ 478 h 10186"/>
                            <a:gd name="connsiteX76" fmla="*/ 8438 w 11163"/>
                            <a:gd name="connsiteY76" fmla="*/ 478 h 10186"/>
                            <a:gd name="connsiteX77" fmla="*/ 8438 w 11163"/>
                            <a:gd name="connsiteY77" fmla="*/ 397 h 10186"/>
                            <a:gd name="connsiteX78" fmla="*/ 8704 w 11163"/>
                            <a:gd name="connsiteY78" fmla="*/ 397 h 10186"/>
                            <a:gd name="connsiteX79" fmla="*/ 8704 w 11163"/>
                            <a:gd name="connsiteY79" fmla="*/ 268 h 10186"/>
                            <a:gd name="connsiteX80" fmla="*/ 9069 w 11163"/>
                            <a:gd name="connsiteY80" fmla="*/ 268 h 10186"/>
                            <a:gd name="connsiteX81" fmla="*/ 9069 w 11163"/>
                            <a:gd name="connsiteY81" fmla="*/ 133 h 10186"/>
                            <a:gd name="connsiteX82" fmla="*/ 9765 w 11163"/>
                            <a:gd name="connsiteY82" fmla="*/ 18 h 10186"/>
                            <a:gd name="connsiteX83" fmla="*/ 11163 w 11163"/>
                            <a:gd name="connsiteY83" fmla="*/ 0 h 10186"/>
                            <a:gd name="connsiteX0" fmla="*/ 0 w 11163"/>
                            <a:gd name="connsiteY0" fmla="*/ 10186 h 10186"/>
                            <a:gd name="connsiteX1" fmla="*/ 326 w 11163"/>
                            <a:gd name="connsiteY1" fmla="*/ 10186 h 10186"/>
                            <a:gd name="connsiteX2" fmla="*/ 326 w 11163"/>
                            <a:gd name="connsiteY2" fmla="*/ 10077 h 10186"/>
                            <a:gd name="connsiteX3" fmla="*/ 451 w 11163"/>
                            <a:gd name="connsiteY3" fmla="*/ 10077 h 10186"/>
                            <a:gd name="connsiteX4" fmla="*/ 451 w 11163"/>
                            <a:gd name="connsiteY4" fmla="*/ 9819 h 10186"/>
                            <a:gd name="connsiteX5" fmla="*/ 501 w 11163"/>
                            <a:gd name="connsiteY5" fmla="*/ 9819 h 10186"/>
                            <a:gd name="connsiteX6" fmla="*/ 501 w 11163"/>
                            <a:gd name="connsiteY6" fmla="*/ 9527 h 10186"/>
                            <a:gd name="connsiteX7" fmla="*/ 899 w 11163"/>
                            <a:gd name="connsiteY7" fmla="*/ 9527 h 10186"/>
                            <a:gd name="connsiteX8" fmla="*/ 899 w 11163"/>
                            <a:gd name="connsiteY8" fmla="*/ 7706 h 10186"/>
                            <a:gd name="connsiteX9" fmla="*/ 949 w 11163"/>
                            <a:gd name="connsiteY9" fmla="*/ 7706 h 10186"/>
                            <a:gd name="connsiteX10" fmla="*/ 949 w 11163"/>
                            <a:gd name="connsiteY10" fmla="*/ 6545 h 10186"/>
                            <a:gd name="connsiteX11" fmla="*/ 998 w 11163"/>
                            <a:gd name="connsiteY11" fmla="*/ 6545 h 10186"/>
                            <a:gd name="connsiteX12" fmla="*/ 998 w 11163"/>
                            <a:gd name="connsiteY12" fmla="*/ 6239 h 10186"/>
                            <a:gd name="connsiteX13" fmla="*/ 1345 w 11163"/>
                            <a:gd name="connsiteY13" fmla="*/ 6239 h 10186"/>
                            <a:gd name="connsiteX14" fmla="*/ 1345 w 11163"/>
                            <a:gd name="connsiteY14" fmla="*/ 6124 h 10186"/>
                            <a:gd name="connsiteX15" fmla="*/ 1382 w 11163"/>
                            <a:gd name="connsiteY15" fmla="*/ 6124 h 10186"/>
                            <a:gd name="connsiteX16" fmla="*/ 1382 w 11163"/>
                            <a:gd name="connsiteY16" fmla="*/ 5301 h 10186"/>
                            <a:gd name="connsiteX17" fmla="*/ 1418 w 11163"/>
                            <a:gd name="connsiteY17" fmla="*/ 5301 h 10186"/>
                            <a:gd name="connsiteX18" fmla="*/ 1418 w 11163"/>
                            <a:gd name="connsiteY18" fmla="*/ 4962 h 10186"/>
                            <a:gd name="connsiteX19" fmla="*/ 1499 w 11163"/>
                            <a:gd name="connsiteY19" fmla="*/ 4962 h 10186"/>
                            <a:gd name="connsiteX20" fmla="*/ 1499 w 11163"/>
                            <a:gd name="connsiteY20" fmla="*/ 4765 h 10186"/>
                            <a:gd name="connsiteX21" fmla="*/ 1765 w 11163"/>
                            <a:gd name="connsiteY21" fmla="*/ 4765 h 10186"/>
                            <a:gd name="connsiteX22" fmla="*/ 1765 w 11163"/>
                            <a:gd name="connsiteY22" fmla="*/ 4656 h 10186"/>
                            <a:gd name="connsiteX23" fmla="*/ 1825 w 11163"/>
                            <a:gd name="connsiteY23" fmla="*/ 4656 h 10186"/>
                            <a:gd name="connsiteX24" fmla="*/ 1825 w 11163"/>
                            <a:gd name="connsiteY24" fmla="*/ 4479 h 10186"/>
                            <a:gd name="connsiteX25" fmla="*/ 1825 w 11163"/>
                            <a:gd name="connsiteY25" fmla="*/ 4106 h 10186"/>
                            <a:gd name="connsiteX26" fmla="*/ 1864 w 11163"/>
                            <a:gd name="connsiteY26" fmla="*/ 4106 h 10186"/>
                            <a:gd name="connsiteX27" fmla="*/ 1864 w 11163"/>
                            <a:gd name="connsiteY27" fmla="*/ 3895 h 10186"/>
                            <a:gd name="connsiteX28" fmla="*/ 1906 w 11163"/>
                            <a:gd name="connsiteY28" fmla="*/ 3895 h 10186"/>
                            <a:gd name="connsiteX29" fmla="*/ 1906 w 11163"/>
                            <a:gd name="connsiteY29" fmla="*/ 3624 h 10186"/>
                            <a:gd name="connsiteX30" fmla="*/ 1999 w 11163"/>
                            <a:gd name="connsiteY30" fmla="*/ 3624 h 10186"/>
                            <a:gd name="connsiteX31" fmla="*/ 1999 w 11163"/>
                            <a:gd name="connsiteY31" fmla="*/ 3508 h 10186"/>
                            <a:gd name="connsiteX32" fmla="*/ 2281 w 11163"/>
                            <a:gd name="connsiteY32" fmla="*/ 3508 h 10186"/>
                            <a:gd name="connsiteX33" fmla="*/ 2281 w 11163"/>
                            <a:gd name="connsiteY33" fmla="*/ 3223 h 10186"/>
                            <a:gd name="connsiteX34" fmla="*/ 2331 w 11163"/>
                            <a:gd name="connsiteY34" fmla="*/ 3223 h 10186"/>
                            <a:gd name="connsiteX35" fmla="*/ 2331 w 11163"/>
                            <a:gd name="connsiteY35" fmla="*/ 3026 h 10186"/>
                            <a:gd name="connsiteX36" fmla="*/ 2466 w 11163"/>
                            <a:gd name="connsiteY36" fmla="*/ 3026 h 10186"/>
                            <a:gd name="connsiteX37" fmla="*/ 2466 w 11163"/>
                            <a:gd name="connsiteY37" fmla="*/ 2897 h 10186"/>
                            <a:gd name="connsiteX38" fmla="*/ 2795 w 11163"/>
                            <a:gd name="connsiteY38" fmla="*/ 2897 h 10186"/>
                            <a:gd name="connsiteX39" fmla="*/ 2795 w 11163"/>
                            <a:gd name="connsiteY39" fmla="*/ 2686 h 10186"/>
                            <a:gd name="connsiteX40" fmla="*/ 2849 w 11163"/>
                            <a:gd name="connsiteY40" fmla="*/ 2686 h 10186"/>
                            <a:gd name="connsiteX41" fmla="*/ 2849 w 11163"/>
                            <a:gd name="connsiteY41" fmla="*/ 2543 h 10186"/>
                            <a:gd name="connsiteX42" fmla="*/ 2925 w 11163"/>
                            <a:gd name="connsiteY42" fmla="*/ 2543 h 10186"/>
                            <a:gd name="connsiteX43" fmla="*/ 2925 w 11163"/>
                            <a:gd name="connsiteY43" fmla="*/ 2428 h 10186"/>
                            <a:gd name="connsiteX44" fmla="*/ 3133 w 11163"/>
                            <a:gd name="connsiteY44" fmla="*/ 2428 h 10186"/>
                            <a:gd name="connsiteX45" fmla="*/ 3133 w 11163"/>
                            <a:gd name="connsiteY45" fmla="*/ 2299 h 10186"/>
                            <a:gd name="connsiteX46" fmla="*/ 3225 w 11163"/>
                            <a:gd name="connsiteY46" fmla="*/ 2299 h 10186"/>
                            <a:gd name="connsiteX47" fmla="*/ 3225 w 11163"/>
                            <a:gd name="connsiteY47" fmla="*/ 1946 h 10186"/>
                            <a:gd name="connsiteX48" fmla="*/ 3282 w 11163"/>
                            <a:gd name="connsiteY48" fmla="*/ 1946 h 10186"/>
                            <a:gd name="connsiteX49" fmla="*/ 3282 w 11163"/>
                            <a:gd name="connsiteY49" fmla="*/ 1850 h 10186"/>
                            <a:gd name="connsiteX50" fmla="*/ 3684 w 11163"/>
                            <a:gd name="connsiteY50" fmla="*/ 1850 h 10186"/>
                            <a:gd name="connsiteX51" fmla="*/ 3684 w 11163"/>
                            <a:gd name="connsiteY51" fmla="*/ 1735 h 10186"/>
                            <a:gd name="connsiteX52" fmla="*/ 3725 w 11163"/>
                            <a:gd name="connsiteY52" fmla="*/ 1735 h 10186"/>
                            <a:gd name="connsiteX53" fmla="*/ 3725 w 11163"/>
                            <a:gd name="connsiteY53" fmla="*/ 1592 h 10186"/>
                            <a:gd name="connsiteX54" fmla="*/ 4132 w 11163"/>
                            <a:gd name="connsiteY54" fmla="*/ 1592 h 10186"/>
                            <a:gd name="connsiteX55" fmla="*/ 4132 w 11163"/>
                            <a:gd name="connsiteY55" fmla="*/ 1490 h 10186"/>
                            <a:gd name="connsiteX56" fmla="*/ 4231 w 11163"/>
                            <a:gd name="connsiteY56" fmla="*/ 1490 h 10186"/>
                            <a:gd name="connsiteX57" fmla="*/ 4231 w 11163"/>
                            <a:gd name="connsiteY57" fmla="*/ 1368 h 10186"/>
                            <a:gd name="connsiteX58" fmla="*/ 4578 w 11163"/>
                            <a:gd name="connsiteY58" fmla="*/ 1368 h 10186"/>
                            <a:gd name="connsiteX59" fmla="*/ 4578 w 11163"/>
                            <a:gd name="connsiteY59" fmla="*/ 1253 h 10186"/>
                            <a:gd name="connsiteX60" fmla="*/ 5047 w 11163"/>
                            <a:gd name="connsiteY60" fmla="*/ 1253 h 10186"/>
                            <a:gd name="connsiteX61" fmla="*/ 5047 w 11163"/>
                            <a:gd name="connsiteY61" fmla="*/ 1019 h 10186"/>
                            <a:gd name="connsiteX62" fmla="*/ 5967 w 11163"/>
                            <a:gd name="connsiteY62" fmla="*/ 1019 h 10186"/>
                            <a:gd name="connsiteX63" fmla="*/ 5959 w 11163"/>
                            <a:gd name="connsiteY63" fmla="*/ 994 h 10186"/>
                            <a:gd name="connsiteX64" fmla="*/ 6496 w 11163"/>
                            <a:gd name="connsiteY64" fmla="*/ 994 h 10186"/>
                            <a:gd name="connsiteX65" fmla="*/ 6496 w 11163"/>
                            <a:gd name="connsiteY65" fmla="*/ 899 h 10186"/>
                            <a:gd name="connsiteX66" fmla="*/ 6817 w 11163"/>
                            <a:gd name="connsiteY66" fmla="*/ 899 h 10186"/>
                            <a:gd name="connsiteX67" fmla="*/ 6817 w 11163"/>
                            <a:gd name="connsiteY67" fmla="*/ 818 h 10186"/>
                            <a:gd name="connsiteX68" fmla="*/ 7039 w 11163"/>
                            <a:gd name="connsiteY68" fmla="*/ 818 h 10186"/>
                            <a:gd name="connsiteX69" fmla="*/ 7039 w 11163"/>
                            <a:gd name="connsiteY69" fmla="*/ 723 h 10186"/>
                            <a:gd name="connsiteX70" fmla="*/ 7500 w 11163"/>
                            <a:gd name="connsiteY70" fmla="*/ 723 h 10186"/>
                            <a:gd name="connsiteX71" fmla="*/ 7500 w 11163"/>
                            <a:gd name="connsiteY71" fmla="*/ 655 h 10186"/>
                            <a:gd name="connsiteX72" fmla="*/ 7901 w 11163"/>
                            <a:gd name="connsiteY72" fmla="*/ 655 h 10186"/>
                            <a:gd name="connsiteX73" fmla="*/ 7901 w 11163"/>
                            <a:gd name="connsiteY73" fmla="*/ 560 h 10186"/>
                            <a:gd name="connsiteX74" fmla="*/ 8055 w 11163"/>
                            <a:gd name="connsiteY74" fmla="*/ 560 h 10186"/>
                            <a:gd name="connsiteX75" fmla="*/ 8055 w 11163"/>
                            <a:gd name="connsiteY75" fmla="*/ 478 h 10186"/>
                            <a:gd name="connsiteX76" fmla="*/ 8438 w 11163"/>
                            <a:gd name="connsiteY76" fmla="*/ 478 h 10186"/>
                            <a:gd name="connsiteX77" fmla="*/ 8438 w 11163"/>
                            <a:gd name="connsiteY77" fmla="*/ 397 h 10186"/>
                            <a:gd name="connsiteX78" fmla="*/ 8704 w 11163"/>
                            <a:gd name="connsiteY78" fmla="*/ 397 h 10186"/>
                            <a:gd name="connsiteX79" fmla="*/ 8704 w 11163"/>
                            <a:gd name="connsiteY79" fmla="*/ 268 h 10186"/>
                            <a:gd name="connsiteX80" fmla="*/ 9069 w 11163"/>
                            <a:gd name="connsiteY80" fmla="*/ 268 h 10186"/>
                            <a:gd name="connsiteX81" fmla="*/ 9069 w 11163"/>
                            <a:gd name="connsiteY81" fmla="*/ 133 h 10186"/>
                            <a:gd name="connsiteX82" fmla="*/ 9758 w 11163"/>
                            <a:gd name="connsiteY82" fmla="*/ 133 h 10186"/>
                            <a:gd name="connsiteX83" fmla="*/ 9765 w 11163"/>
                            <a:gd name="connsiteY83" fmla="*/ 18 h 10186"/>
                            <a:gd name="connsiteX84" fmla="*/ 11163 w 11163"/>
                            <a:gd name="connsiteY84" fmla="*/ 0 h 10186"/>
                            <a:gd name="connsiteX0" fmla="*/ 0 w 11163"/>
                            <a:gd name="connsiteY0" fmla="*/ 10186 h 10186"/>
                            <a:gd name="connsiteX1" fmla="*/ 326 w 11163"/>
                            <a:gd name="connsiteY1" fmla="*/ 10186 h 10186"/>
                            <a:gd name="connsiteX2" fmla="*/ 326 w 11163"/>
                            <a:gd name="connsiteY2" fmla="*/ 10077 h 10186"/>
                            <a:gd name="connsiteX3" fmla="*/ 451 w 11163"/>
                            <a:gd name="connsiteY3" fmla="*/ 10077 h 10186"/>
                            <a:gd name="connsiteX4" fmla="*/ 451 w 11163"/>
                            <a:gd name="connsiteY4" fmla="*/ 9819 h 10186"/>
                            <a:gd name="connsiteX5" fmla="*/ 501 w 11163"/>
                            <a:gd name="connsiteY5" fmla="*/ 9819 h 10186"/>
                            <a:gd name="connsiteX6" fmla="*/ 501 w 11163"/>
                            <a:gd name="connsiteY6" fmla="*/ 9527 h 10186"/>
                            <a:gd name="connsiteX7" fmla="*/ 899 w 11163"/>
                            <a:gd name="connsiteY7" fmla="*/ 9527 h 10186"/>
                            <a:gd name="connsiteX8" fmla="*/ 899 w 11163"/>
                            <a:gd name="connsiteY8" fmla="*/ 7706 h 10186"/>
                            <a:gd name="connsiteX9" fmla="*/ 949 w 11163"/>
                            <a:gd name="connsiteY9" fmla="*/ 7706 h 10186"/>
                            <a:gd name="connsiteX10" fmla="*/ 949 w 11163"/>
                            <a:gd name="connsiteY10" fmla="*/ 6545 h 10186"/>
                            <a:gd name="connsiteX11" fmla="*/ 998 w 11163"/>
                            <a:gd name="connsiteY11" fmla="*/ 6545 h 10186"/>
                            <a:gd name="connsiteX12" fmla="*/ 998 w 11163"/>
                            <a:gd name="connsiteY12" fmla="*/ 6239 h 10186"/>
                            <a:gd name="connsiteX13" fmla="*/ 1345 w 11163"/>
                            <a:gd name="connsiteY13" fmla="*/ 6239 h 10186"/>
                            <a:gd name="connsiteX14" fmla="*/ 1345 w 11163"/>
                            <a:gd name="connsiteY14" fmla="*/ 6124 h 10186"/>
                            <a:gd name="connsiteX15" fmla="*/ 1382 w 11163"/>
                            <a:gd name="connsiteY15" fmla="*/ 6124 h 10186"/>
                            <a:gd name="connsiteX16" fmla="*/ 1382 w 11163"/>
                            <a:gd name="connsiteY16" fmla="*/ 5301 h 10186"/>
                            <a:gd name="connsiteX17" fmla="*/ 1418 w 11163"/>
                            <a:gd name="connsiteY17" fmla="*/ 5301 h 10186"/>
                            <a:gd name="connsiteX18" fmla="*/ 1418 w 11163"/>
                            <a:gd name="connsiteY18" fmla="*/ 4962 h 10186"/>
                            <a:gd name="connsiteX19" fmla="*/ 1499 w 11163"/>
                            <a:gd name="connsiteY19" fmla="*/ 4962 h 10186"/>
                            <a:gd name="connsiteX20" fmla="*/ 1499 w 11163"/>
                            <a:gd name="connsiteY20" fmla="*/ 4765 h 10186"/>
                            <a:gd name="connsiteX21" fmla="*/ 1765 w 11163"/>
                            <a:gd name="connsiteY21" fmla="*/ 4765 h 10186"/>
                            <a:gd name="connsiteX22" fmla="*/ 1765 w 11163"/>
                            <a:gd name="connsiteY22" fmla="*/ 4656 h 10186"/>
                            <a:gd name="connsiteX23" fmla="*/ 1825 w 11163"/>
                            <a:gd name="connsiteY23" fmla="*/ 4656 h 10186"/>
                            <a:gd name="connsiteX24" fmla="*/ 1825 w 11163"/>
                            <a:gd name="connsiteY24" fmla="*/ 4479 h 10186"/>
                            <a:gd name="connsiteX25" fmla="*/ 1825 w 11163"/>
                            <a:gd name="connsiteY25" fmla="*/ 4106 h 10186"/>
                            <a:gd name="connsiteX26" fmla="*/ 1864 w 11163"/>
                            <a:gd name="connsiteY26" fmla="*/ 4106 h 10186"/>
                            <a:gd name="connsiteX27" fmla="*/ 1864 w 11163"/>
                            <a:gd name="connsiteY27" fmla="*/ 3895 h 10186"/>
                            <a:gd name="connsiteX28" fmla="*/ 1906 w 11163"/>
                            <a:gd name="connsiteY28" fmla="*/ 3895 h 10186"/>
                            <a:gd name="connsiteX29" fmla="*/ 1906 w 11163"/>
                            <a:gd name="connsiteY29" fmla="*/ 3624 h 10186"/>
                            <a:gd name="connsiteX30" fmla="*/ 1999 w 11163"/>
                            <a:gd name="connsiteY30" fmla="*/ 3624 h 10186"/>
                            <a:gd name="connsiteX31" fmla="*/ 1999 w 11163"/>
                            <a:gd name="connsiteY31" fmla="*/ 3508 h 10186"/>
                            <a:gd name="connsiteX32" fmla="*/ 2281 w 11163"/>
                            <a:gd name="connsiteY32" fmla="*/ 3508 h 10186"/>
                            <a:gd name="connsiteX33" fmla="*/ 2281 w 11163"/>
                            <a:gd name="connsiteY33" fmla="*/ 3223 h 10186"/>
                            <a:gd name="connsiteX34" fmla="*/ 2331 w 11163"/>
                            <a:gd name="connsiteY34" fmla="*/ 3223 h 10186"/>
                            <a:gd name="connsiteX35" fmla="*/ 2331 w 11163"/>
                            <a:gd name="connsiteY35" fmla="*/ 3026 h 10186"/>
                            <a:gd name="connsiteX36" fmla="*/ 2466 w 11163"/>
                            <a:gd name="connsiteY36" fmla="*/ 3026 h 10186"/>
                            <a:gd name="connsiteX37" fmla="*/ 2466 w 11163"/>
                            <a:gd name="connsiteY37" fmla="*/ 2897 h 10186"/>
                            <a:gd name="connsiteX38" fmla="*/ 2795 w 11163"/>
                            <a:gd name="connsiteY38" fmla="*/ 2897 h 10186"/>
                            <a:gd name="connsiteX39" fmla="*/ 2795 w 11163"/>
                            <a:gd name="connsiteY39" fmla="*/ 2686 h 10186"/>
                            <a:gd name="connsiteX40" fmla="*/ 2849 w 11163"/>
                            <a:gd name="connsiteY40" fmla="*/ 2686 h 10186"/>
                            <a:gd name="connsiteX41" fmla="*/ 2849 w 11163"/>
                            <a:gd name="connsiteY41" fmla="*/ 2543 h 10186"/>
                            <a:gd name="connsiteX42" fmla="*/ 2925 w 11163"/>
                            <a:gd name="connsiteY42" fmla="*/ 2543 h 10186"/>
                            <a:gd name="connsiteX43" fmla="*/ 2925 w 11163"/>
                            <a:gd name="connsiteY43" fmla="*/ 2428 h 10186"/>
                            <a:gd name="connsiteX44" fmla="*/ 3133 w 11163"/>
                            <a:gd name="connsiteY44" fmla="*/ 2428 h 10186"/>
                            <a:gd name="connsiteX45" fmla="*/ 3133 w 11163"/>
                            <a:gd name="connsiteY45" fmla="*/ 2299 h 10186"/>
                            <a:gd name="connsiteX46" fmla="*/ 3225 w 11163"/>
                            <a:gd name="connsiteY46" fmla="*/ 2299 h 10186"/>
                            <a:gd name="connsiteX47" fmla="*/ 3225 w 11163"/>
                            <a:gd name="connsiteY47" fmla="*/ 1946 h 10186"/>
                            <a:gd name="connsiteX48" fmla="*/ 3282 w 11163"/>
                            <a:gd name="connsiteY48" fmla="*/ 1946 h 10186"/>
                            <a:gd name="connsiteX49" fmla="*/ 3282 w 11163"/>
                            <a:gd name="connsiteY49" fmla="*/ 1850 h 10186"/>
                            <a:gd name="connsiteX50" fmla="*/ 3684 w 11163"/>
                            <a:gd name="connsiteY50" fmla="*/ 1850 h 10186"/>
                            <a:gd name="connsiteX51" fmla="*/ 3684 w 11163"/>
                            <a:gd name="connsiteY51" fmla="*/ 1735 h 10186"/>
                            <a:gd name="connsiteX52" fmla="*/ 3725 w 11163"/>
                            <a:gd name="connsiteY52" fmla="*/ 1735 h 10186"/>
                            <a:gd name="connsiteX53" fmla="*/ 3725 w 11163"/>
                            <a:gd name="connsiteY53" fmla="*/ 1592 h 10186"/>
                            <a:gd name="connsiteX54" fmla="*/ 4132 w 11163"/>
                            <a:gd name="connsiteY54" fmla="*/ 1592 h 10186"/>
                            <a:gd name="connsiteX55" fmla="*/ 4132 w 11163"/>
                            <a:gd name="connsiteY55" fmla="*/ 1490 h 10186"/>
                            <a:gd name="connsiteX56" fmla="*/ 4231 w 11163"/>
                            <a:gd name="connsiteY56" fmla="*/ 1490 h 10186"/>
                            <a:gd name="connsiteX57" fmla="*/ 4231 w 11163"/>
                            <a:gd name="connsiteY57" fmla="*/ 1368 h 10186"/>
                            <a:gd name="connsiteX58" fmla="*/ 4578 w 11163"/>
                            <a:gd name="connsiteY58" fmla="*/ 1368 h 10186"/>
                            <a:gd name="connsiteX59" fmla="*/ 4578 w 11163"/>
                            <a:gd name="connsiteY59" fmla="*/ 1253 h 10186"/>
                            <a:gd name="connsiteX60" fmla="*/ 5047 w 11163"/>
                            <a:gd name="connsiteY60" fmla="*/ 1253 h 10186"/>
                            <a:gd name="connsiteX61" fmla="*/ 5047 w 11163"/>
                            <a:gd name="connsiteY61" fmla="*/ 1019 h 10186"/>
                            <a:gd name="connsiteX62" fmla="*/ 5967 w 11163"/>
                            <a:gd name="connsiteY62" fmla="*/ 1019 h 10186"/>
                            <a:gd name="connsiteX63" fmla="*/ 5959 w 11163"/>
                            <a:gd name="connsiteY63" fmla="*/ 994 h 10186"/>
                            <a:gd name="connsiteX64" fmla="*/ 6496 w 11163"/>
                            <a:gd name="connsiteY64" fmla="*/ 994 h 10186"/>
                            <a:gd name="connsiteX65" fmla="*/ 6496 w 11163"/>
                            <a:gd name="connsiteY65" fmla="*/ 899 h 10186"/>
                            <a:gd name="connsiteX66" fmla="*/ 6817 w 11163"/>
                            <a:gd name="connsiteY66" fmla="*/ 899 h 10186"/>
                            <a:gd name="connsiteX67" fmla="*/ 6817 w 11163"/>
                            <a:gd name="connsiteY67" fmla="*/ 818 h 10186"/>
                            <a:gd name="connsiteX68" fmla="*/ 7039 w 11163"/>
                            <a:gd name="connsiteY68" fmla="*/ 818 h 10186"/>
                            <a:gd name="connsiteX69" fmla="*/ 7039 w 11163"/>
                            <a:gd name="connsiteY69" fmla="*/ 723 h 10186"/>
                            <a:gd name="connsiteX70" fmla="*/ 7500 w 11163"/>
                            <a:gd name="connsiteY70" fmla="*/ 723 h 10186"/>
                            <a:gd name="connsiteX71" fmla="*/ 7500 w 11163"/>
                            <a:gd name="connsiteY71" fmla="*/ 655 h 10186"/>
                            <a:gd name="connsiteX72" fmla="*/ 7901 w 11163"/>
                            <a:gd name="connsiteY72" fmla="*/ 655 h 10186"/>
                            <a:gd name="connsiteX73" fmla="*/ 7901 w 11163"/>
                            <a:gd name="connsiteY73" fmla="*/ 560 h 10186"/>
                            <a:gd name="connsiteX74" fmla="*/ 8055 w 11163"/>
                            <a:gd name="connsiteY74" fmla="*/ 560 h 10186"/>
                            <a:gd name="connsiteX75" fmla="*/ 8055 w 11163"/>
                            <a:gd name="connsiteY75" fmla="*/ 478 h 10186"/>
                            <a:gd name="connsiteX76" fmla="*/ 8438 w 11163"/>
                            <a:gd name="connsiteY76" fmla="*/ 478 h 10186"/>
                            <a:gd name="connsiteX77" fmla="*/ 8438 w 11163"/>
                            <a:gd name="connsiteY77" fmla="*/ 397 h 10186"/>
                            <a:gd name="connsiteX78" fmla="*/ 8704 w 11163"/>
                            <a:gd name="connsiteY78" fmla="*/ 397 h 10186"/>
                            <a:gd name="connsiteX79" fmla="*/ 8704 w 11163"/>
                            <a:gd name="connsiteY79" fmla="*/ 268 h 10186"/>
                            <a:gd name="connsiteX80" fmla="*/ 9069 w 11163"/>
                            <a:gd name="connsiteY80" fmla="*/ 268 h 10186"/>
                            <a:gd name="connsiteX81" fmla="*/ 9069 w 11163"/>
                            <a:gd name="connsiteY81" fmla="*/ 133 h 10186"/>
                            <a:gd name="connsiteX82" fmla="*/ 9758 w 11163"/>
                            <a:gd name="connsiteY82" fmla="*/ 133 h 10186"/>
                            <a:gd name="connsiteX83" fmla="*/ 9765 w 11163"/>
                            <a:gd name="connsiteY83" fmla="*/ 18 h 10186"/>
                            <a:gd name="connsiteX84" fmla="*/ 11163 w 11163"/>
                            <a:gd name="connsiteY84" fmla="*/ 0 h 101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Lst>
                          <a:rect l="l" t="t" r="r" b="b"/>
                          <a:pathLst>
                            <a:path w="11163" h="10186">
                              <a:moveTo>
                                <a:pt x="0" y="10186"/>
                              </a:moveTo>
                              <a:lnTo>
                                <a:pt x="326" y="10186"/>
                              </a:lnTo>
                              <a:lnTo>
                                <a:pt x="326" y="10077"/>
                              </a:lnTo>
                              <a:lnTo>
                                <a:pt x="451" y="10077"/>
                              </a:lnTo>
                              <a:lnTo>
                                <a:pt x="451" y="9819"/>
                              </a:lnTo>
                              <a:lnTo>
                                <a:pt x="501" y="9819"/>
                              </a:lnTo>
                              <a:lnTo>
                                <a:pt x="501" y="9527"/>
                              </a:lnTo>
                              <a:lnTo>
                                <a:pt x="899" y="9527"/>
                              </a:lnTo>
                              <a:lnTo>
                                <a:pt x="899" y="7706"/>
                              </a:lnTo>
                              <a:lnTo>
                                <a:pt x="949" y="7706"/>
                              </a:lnTo>
                              <a:lnTo>
                                <a:pt x="949" y="6545"/>
                              </a:lnTo>
                              <a:lnTo>
                                <a:pt x="998" y="6545"/>
                              </a:lnTo>
                              <a:lnTo>
                                <a:pt x="998" y="6239"/>
                              </a:lnTo>
                              <a:lnTo>
                                <a:pt x="1345" y="6239"/>
                              </a:lnTo>
                              <a:lnTo>
                                <a:pt x="1345" y="6124"/>
                              </a:lnTo>
                              <a:lnTo>
                                <a:pt x="1382" y="6124"/>
                              </a:lnTo>
                              <a:lnTo>
                                <a:pt x="1382" y="5301"/>
                              </a:lnTo>
                              <a:lnTo>
                                <a:pt x="1418" y="5301"/>
                              </a:lnTo>
                              <a:lnTo>
                                <a:pt x="1418" y="4962"/>
                              </a:lnTo>
                              <a:lnTo>
                                <a:pt x="1499" y="4962"/>
                              </a:lnTo>
                              <a:lnTo>
                                <a:pt x="1499" y="4765"/>
                              </a:lnTo>
                              <a:lnTo>
                                <a:pt x="1765" y="4765"/>
                              </a:lnTo>
                              <a:lnTo>
                                <a:pt x="1765" y="4656"/>
                              </a:lnTo>
                              <a:lnTo>
                                <a:pt x="1825" y="4656"/>
                              </a:lnTo>
                              <a:lnTo>
                                <a:pt x="1825" y="4479"/>
                              </a:lnTo>
                              <a:lnTo>
                                <a:pt x="1825" y="4106"/>
                              </a:lnTo>
                              <a:lnTo>
                                <a:pt x="1864" y="4106"/>
                              </a:lnTo>
                              <a:lnTo>
                                <a:pt x="1864" y="3895"/>
                              </a:lnTo>
                              <a:lnTo>
                                <a:pt x="1906" y="3895"/>
                              </a:lnTo>
                              <a:lnTo>
                                <a:pt x="1906" y="3624"/>
                              </a:lnTo>
                              <a:lnTo>
                                <a:pt x="1999" y="3624"/>
                              </a:lnTo>
                              <a:lnTo>
                                <a:pt x="1999" y="3508"/>
                              </a:lnTo>
                              <a:lnTo>
                                <a:pt x="2281" y="3508"/>
                              </a:lnTo>
                              <a:lnTo>
                                <a:pt x="2281" y="3223"/>
                              </a:lnTo>
                              <a:lnTo>
                                <a:pt x="2331" y="3223"/>
                              </a:lnTo>
                              <a:lnTo>
                                <a:pt x="2331" y="3026"/>
                              </a:lnTo>
                              <a:lnTo>
                                <a:pt x="2466" y="3026"/>
                              </a:lnTo>
                              <a:lnTo>
                                <a:pt x="2466" y="2897"/>
                              </a:lnTo>
                              <a:lnTo>
                                <a:pt x="2795" y="2897"/>
                              </a:lnTo>
                              <a:lnTo>
                                <a:pt x="2795" y="2686"/>
                              </a:lnTo>
                              <a:lnTo>
                                <a:pt x="2849" y="2686"/>
                              </a:lnTo>
                              <a:lnTo>
                                <a:pt x="2849" y="2543"/>
                              </a:lnTo>
                              <a:lnTo>
                                <a:pt x="2925" y="2543"/>
                              </a:lnTo>
                              <a:lnTo>
                                <a:pt x="2925" y="2428"/>
                              </a:lnTo>
                              <a:lnTo>
                                <a:pt x="3133" y="2428"/>
                              </a:lnTo>
                              <a:lnTo>
                                <a:pt x="3133" y="2299"/>
                              </a:lnTo>
                              <a:lnTo>
                                <a:pt x="3225" y="2299"/>
                              </a:lnTo>
                              <a:lnTo>
                                <a:pt x="3225" y="1946"/>
                              </a:lnTo>
                              <a:lnTo>
                                <a:pt x="3282" y="1946"/>
                              </a:lnTo>
                              <a:lnTo>
                                <a:pt x="3282" y="1850"/>
                              </a:lnTo>
                              <a:lnTo>
                                <a:pt x="3684" y="1850"/>
                              </a:lnTo>
                              <a:lnTo>
                                <a:pt x="3684" y="1735"/>
                              </a:lnTo>
                              <a:lnTo>
                                <a:pt x="3725" y="1735"/>
                              </a:lnTo>
                              <a:lnTo>
                                <a:pt x="3725" y="1592"/>
                              </a:lnTo>
                              <a:lnTo>
                                <a:pt x="4132" y="1592"/>
                              </a:lnTo>
                              <a:lnTo>
                                <a:pt x="4132" y="1490"/>
                              </a:lnTo>
                              <a:lnTo>
                                <a:pt x="4231" y="1490"/>
                              </a:lnTo>
                              <a:lnTo>
                                <a:pt x="4231" y="1368"/>
                              </a:lnTo>
                              <a:lnTo>
                                <a:pt x="4578" y="1368"/>
                              </a:lnTo>
                              <a:lnTo>
                                <a:pt x="4578" y="1253"/>
                              </a:lnTo>
                              <a:lnTo>
                                <a:pt x="5047" y="1253"/>
                              </a:lnTo>
                              <a:lnTo>
                                <a:pt x="5047" y="1019"/>
                              </a:lnTo>
                              <a:lnTo>
                                <a:pt x="5967" y="1019"/>
                              </a:lnTo>
                              <a:cubicBezTo>
                                <a:pt x="5964" y="1011"/>
                                <a:pt x="5962" y="1002"/>
                                <a:pt x="5959" y="994"/>
                              </a:cubicBezTo>
                              <a:lnTo>
                                <a:pt x="6496" y="994"/>
                              </a:lnTo>
                              <a:lnTo>
                                <a:pt x="6496" y="899"/>
                              </a:lnTo>
                              <a:lnTo>
                                <a:pt x="6817" y="899"/>
                              </a:lnTo>
                              <a:lnTo>
                                <a:pt x="6817" y="818"/>
                              </a:lnTo>
                              <a:lnTo>
                                <a:pt x="7039" y="818"/>
                              </a:lnTo>
                              <a:lnTo>
                                <a:pt x="7039" y="723"/>
                              </a:lnTo>
                              <a:lnTo>
                                <a:pt x="7500" y="723"/>
                              </a:lnTo>
                              <a:lnTo>
                                <a:pt x="7500" y="655"/>
                              </a:lnTo>
                              <a:lnTo>
                                <a:pt x="7901" y="655"/>
                              </a:lnTo>
                              <a:lnTo>
                                <a:pt x="7901" y="560"/>
                              </a:lnTo>
                              <a:lnTo>
                                <a:pt x="8055" y="560"/>
                              </a:lnTo>
                              <a:lnTo>
                                <a:pt x="8055" y="478"/>
                              </a:lnTo>
                              <a:lnTo>
                                <a:pt x="8438" y="478"/>
                              </a:lnTo>
                              <a:lnTo>
                                <a:pt x="8438" y="397"/>
                              </a:lnTo>
                              <a:lnTo>
                                <a:pt x="8704" y="397"/>
                              </a:lnTo>
                              <a:lnTo>
                                <a:pt x="8704" y="268"/>
                              </a:lnTo>
                              <a:lnTo>
                                <a:pt x="9069" y="268"/>
                              </a:lnTo>
                              <a:lnTo>
                                <a:pt x="9069" y="133"/>
                              </a:lnTo>
                              <a:cubicBezTo>
                                <a:pt x="9153" y="96"/>
                                <a:pt x="9642" y="152"/>
                                <a:pt x="9758" y="133"/>
                              </a:cubicBezTo>
                              <a:cubicBezTo>
                                <a:pt x="9760" y="95"/>
                                <a:pt x="9763" y="56"/>
                                <a:pt x="9765" y="18"/>
                              </a:cubicBezTo>
                              <a:lnTo>
                                <a:pt x="11163" y="0"/>
                              </a:lnTo>
                            </a:path>
                          </a:pathLst>
                        </a:custGeom>
                        <a:noFill/>
                        <a:ln w="12700" cap="flat">
                          <a:solidFill>
                            <a:sysClr val="windowText" lastClr="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3D49E16B" w14:textId="77777777" w:rsidR="00026051" w:rsidRPr="00F43AE7" w:rsidRDefault="00026051" w:rsidP="001B083B">
                            <w:pPr>
                              <w:rPr>
                                <w:rFonts w:ascii="Arial" w:hAnsi="Arial" w:cs="Arial"/>
                                <w:lang w:val="nl-N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39A9EC91" id="Freeform 15" o:spid="_x0000_s1062" style="position:absolute;margin-left:38.25pt;margin-top:63.05pt;width:404.65pt;height:189.75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163,101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" adj="-11796480,,5400" path="m,10186r326,l326,10077r125,l451,9819r50,l501,9527r398,l899,7706r50,l949,6545r49,l998,6239r347,l1345,6124r37,l1382,5301r36,l1418,4962r81,l1499,4765r266,l1765,4656r60,l1825,4479r,-373l1864,4106r,-211l1906,3895r,-271l1999,3624r,-116l2281,3508r,-285l2331,3223r,-197l2466,3026r,-129l2795,2897r,-211l2849,2686r,-143l2925,2543r,-115l3133,2428r,-129l3225,2299r,-353l3282,1946r,-96l3684,1850r,-115l3725,1735r,-143l4132,1592r,-102l4231,1490r,-122l4578,1368r,-115l5047,1253r,-234l5967,1019v-3,-8,-5,-17,-8,-25l6496,994r,-95l6817,899r,-81l7039,818r,-95l7500,723r,-68l7901,655r,-95l8055,560r,-82l8438,478r,-81l8704,397r,-129l9069,268r,-135c9153,96,9642,152,9758,133v2,-38,5,-77,7,-115l11163,e" filled="f" strokecolor="windowText" strokeweight="1pt">
                <v:stroke dashstyle="dash" joinstyle="miter"/>
                <v:formulas/>
                <v:path arrowok="t" o:connecttype="custom" o:connectlocs="0,2409825;150079,2409825;150079,2384038;207625,2384038;207625,2322999;230643,2322999;230643,2253917;413868,2253917;413868,1823101;436886,1823101;436886,1548430;459444,1548430;459444,1476036;619191,1476036;619191,1448829;636224,1448829;636224,1254122;652798,1254122;652798,1173920;690087,1173920;690087,1127314;812544,1127314;812544,1101526;840166,1101526;840166,1059651;840166,971406;858120,971406;858120,921487;877456,921487;877456,857373;920270,857373;920270,829930;1050093,829930;1050093,762504;1073111,762504;1073111,715897;1135260,715897;1135260,685378;1286720,685378;1286720,635459;1311580,635459;1311580,601628;1346568,601628;1346568,574421;1442324,574421;1442324,543902;1484677,543902;1484677,460389;1510918,460389;1510918,437677;1695985,437677;1695985,410470;1714860,410470;1714860,376639;1902228,376639;1902228,352507;1947805,352507;1947805,323644;2107551,323644;2107551,296437;2323462,296437;2323462,241077;2746998,241077;2743315,235163;2990531,235163;2990531,212687;3138309,212687;3138309,193524;3240510,193524;3240510,171049;3452738,171049;3452738,154961;3637344,154961;3637344,132486;3708240,132486;3708240,113086;3884560,113086;3884560,93923;4007017,93923;4007017,63404;4175051,63404;4175051,31465;4492242,31465;4495465,4258;5139055,0" o:connectangles="0,0,0,0,0,0,0,0,0,0,0,0,0,0,0,0,0,0,0,0,0,0,0,0,0,0,0,0,0,0,0,0,0,0,0,0,0,0,0,0,0,0,0,0,0,0,0,0,0,0,0,0,0,0,0,0,0,0,0,0,0,0,0,0,0,0,0,0,0,0,0,0,0,0,0,0,0,0,0,0,0,0,0,0,0" textboxrect="0,0,11163,10186"/>
                <v:textbox>
                  <w:txbxContent>
                    <w:p w14:paraId="3D49E16B" w14:textId="77777777" w:rsidR="00026051" w:rsidRPr="00F43AE7" w:rsidRDefault="00026051" w:rsidP="001B083B">
                      <w:pPr>
                        <w:rPr>
                          <w:rFonts w:ascii="Arial" w:hAnsi="Arial" w:cs="Arial"/>
                          <w:lang w:val="nl-NL"/>
                        </w:rPr>
                      </w:pPr>
                    </w:p>
                  </w:txbxContent>
                </v:textbox>
              </v:shape>
            </w:pict>
          </mc:Fallback>
        </mc:AlternateContent>
      </w:r>
      <w:r w:rsidRPr="00F514CB">
        <w:rPr>
          <w:noProof/>
          <w:lang w:val="en-US"/>
        </w:rPr>
        <mc:AlternateContent>
          <mc:Choice Requires="wps">
            <w:drawing>
              <wp:anchor distT="0" distB="0" distL="114300" distR="114300" simplePos="0" relativeHeight="251483136" behindDoc="0" locked="0" layoutInCell="1" allowOverlap="1" wp14:anchorId="66266B6F" wp14:editId="6AF46E0B">
                <wp:simplePos x="0" y="0"/>
                <wp:positionH relativeFrom="column">
                  <wp:posOffset>485775</wp:posOffset>
                </wp:positionH>
                <wp:positionV relativeFrom="paragraph">
                  <wp:posOffset>1289050</wp:posOffset>
                </wp:positionV>
                <wp:extent cx="5650230" cy="1912620"/>
                <wp:effectExtent l="0" t="0" r="26670" b="0"/>
                <wp:wrapNone/>
                <wp:docPr id="886"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0230" cy="1912620"/>
                        </a:xfrm>
                        <a:custGeom>
                          <a:avLst/>
                          <a:gdLst>
                            <a:gd name="T0" fmla="*/ 173 w 3836"/>
                            <a:gd name="T1" fmla="*/ 1140 h 1154"/>
                            <a:gd name="T2" fmla="*/ 355 w 3836"/>
                            <a:gd name="T3" fmla="*/ 1085 h 1154"/>
                            <a:gd name="T4" fmla="*/ 364 w 3836"/>
                            <a:gd name="T5" fmla="*/ 943 h 1154"/>
                            <a:gd name="T6" fmla="*/ 471 w 3836"/>
                            <a:gd name="T7" fmla="*/ 924 h 1154"/>
                            <a:gd name="T8" fmla="*/ 520 w 3836"/>
                            <a:gd name="T9" fmla="*/ 862 h 1154"/>
                            <a:gd name="T10" fmla="*/ 549 w 3836"/>
                            <a:gd name="T11" fmla="*/ 784 h 1154"/>
                            <a:gd name="T12" fmla="*/ 686 w 3836"/>
                            <a:gd name="T13" fmla="*/ 739 h 1154"/>
                            <a:gd name="T14" fmla="*/ 719 w 3836"/>
                            <a:gd name="T15" fmla="*/ 703 h 1154"/>
                            <a:gd name="T16" fmla="*/ 729 w 3836"/>
                            <a:gd name="T17" fmla="*/ 653 h 1154"/>
                            <a:gd name="T18" fmla="*/ 778 w 3836"/>
                            <a:gd name="T19" fmla="*/ 648 h 1154"/>
                            <a:gd name="T20" fmla="*/ 871 w 3836"/>
                            <a:gd name="T21" fmla="*/ 622 h 1154"/>
                            <a:gd name="T22" fmla="*/ 890 w 3836"/>
                            <a:gd name="T23" fmla="*/ 606 h 1154"/>
                            <a:gd name="T24" fmla="*/ 897 w 3836"/>
                            <a:gd name="T25" fmla="*/ 563 h 1154"/>
                            <a:gd name="T26" fmla="*/ 918 w 3836"/>
                            <a:gd name="T27" fmla="*/ 539 h 1154"/>
                            <a:gd name="T28" fmla="*/ 1032 w 3836"/>
                            <a:gd name="T29" fmla="*/ 520 h 1154"/>
                            <a:gd name="T30" fmla="*/ 1067 w 3836"/>
                            <a:gd name="T31" fmla="*/ 508 h 1154"/>
                            <a:gd name="T32" fmla="*/ 1077 w 3836"/>
                            <a:gd name="T33" fmla="*/ 482 h 1154"/>
                            <a:gd name="T34" fmla="*/ 1209 w 3836"/>
                            <a:gd name="T35" fmla="*/ 466 h 1154"/>
                            <a:gd name="T36" fmla="*/ 1240 w 3836"/>
                            <a:gd name="T37" fmla="*/ 449 h 1154"/>
                            <a:gd name="T38" fmla="*/ 1278 w 3836"/>
                            <a:gd name="T39" fmla="*/ 428 h 1154"/>
                            <a:gd name="T40" fmla="*/ 1389 w 3836"/>
                            <a:gd name="T41" fmla="*/ 411 h 1154"/>
                            <a:gd name="T42" fmla="*/ 1415 w 3836"/>
                            <a:gd name="T43" fmla="*/ 402 h 1154"/>
                            <a:gd name="T44" fmla="*/ 1427 w 3836"/>
                            <a:gd name="T45" fmla="*/ 333 h 1154"/>
                            <a:gd name="T46" fmla="*/ 1564 w 3836"/>
                            <a:gd name="T47" fmla="*/ 316 h 1154"/>
                            <a:gd name="T48" fmla="*/ 1581 w 3836"/>
                            <a:gd name="T49" fmla="*/ 297 h 1154"/>
                            <a:gd name="T50" fmla="*/ 1604 w 3836"/>
                            <a:gd name="T51" fmla="*/ 283 h 1154"/>
                            <a:gd name="T52" fmla="*/ 1616 w 3836"/>
                            <a:gd name="T53" fmla="*/ 264 h 1154"/>
                            <a:gd name="T54" fmla="*/ 1749 w 3836"/>
                            <a:gd name="T55" fmla="*/ 257 h 1154"/>
                            <a:gd name="T56" fmla="*/ 1772 w 3836"/>
                            <a:gd name="T57" fmla="*/ 228 h 1154"/>
                            <a:gd name="T58" fmla="*/ 1919 w 3836"/>
                            <a:gd name="T59" fmla="*/ 202 h 1154"/>
                            <a:gd name="T60" fmla="*/ 1945 w 3836"/>
                            <a:gd name="T61" fmla="*/ 176 h 1154"/>
                            <a:gd name="T62" fmla="*/ 2113 w 3836"/>
                            <a:gd name="T63" fmla="*/ 164 h 1154"/>
                            <a:gd name="T64" fmla="*/ 2134 w 3836"/>
                            <a:gd name="T65" fmla="*/ 140 h 1154"/>
                            <a:gd name="T66" fmla="*/ 2312 w 3836"/>
                            <a:gd name="T67" fmla="*/ 131 h 1154"/>
                            <a:gd name="T68" fmla="*/ 2444 w 3836"/>
                            <a:gd name="T69" fmla="*/ 114 h 1154"/>
                            <a:gd name="T70" fmla="*/ 2821 w 3836"/>
                            <a:gd name="T71" fmla="*/ 110 h 1154"/>
                            <a:gd name="T72" fmla="*/ 2856 w 3836"/>
                            <a:gd name="T73" fmla="*/ 88 h 1154"/>
                            <a:gd name="T74" fmla="*/ 3003 w 3836"/>
                            <a:gd name="T75" fmla="*/ 81 h 1154"/>
                            <a:gd name="T76" fmla="*/ 3041 w 3836"/>
                            <a:gd name="T77" fmla="*/ 53 h 1154"/>
                            <a:gd name="T78" fmla="*/ 3204 w 3836"/>
                            <a:gd name="T79" fmla="*/ 48 h 1154"/>
                            <a:gd name="T80" fmla="*/ 3332 w 3836"/>
                            <a:gd name="T81" fmla="*/ 26 h 1154"/>
                            <a:gd name="T82" fmla="*/ 3523 w 3836"/>
                            <a:gd name="T83" fmla="*/ 19 h 1154"/>
                            <a:gd name="T84" fmla="*/ 3639 w 3836"/>
                            <a:gd name="T85" fmla="*/ 0 h 1154"/>
                            <a:gd name="connsiteX0" fmla="*/ 0 w 10000"/>
                            <a:gd name="connsiteY0" fmla="*/ 10015 h 10015"/>
                            <a:gd name="connsiteX1" fmla="*/ 451 w 10000"/>
                            <a:gd name="connsiteY1" fmla="*/ 10015 h 10015"/>
                            <a:gd name="connsiteX2" fmla="*/ 451 w 10000"/>
                            <a:gd name="connsiteY2" fmla="*/ 9894 h 10015"/>
                            <a:gd name="connsiteX3" fmla="*/ 912 w 10000"/>
                            <a:gd name="connsiteY3" fmla="*/ 9894 h 10015"/>
                            <a:gd name="connsiteX4" fmla="*/ 912 w 10000"/>
                            <a:gd name="connsiteY4" fmla="*/ 9417 h 10015"/>
                            <a:gd name="connsiteX5" fmla="*/ 925 w 10000"/>
                            <a:gd name="connsiteY5" fmla="*/ 9417 h 10015"/>
                            <a:gd name="connsiteX6" fmla="*/ 925 w 10000"/>
                            <a:gd name="connsiteY6" fmla="*/ 8516 h 10015"/>
                            <a:gd name="connsiteX7" fmla="*/ 949 w 10000"/>
                            <a:gd name="connsiteY7" fmla="*/ 8516 h 10015"/>
                            <a:gd name="connsiteX8" fmla="*/ 949 w 10000"/>
                            <a:gd name="connsiteY8" fmla="*/ 8187 h 10015"/>
                            <a:gd name="connsiteX9" fmla="*/ 998 w 10000"/>
                            <a:gd name="connsiteY9" fmla="*/ 8187 h 10015"/>
                            <a:gd name="connsiteX10" fmla="*/ 998 w 10000"/>
                            <a:gd name="connsiteY10" fmla="*/ 8022 h 10015"/>
                            <a:gd name="connsiteX11" fmla="*/ 1228 w 10000"/>
                            <a:gd name="connsiteY11" fmla="*/ 8022 h 10015"/>
                            <a:gd name="connsiteX12" fmla="*/ 1228 w 10000"/>
                            <a:gd name="connsiteY12" fmla="*/ 7935 h 10015"/>
                            <a:gd name="connsiteX13" fmla="*/ 1356 w 10000"/>
                            <a:gd name="connsiteY13" fmla="*/ 7935 h 10015"/>
                            <a:gd name="connsiteX14" fmla="*/ 1356 w 10000"/>
                            <a:gd name="connsiteY14" fmla="*/ 7485 h 10015"/>
                            <a:gd name="connsiteX15" fmla="*/ 1405 w 10000"/>
                            <a:gd name="connsiteY15" fmla="*/ 7485 h 10015"/>
                            <a:gd name="connsiteX16" fmla="*/ 1405 w 10000"/>
                            <a:gd name="connsiteY16" fmla="*/ 6809 h 10015"/>
                            <a:gd name="connsiteX17" fmla="*/ 1431 w 10000"/>
                            <a:gd name="connsiteY17" fmla="*/ 6809 h 10015"/>
                            <a:gd name="connsiteX18" fmla="*/ 1431 w 10000"/>
                            <a:gd name="connsiteY18" fmla="*/ 6705 h 10015"/>
                            <a:gd name="connsiteX19" fmla="*/ 1788 w 10000"/>
                            <a:gd name="connsiteY19" fmla="*/ 6705 h 10015"/>
                            <a:gd name="connsiteX20" fmla="*/ 1788 w 10000"/>
                            <a:gd name="connsiteY20" fmla="*/ 6419 h 10015"/>
                            <a:gd name="connsiteX21" fmla="*/ 1838 w 10000"/>
                            <a:gd name="connsiteY21" fmla="*/ 6419 h 10015"/>
                            <a:gd name="connsiteX22" fmla="*/ 1838 w 10000"/>
                            <a:gd name="connsiteY22" fmla="*/ 6107 h 10015"/>
                            <a:gd name="connsiteX23" fmla="*/ 1874 w 10000"/>
                            <a:gd name="connsiteY23" fmla="*/ 6107 h 10015"/>
                            <a:gd name="connsiteX24" fmla="*/ 1874 w 10000"/>
                            <a:gd name="connsiteY24" fmla="*/ 5882 h 10015"/>
                            <a:gd name="connsiteX25" fmla="*/ 1900 w 10000"/>
                            <a:gd name="connsiteY25" fmla="*/ 5882 h 10015"/>
                            <a:gd name="connsiteX26" fmla="*/ 1900 w 10000"/>
                            <a:gd name="connsiteY26" fmla="*/ 5674 h 10015"/>
                            <a:gd name="connsiteX27" fmla="*/ 1937 w 10000"/>
                            <a:gd name="connsiteY27" fmla="*/ 5674 h 10015"/>
                            <a:gd name="connsiteX28" fmla="*/ 1937 w 10000"/>
                            <a:gd name="connsiteY28" fmla="*/ 5630 h 10015"/>
                            <a:gd name="connsiteX29" fmla="*/ 2028 w 10000"/>
                            <a:gd name="connsiteY29" fmla="*/ 5630 h 10015"/>
                            <a:gd name="connsiteX30" fmla="*/ 2028 w 10000"/>
                            <a:gd name="connsiteY30" fmla="*/ 5552 h 10015"/>
                            <a:gd name="connsiteX31" fmla="*/ 2271 w 10000"/>
                            <a:gd name="connsiteY31" fmla="*/ 5552 h 10015"/>
                            <a:gd name="connsiteX32" fmla="*/ 2271 w 10000"/>
                            <a:gd name="connsiteY32" fmla="*/ 5405 h 10015"/>
                            <a:gd name="connsiteX33" fmla="*/ 2294 w 10000"/>
                            <a:gd name="connsiteY33" fmla="*/ 5405 h 10015"/>
                            <a:gd name="connsiteX34" fmla="*/ 2294 w 10000"/>
                            <a:gd name="connsiteY34" fmla="*/ 5266 h 10015"/>
                            <a:gd name="connsiteX35" fmla="*/ 2320 w 10000"/>
                            <a:gd name="connsiteY35" fmla="*/ 5266 h 10015"/>
                            <a:gd name="connsiteX36" fmla="*/ 2320 w 10000"/>
                            <a:gd name="connsiteY36" fmla="*/ 5058 h 10015"/>
                            <a:gd name="connsiteX37" fmla="*/ 2338 w 10000"/>
                            <a:gd name="connsiteY37" fmla="*/ 5058 h 10015"/>
                            <a:gd name="connsiteX38" fmla="*/ 2338 w 10000"/>
                            <a:gd name="connsiteY38" fmla="*/ 4894 h 10015"/>
                            <a:gd name="connsiteX39" fmla="*/ 2362 w 10000"/>
                            <a:gd name="connsiteY39" fmla="*/ 4894 h 10015"/>
                            <a:gd name="connsiteX40" fmla="*/ 2362 w 10000"/>
                            <a:gd name="connsiteY40" fmla="*/ 4686 h 10015"/>
                            <a:gd name="connsiteX41" fmla="*/ 2393 w 10000"/>
                            <a:gd name="connsiteY41" fmla="*/ 4686 h 10015"/>
                            <a:gd name="connsiteX42" fmla="*/ 2393 w 10000"/>
                            <a:gd name="connsiteY42" fmla="*/ 4625 h 10015"/>
                            <a:gd name="connsiteX43" fmla="*/ 2690 w 10000"/>
                            <a:gd name="connsiteY43" fmla="*/ 4625 h 10015"/>
                            <a:gd name="connsiteX44" fmla="*/ 2690 w 10000"/>
                            <a:gd name="connsiteY44" fmla="*/ 4521 h 10015"/>
                            <a:gd name="connsiteX45" fmla="*/ 2750 w 10000"/>
                            <a:gd name="connsiteY45" fmla="*/ 4521 h 10015"/>
                            <a:gd name="connsiteX46" fmla="*/ 2750 w 10000"/>
                            <a:gd name="connsiteY46" fmla="*/ 4417 h 10015"/>
                            <a:gd name="connsiteX47" fmla="*/ 2782 w 10000"/>
                            <a:gd name="connsiteY47" fmla="*/ 4417 h 10015"/>
                            <a:gd name="connsiteX48" fmla="*/ 2782 w 10000"/>
                            <a:gd name="connsiteY48" fmla="*/ 4322 h 10015"/>
                            <a:gd name="connsiteX49" fmla="*/ 2808 w 10000"/>
                            <a:gd name="connsiteY49" fmla="*/ 4322 h 10015"/>
                            <a:gd name="connsiteX50" fmla="*/ 2808 w 10000"/>
                            <a:gd name="connsiteY50" fmla="*/ 4192 h 10015"/>
                            <a:gd name="connsiteX51" fmla="*/ 2881 w 10000"/>
                            <a:gd name="connsiteY51" fmla="*/ 4192 h 10015"/>
                            <a:gd name="connsiteX52" fmla="*/ 2881 w 10000"/>
                            <a:gd name="connsiteY52" fmla="*/ 4053 h 10015"/>
                            <a:gd name="connsiteX53" fmla="*/ 3152 w 10000"/>
                            <a:gd name="connsiteY53" fmla="*/ 4053 h 10015"/>
                            <a:gd name="connsiteX54" fmla="*/ 3152 w 10000"/>
                            <a:gd name="connsiteY54" fmla="*/ 3966 h 10015"/>
                            <a:gd name="connsiteX55" fmla="*/ 3233 w 10000"/>
                            <a:gd name="connsiteY55" fmla="*/ 3966 h 10015"/>
                            <a:gd name="connsiteX56" fmla="*/ 3233 w 10000"/>
                            <a:gd name="connsiteY56" fmla="*/ 3906 h 10015"/>
                            <a:gd name="connsiteX57" fmla="*/ 3256 w 10000"/>
                            <a:gd name="connsiteY57" fmla="*/ 3906 h 10015"/>
                            <a:gd name="connsiteX58" fmla="*/ 3256 w 10000"/>
                            <a:gd name="connsiteY58" fmla="*/ 3724 h 10015"/>
                            <a:gd name="connsiteX59" fmla="*/ 3332 w 10000"/>
                            <a:gd name="connsiteY59" fmla="*/ 3724 h 10015"/>
                            <a:gd name="connsiteX60" fmla="*/ 3332 w 10000"/>
                            <a:gd name="connsiteY60" fmla="*/ 3637 h 10015"/>
                            <a:gd name="connsiteX61" fmla="*/ 3621 w 10000"/>
                            <a:gd name="connsiteY61" fmla="*/ 3637 h 10015"/>
                            <a:gd name="connsiteX62" fmla="*/ 3621 w 10000"/>
                            <a:gd name="connsiteY62" fmla="*/ 3577 h 10015"/>
                            <a:gd name="connsiteX63" fmla="*/ 3644 w 10000"/>
                            <a:gd name="connsiteY63" fmla="*/ 3577 h 10015"/>
                            <a:gd name="connsiteX64" fmla="*/ 3644 w 10000"/>
                            <a:gd name="connsiteY64" fmla="*/ 3499 h 10015"/>
                            <a:gd name="connsiteX65" fmla="*/ 3689 w 10000"/>
                            <a:gd name="connsiteY65" fmla="*/ 3499 h 10015"/>
                            <a:gd name="connsiteX66" fmla="*/ 3689 w 10000"/>
                            <a:gd name="connsiteY66" fmla="*/ 3039 h 10015"/>
                            <a:gd name="connsiteX67" fmla="*/ 3720 w 10000"/>
                            <a:gd name="connsiteY67" fmla="*/ 3039 h 10015"/>
                            <a:gd name="connsiteX68" fmla="*/ 3720 w 10000"/>
                            <a:gd name="connsiteY68" fmla="*/ 2901 h 10015"/>
                            <a:gd name="connsiteX69" fmla="*/ 3757 w 10000"/>
                            <a:gd name="connsiteY69" fmla="*/ 2901 h 10015"/>
                            <a:gd name="connsiteX70" fmla="*/ 3757 w 10000"/>
                            <a:gd name="connsiteY70" fmla="*/ 2753 h 10015"/>
                            <a:gd name="connsiteX71" fmla="*/ 4077 w 10000"/>
                            <a:gd name="connsiteY71" fmla="*/ 2753 h 10015"/>
                            <a:gd name="connsiteX72" fmla="*/ 4077 w 10000"/>
                            <a:gd name="connsiteY72" fmla="*/ 2693 h 10015"/>
                            <a:gd name="connsiteX73" fmla="*/ 4121 w 10000"/>
                            <a:gd name="connsiteY73" fmla="*/ 2693 h 10015"/>
                            <a:gd name="connsiteX74" fmla="*/ 4121 w 10000"/>
                            <a:gd name="connsiteY74" fmla="*/ 2589 h 10015"/>
                            <a:gd name="connsiteX75" fmla="*/ 4150 w 10000"/>
                            <a:gd name="connsiteY75" fmla="*/ 2589 h 10015"/>
                            <a:gd name="connsiteX76" fmla="*/ 4150 w 10000"/>
                            <a:gd name="connsiteY76" fmla="*/ 2467 h 10015"/>
                            <a:gd name="connsiteX77" fmla="*/ 4181 w 10000"/>
                            <a:gd name="connsiteY77" fmla="*/ 2467 h 10015"/>
                            <a:gd name="connsiteX78" fmla="*/ 4181 w 10000"/>
                            <a:gd name="connsiteY78" fmla="*/ 2381 h 10015"/>
                            <a:gd name="connsiteX79" fmla="*/ 4213 w 10000"/>
                            <a:gd name="connsiteY79" fmla="*/ 2381 h 10015"/>
                            <a:gd name="connsiteX80" fmla="*/ 4213 w 10000"/>
                            <a:gd name="connsiteY80" fmla="*/ 2303 h 10015"/>
                            <a:gd name="connsiteX81" fmla="*/ 4330 w 10000"/>
                            <a:gd name="connsiteY81" fmla="*/ 2303 h 10015"/>
                            <a:gd name="connsiteX82" fmla="*/ 4330 w 10000"/>
                            <a:gd name="connsiteY82" fmla="*/ 2242 h 10015"/>
                            <a:gd name="connsiteX83" fmla="*/ 4559 w 10000"/>
                            <a:gd name="connsiteY83" fmla="*/ 2242 h 10015"/>
                            <a:gd name="connsiteX84" fmla="*/ 4559 w 10000"/>
                            <a:gd name="connsiteY84" fmla="*/ 2138 h 10015"/>
                            <a:gd name="connsiteX85" fmla="*/ 4619 w 10000"/>
                            <a:gd name="connsiteY85" fmla="*/ 2138 h 10015"/>
                            <a:gd name="connsiteX86" fmla="*/ 4619 w 10000"/>
                            <a:gd name="connsiteY86" fmla="*/ 1991 h 10015"/>
                            <a:gd name="connsiteX87" fmla="*/ 4651 w 10000"/>
                            <a:gd name="connsiteY87" fmla="*/ 1991 h 10015"/>
                            <a:gd name="connsiteX88" fmla="*/ 4651 w 10000"/>
                            <a:gd name="connsiteY88" fmla="*/ 1765 h 10015"/>
                            <a:gd name="connsiteX89" fmla="*/ 5003 w 10000"/>
                            <a:gd name="connsiteY89" fmla="*/ 1765 h 10015"/>
                            <a:gd name="connsiteX90" fmla="*/ 5003 w 10000"/>
                            <a:gd name="connsiteY90" fmla="*/ 1644 h 10015"/>
                            <a:gd name="connsiteX91" fmla="*/ 5070 w 10000"/>
                            <a:gd name="connsiteY91" fmla="*/ 1644 h 10015"/>
                            <a:gd name="connsiteX92" fmla="*/ 5070 w 10000"/>
                            <a:gd name="connsiteY92" fmla="*/ 1540 h 10015"/>
                            <a:gd name="connsiteX93" fmla="*/ 5211 w 10000"/>
                            <a:gd name="connsiteY93" fmla="*/ 1540 h 10015"/>
                            <a:gd name="connsiteX94" fmla="*/ 5211 w 10000"/>
                            <a:gd name="connsiteY94" fmla="*/ 1436 h 10015"/>
                            <a:gd name="connsiteX95" fmla="*/ 5508 w 10000"/>
                            <a:gd name="connsiteY95" fmla="*/ 1436 h 10015"/>
                            <a:gd name="connsiteX96" fmla="*/ 5508 w 10000"/>
                            <a:gd name="connsiteY96" fmla="*/ 1358 h 10015"/>
                            <a:gd name="connsiteX97" fmla="*/ 5563 w 10000"/>
                            <a:gd name="connsiteY97" fmla="*/ 1358 h 10015"/>
                            <a:gd name="connsiteX98" fmla="*/ 5563 w 10000"/>
                            <a:gd name="connsiteY98" fmla="*/ 1228 h 10015"/>
                            <a:gd name="connsiteX99" fmla="*/ 5978 w 10000"/>
                            <a:gd name="connsiteY99" fmla="*/ 1228 h 10015"/>
                            <a:gd name="connsiteX100" fmla="*/ 5978 w 10000"/>
                            <a:gd name="connsiteY100" fmla="*/ 1150 h 10015"/>
                            <a:gd name="connsiteX101" fmla="*/ 6027 w 10000"/>
                            <a:gd name="connsiteY101" fmla="*/ 1150 h 10015"/>
                            <a:gd name="connsiteX102" fmla="*/ 6027 w 10000"/>
                            <a:gd name="connsiteY102" fmla="*/ 1064 h 10015"/>
                            <a:gd name="connsiteX103" fmla="*/ 6371 w 10000"/>
                            <a:gd name="connsiteY103" fmla="*/ 1064 h 10015"/>
                            <a:gd name="connsiteX104" fmla="*/ 6371 w 10000"/>
                            <a:gd name="connsiteY104" fmla="*/ 1003 h 10015"/>
                            <a:gd name="connsiteX105" fmla="*/ 6452 w 10000"/>
                            <a:gd name="connsiteY105" fmla="*/ 1003 h 10015"/>
                            <a:gd name="connsiteX106" fmla="*/ 6452 w 10000"/>
                            <a:gd name="connsiteY106" fmla="*/ 968 h 10015"/>
                            <a:gd name="connsiteX107" fmla="*/ 7354 w 10000"/>
                            <a:gd name="connsiteY107" fmla="*/ 968 h 10015"/>
                            <a:gd name="connsiteX108" fmla="*/ 7354 w 10000"/>
                            <a:gd name="connsiteY108" fmla="*/ 864 h 10015"/>
                            <a:gd name="connsiteX109" fmla="*/ 7445 w 10000"/>
                            <a:gd name="connsiteY109" fmla="*/ 864 h 10015"/>
                            <a:gd name="connsiteX110" fmla="*/ 7445 w 10000"/>
                            <a:gd name="connsiteY110" fmla="*/ 778 h 10015"/>
                            <a:gd name="connsiteX111" fmla="*/ 7779 w 10000"/>
                            <a:gd name="connsiteY111" fmla="*/ 778 h 10015"/>
                            <a:gd name="connsiteX112" fmla="*/ 7779 w 10000"/>
                            <a:gd name="connsiteY112" fmla="*/ 717 h 10015"/>
                            <a:gd name="connsiteX113" fmla="*/ 7828 w 10000"/>
                            <a:gd name="connsiteY113" fmla="*/ 717 h 10015"/>
                            <a:gd name="connsiteX114" fmla="*/ 7828 w 10000"/>
                            <a:gd name="connsiteY114" fmla="*/ 570 h 10015"/>
                            <a:gd name="connsiteX115" fmla="*/ 7928 w 10000"/>
                            <a:gd name="connsiteY115" fmla="*/ 570 h 10015"/>
                            <a:gd name="connsiteX116" fmla="*/ 7928 w 10000"/>
                            <a:gd name="connsiteY116" fmla="*/ 474 h 10015"/>
                            <a:gd name="connsiteX117" fmla="*/ 8290 w 10000"/>
                            <a:gd name="connsiteY117" fmla="*/ 474 h 10015"/>
                            <a:gd name="connsiteX118" fmla="*/ 8290 w 10000"/>
                            <a:gd name="connsiteY118" fmla="*/ 431 h 10015"/>
                            <a:gd name="connsiteX119" fmla="*/ 8352 w 10000"/>
                            <a:gd name="connsiteY119" fmla="*/ 431 h 10015"/>
                            <a:gd name="connsiteX120" fmla="*/ 8352 w 10000"/>
                            <a:gd name="connsiteY120" fmla="*/ 310 h 10015"/>
                            <a:gd name="connsiteX121" fmla="*/ 8686 w 10000"/>
                            <a:gd name="connsiteY121" fmla="*/ 310 h 10015"/>
                            <a:gd name="connsiteX122" fmla="*/ 8686 w 10000"/>
                            <a:gd name="connsiteY122" fmla="*/ 240 h 10015"/>
                            <a:gd name="connsiteX123" fmla="*/ 8717 w 10000"/>
                            <a:gd name="connsiteY123" fmla="*/ 240 h 10015"/>
                            <a:gd name="connsiteX124" fmla="*/ 8717 w 10000"/>
                            <a:gd name="connsiteY124" fmla="*/ 180 h 10015"/>
                            <a:gd name="connsiteX125" fmla="*/ 9184 w 10000"/>
                            <a:gd name="connsiteY125" fmla="*/ 180 h 10015"/>
                            <a:gd name="connsiteX126" fmla="*/ 9184 w 10000"/>
                            <a:gd name="connsiteY126" fmla="*/ 76 h 10015"/>
                            <a:gd name="connsiteX127" fmla="*/ 9486 w 10000"/>
                            <a:gd name="connsiteY127" fmla="*/ 76 h 10015"/>
                            <a:gd name="connsiteX128" fmla="*/ 9486 w 10000"/>
                            <a:gd name="connsiteY128" fmla="*/ 15 h 10015"/>
                            <a:gd name="connsiteX129" fmla="*/ 9786 w 10000"/>
                            <a:gd name="connsiteY129" fmla="*/ 0 h 10015"/>
                            <a:gd name="connsiteX130" fmla="*/ 10000 w 10000"/>
                            <a:gd name="connsiteY130" fmla="*/ 15 h 10015"/>
                            <a:gd name="connsiteX0" fmla="*/ 0 w 10000"/>
                            <a:gd name="connsiteY0" fmla="*/ 10015 h 10015"/>
                            <a:gd name="connsiteX1" fmla="*/ 451 w 10000"/>
                            <a:gd name="connsiteY1" fmla="*/ 10015 h 10015"/>
                            <a:gd name="connsiteX2" fmla="*/ 451 w 10000"/>
                            <a:gd name="connsiteY2" fmla="*/ 9894 h 10015"/>
                            <a:gd name="connsiteX3" fmla="*/ 912 w 10000"/>
                            <a:gd name="connsiteY3" fmla="*/ 9894 h 10015"/>
                            <a:gd name="connsiteX4" fmla="*/ 912 w 10000"/>
                            <a:gd name="connsiteY4" fmla="*/ 9417 h 10015"/>
                            <a:gd name="connsiteX5" fmla="*/ 925 w 10000"/>
                            <a:gd name="connsiteY5" fmla="*/ 9417 h 10015"/>
                            <a:gd name="connsiteX6" fmla="*/ 925 w 10000"/>
                            <a:gd name="connsiteY6" fmla="*/ 8516 h 10015"/>
                            <a:gd name="connsiteX7" fmla="*/ 949 w 10000"/>
                            <a:gd name="connsiteY7" fmla="*/ 8516 h 10015"/>
                            <a:gd name="connsiteX8" fmla="*/ 949 w 10000"/>
                            <a:gd name="connsiteY8" fmla="*/ 8187 h 10015"/>
                            <a:gd name="connsiteX9" fmla="*/ 998 w 10000"/>
                            <a:gd name="connsiteY9" fmla="*/ 8187 h 10015"/>
                            <a:gd name="connsiteX10" fmla="*/ 998 w 10000"/>
                            <a:gd name="connsiteY10" fmla="*/ 8022 h 10015"/>
                            <a:gd name="connsiteX11" fmla="*/ 1228 w 10000"/>
                            <a:gd name="connsiteY11" fmla="*/ 8022 h 10015"/>
                            <a:gd name="connsiteX12" fmla="*/ 1228 w 10000"/>
                            <a:gd name="connsiteY12" fmla="*/ 7935 h 10015"/>
                            <a:gd name="connsiteX13" fmla="*/ 1356 w 10000"/>
                            <a:gd name="connsiteY13" fmla="*/ 7935 h 10015"/>
                            <a:gd name="connsiteX14" fmla="*/ 1356 w 10000"/>
                            <a:gd name="connsiteY14" fmla="*/ 7485 h 10015"/>
                            <a:gd name="connsiteX15" fmla="*/ 1405 w 10000"/>
                            <a:gd name="connsiteY15" fmla="*/ 7485 h 10015"/>
                            <a:gd name="connsiteX16" fmla="*/ 1405 w 10000"/>
                            <a:gd name="connsiteY16" fmla="*/ 6809 h 10015"/>
                            <a:gd name="connsiteX17" fmla="*/ 1431 w 10000"/>
                            <a:gd name="connsiteY17" fmla="*/ 6809 h 10015"/>
                            <a:gd name="connsiteX18" fmla="*/ 1431 w 10000"/>
                            <a:gd name="connsiteY18" fmla="*/ 6705 h 10015"/>
                            <a:gd name="connsiteX19" fmla="*/ 1788 w 10000"/>
                            <a:gd name="connsiteY19" fmla="*/ 6705 h 10015"/>
                            <a:gd name="connsiteX20" fmla="*/ 1788 w 10000"/>
                            <a:gd name="connsiteY20" fmla="*/ 6419 h 10015"/>
                            <a:gd name="connsiteX21" fmla="*/ 1838 w 10000"/>
                            <a:gd name="connsiteY21" fmla="*/ 6419 h 10015"/>
                            <a:gd name="connsiteX22" fmla="*/ 1838 w 10000"/>
                            <a:gd name="connsiteY22" fmla="*/ 6107 h 10015"/>
                            <a:gd name="connsiteX23" fmla="*/ 1874 w 10000"/>
                            <a:gd name="connsiteY23" fmla="*/ 6107 h 10015"/>
                            <a:gd name="connsiteX24" fmla="*/ 1874 w 10000"/>
                            <a:gd name="connsiteY24" fmla="*/ 5882 h 10015"/>
                            <a:gd name="connsiteX25" fmla="*/ 1900 w 10000"/>
                            <a:gd name="connsiteY25" fmla="*/ 5882 h 10015"/>
                            <a:gd name="connsiteX26" fmla="*/ 1900 w 10000"/>
                            <a:gd name="connsiteY26" fmla="*/ 5674 h 10015"/>
                            <a:gd name="connsiteX27" fmla="*/ 1937 w 10000"/>
                            <a:gd name="connsiteY27" fmla="*/ 5674 h 10015"/>
                            <a:gd name="connsiteX28" fmla="*/ 1937 w 10000"/>
                            <a:gd name="connsiteY28" fmla="*/ 5630 h 10015"/>
                            <a:gd name="connsiteX29" fmla="*/ 2028 w 10000"/>
                            <a:gd name="connsiteY29" fmla="*/ 5630 h 10015"/>
                            <a:gd name="connsiteX30" fmla="*/ 2028 w 10000"/>
                            <a:gd name="connsiteY30" fmla="*/ 5552 h 10015"/>
                            <a:gd name="connsiteX31" fmla="*/ 2271 w 10000"/>
                            <a:gd name="connsiteY31" fmla="*/ 5552 h 10015"/>
                            <a:gd name="connsiteX32" fmla="*/ 2271 w 10000"/>
                            <a:gd name="connsiteY32" fmla="*/ 5405 h 10015"/>
                            <a:gd name="connsiteX33" fmla="*/ 2294 w 10000"/>
                            <a:gd name="connsiteY33" fmla="*/ 5405 h 10015"/>
                            <a:gd name="connsiteX34" fmla="*/ 2294 w 10000"/>
                            <a:gd name="connsiteY34" fmla="*/ 5266 h 10015"/>
                            <a:gd name="connsiteX35" fmla="*/ 2320 w 10000"/>
                            <a:gd name="connsiteY35" fmla="*/ 5266 h 10015"/>
                            <a:gd name="connsiteX36" fmla="*/ 2320 w 10000"/>
                            <a:gd name="connsiteY36" fmla="*/ 5058 h 10015"/>
                            <a:gd name="connsiteX37" fmla="*/ 2338 w 10000"/>
                            <a:gd name="connsiteY37" fmla="*/ 5058 h 10015"/>
                            <a:gd name="connsiteX38" fmla="*/ 2338 w 10000"/>
                            <a:gd name="connsiteY38" fmla="*/ 4894 h 10015"/>
                            <a:gd name="connsiteX39" fmla="*/ 2362 w 10000"/>
                            <a:gd name="connsiteY39" fmla="*/ 4894 h 10015"/>
                            <a:gd name="connsiteX40" fmla="*/ 2362 w 10000"/>
                            <a:gd name="connsiteY40" fmla="*/ 4686 h 10015"/>
                            <a:gd name="connsiteX41" fmla="*/ 2393 w 10000"/>
                            <a:gd name="connsiteY41" fmla="*/ 4686 h 10015"/>
                            <a:gd name="connsiteX42" fmla="*/ 2393 w 10000"/>
                            <a:gd name="connsiteY42" fmla="*/ 4625 h 10015"/>
                            <a:gd name="connsiteX43" fmla="*/ 2690 w 10000"/>
                            <a:gd name="connsiteY43" fmla="*/ 4625 h 10015"/>
                            <a:gd name="connsiteX44" fmla="*/ 2690 w 10000"/>
                            <a:gd name="connsiteY44" fmla="*/ 4521 h 10015"/>
                            <a:gd name="connsiteX45" fmla="*/ 2750 w 10000"/>
                            <a:gd name="connsiteY45" fmla="*/ 4521 h 10015"/>
                            <a:gd name="connsiteX46" fmla="*/ 2750 w 10000"/>
                            <a:gd name="connsiteY46" fmla="*/ 4417 h 10015"/>
                            <a:gd name="connsiteX47" fmla="*/ 2782 w 10000"/>
                            <a:gd name="connsiteY47" fmla="*/ 4417 h 10015"/>
                            <a:gd name="connsiteX48" fmla="*/ 2782 w 10000"/>
                            <a:gd name="connsiteY48" fmla="*/ 4322 h 10015"/>
                            <a:gd name="connsiteX49" fmla="*/ 2808 w 10000"/>
                            <a:gd name="connsiteY49" fmla="*/ 4322 h 10015"/>
                            <a:gd name="connsiteX50" fmla="*/ 2808 w 10000"/>
                            <a:gd name="connsiteY50" fmla="*/ 4192 h 10015"/>
                            <a:gd name="connsiteX51" fmla="*/ 2881 w 10000"/>
                            <a:gd name="connsiteY51" fmla="*/ 4192 h 10015"/>
                            <a:gd name="connsiteX52" fmla="*/ 2881 w 10000"/>
                            <a:gd name="connsiteY52" fmla="*/ 4053 h 10015"/>
                            <a:gd name="connsiteX53" fmla="*/ 3152 w 10000"/>
                            <a:gd name="connsiteY53" fmla="*/ 4053 h 10015"/>
                            <a:gd name="connsiteX54" fmla="*/ 3152 w 10000"/>
                            <a:gd name="connsiteY54" fmla="*/ 3966 h 10015"/>
                            <a:gd name="connsiteX55" fmla="*/ 3233 w 10000"/>
                            <a:gd name="connsiteY55" fmla="*/ 3966 h 10015"/>
                            <a:gd name="connsiteX56" fmla="*/ 3233 w 10000"/>
                            <a:gd name="connsiteY56" fmla="*/ 3906 h 10015"/>
                            <a:gd name="connsiteX57" fmla="*/ 3256 w 10000"/>
                            <a:gd name="connsiteY57" fmla="*/ 3906 h 10015"/>
                            <a:gd name="connsiteX58" fmla="*/ 3256 w 10000"/>
                            <a:gd name="connsiteY58" fmla="*/ 3724 h 10015"/>
                            <a:gd name="connsiteX59" fmla="*/ 3332 w 10000"/>
                            <a:gd name="connsiteY59" fmla="*/ 3724 h 10015"/>
                            <a:gd name="connsiteX60" fmla="*/ 3332 w 10000"/>
                            <a:gd name="connsiteY60" fmla="*/ 3637 h 10015"/>
                            <a:gd name="connsiteX61" fmla="*/ 3621 w 10000"/>
                            <a:gd name="connsiteY61" fmla="*/ 3637 h 10015"/>
                            <a:gd name="connsiteX62" fmla="*/ 3621 w 10000"/>
                            <a:gd name="connsiteY62" fmla="*/ 3577 h 10015"/>
                            <a:gd name="connsiteX63" fmla="*/ 3644 w 10000"/>
                            <a:gd name="connsiteY63" fmla="*/ 3577 h 10015"/>
                            <a:gd name="connsiteX64" fmla="*/ 3644 w 10000"/>
                            <a:gd name="connsiteY64" fmla="*/ 3499 h 10015"/>
                            <a:gd name="connsiteX65" fmla="*/ 3689 w 10000"/>
                            <a:gd name="connsiteY65" fmla="*/ 3499 h 10015"/>
                            <a:gd name="connsiteX66" fmla="*/ 3689 w 10000"/>
                            <a:gd name="connsiteY66" fmla="*/ 3039 h 10015"/>
                            <a:gd name="connsiteX67" fmla="*/ 3720 w 10000"/>
                            <a:gd name="connsiteY67" fmla="*/ 3039 h 10015"/>
                            <a:gd name="connsiteX68" fmla="*/ 3720 w 10000"/>
                            <a:gd name="connsiteY68" fmla="*/ 2901 h 10015"/>
                            <a:gd name="connsiteX69" fmla="*/ 3757 w 10000"/>
                            <a:gd name="connsiteY69" fmla="*/ 2901 h 10015"/>
                            <a:gd name="connsiteX70" fmla="*/ 3757 w 10000"/>
                            <a:gd name="connsiteY70" fmla="*/ 2753 h 10015"/>
                            <a:gd name="connsiteX71" fmla="*/ 4077 w 10000"/>
                            <a:gd name="connsiteY71" fmla="*/ 2753 h 10015"/>
                            <a:gd name="connsiteX72" fmla="*/ 4077 w 10000"/>
                            <a:gd name="connsiteY72" fmla="*/ 2693 h 10015"/>
                            <a:gd name="connsiteX73" fmla="*/ 4121 w 10000"/>
                            <a:gd name="connsiteY73" fmla="*/ 2693 h 10015"/>
                            <a:gd name="connsiteX74" fmla="*/ 4121 w 10000"/>
                            <a:gd name="connsiteY74" fmla="*/ 2589 h 10015"/>
                            <a:gd name="connsiteX75" fmla="*/ 4150 w 10000"/>
                            <a:gd name="connsiteY75" fmla="*/ 2589 h 10015"/>
                            <a:gd name="connsiteX76" fmla="*/ 4150 w 10000"/>
                            <a:gd name="connsiteY76" fmla="*/ 2467 h 10015"/>
                            <a:gd name="connsiteX77" fmla="*/ 4181 w 10000"/>
                            <a:gd name="connsiteY77" fmla="*/ 2467 h 10015"/>
                            <a:gd name="connsiteX78" fmla="*/ 4181 w 10000"/>
                            <a:gd name="connsiteY78" fmla="*/ 2381 h 10015"/>
                            <a:gd name="connsiteX79" fmla="*/ 4213 w 10000"/>
                            <a:gd name="connsiteY79" fmla="*/ 2381 h 10015"/>
                            <a:gd name="connsiteX80" fmla="*/ 4213 w 10000"/>
                            <a:gd name="connsiteY80" fmla="*/ 2303 h 10015"/>
                            <a:gd name="connsiteX81" fmla="*/ 4330 w 10000"/>
                            <a:gd name="connsiteY81" fmla="*/ 2303 h 10015"/>
                            <a:gd name="connsiteX82" fmla="*/ 4330 w 10000"/>
                            <a:gd name="connsiteY82" fmla="*/ 2242 h 10015"/>
                            <a:gd name="connsiteX83" fmla="*/ 4559 w 10000"/>
                            <a:gd name="connsiteY83" fmla="*/ 2242 h 10015"/>
                            <a:gd name="connsiteX84" fmla="*/ 4559 w 10000"/>
                            <a:gd name="connsiteY84" fmla="*/ 2138 h 10015"/>
                            <a:gd name="connsiteX85" fmla="*/ 4619 w 10000"/>
                            <a:gd name="connsiteY85" fmla="*/ 2138 h 10015"/>
                            <a:gd name="connsiteX86" fmla="*/ 4619 w 10000"/>
                            <a:gd name="connsiteY86" fmla="*/ 1991 h 10015"/>
                            <a:gd name="connsiteX87" fmla="*/ 4651 w 10000"/>
                            <a:gd name="connsiteY87" fmla="*/ 1991 h 10015"/>
                            <a:gd name="connsiteX88" fmla="*/ 4651 w 10000"/>
                            <a:gd name="connsiteY88" fmla="*/ 1765 h 10015"/>
                            <a:gd name="connsiteX89" fmla="*/ 5003 w 10000"/>
                            <a:gd name="connsiteY89" fmla="*/ 1765 h 10015"/>
                            <a:gd name="connsiteX90" fmla="*/ 5003 w 10000"/>
                            <a:gd name="connsiteY90" fmla="*/ 1644 h 10015"/>
                            <a:gd name="connsiteX91" fmla="*/ 5070 w 10000"/>
                            <a:gd name="connsiteY91" fmla="*/ 1644 h 10015"/>
                            <a:gd name="connsiteX92" fmla="*/ 5070 w 10000"/>
                            <a:gd name="connsiteY92" fmla="*/ 1540 h 10015"/>
                            <a:gd name="connsiteX93" fmla="*/ 5211 w 10000"/>
                            <a:gd name="connsiteY93" fmla="*/ 1540 h 10015"/>
                            <a:gd name="connsiteX94" fmla="*/ 5211 w 10000"/>
                            <a:gd name="connsiteY94" fmla="*/ 1436 h 10015"/>
                            <a:gd name="connsiteX95" fmla="*/ 5508 w 10000"/>
                            <a:gd name="connsiteY95" fmla="*/ 1436 h 10015"/>
                            <a:gd name="connsiteX96" fmla="*/ 5508 w 10000"/>
                            <a:gd name="connsiteY96" fmla="*/ 1358 h 10015"/>
                            <a:gd name="connsiteX97" fmla="*/ 5563 w 10000"/>
                            <a:gd name="connsiteY97" fmla="*/ 1358 h 10015"/>
                            <a:gd name="connsiteX98" fmla="*/ 5563 w 10000"/>
                            <a:gd name="connsiteY98" fmla="*/ 1228 h 10015"/>
                            <a:gd name="connsiteX99" fmla="*/ 5978 w 10000"/>
                            <a:gd name="connsiteY99" fmla="*/ 1228 h 10015"/>
                            <a:gd name="connsiteX100" fmla="*/ 5978 w 10000"/>
                            <a:gd name="connsiteY100" fmla="*/ 1150 h 10015"/>
                            <a:gd name="connsiteX101" fmla="*/ 6027 w 10000"/>
                            <a:gd name="connsiteY101" fmla="*/ 1150 h 10015"/>
                            <a:gd name="connsiteX102" fmla="*/ 6027 w 10000"/>
                            <a:gd name="connsiteY102" fmla="*/ 1064 h 10015"/>
                            <a:gd name="connsiteX103" fmla="*/ 6371 w 10000"/>
                            <a:gd name="connsiteY103" fmla="*/ 1064 h 10015"/>
                            <a:gd name="connsiteX104" fmla="*/ 6371 w 10000"/>
                            <a:gd name="connsiteY104" fmla="*/ 1003 h 10015"/>
                            <a:gd name="connsiteX105" fmla="*/ 6452 w 10000"/>
                            <a:gd name="connsiteY105" fmla="*/ 1003 h 10015"/>
                            <a:gd name="connsiteX106" fmla="*/ 6452 w 10000"/>
                            <a:gd name="connsiteY106" fmla="*/ 968 h 10015"/>
                            <a:gd name="connsiteX107" fmla="*/ 7354 w 10000"/>
                            <a:gd name="connsiteY107" fmla="*/ 968 h 10015"/>
                            <a:gd name="connsiteX108" fmla="*/ 7354 w 10000"/>
                            <a:gd name="connsiteY108" fmla="*/ 864 h 10015"/>
                            <a:gd name="connsiteX109" fmla="*/ 7445 w 10000"/>
                            <a:gd name="connsiteY109" fmla="*/ 864 h 10015"/>
                            <a:gd name="connsiteX110" fmla="*/ 7445 w 10000"/>
                            <a:gd name="connsiteY110" fmla="*/ 778 h 10015"/>
                            <a:gd name="connsiteX111" fmla="*/ 7779 w 10000"/>
                            <a:gd name="connsiteY111" fmla="*/ 778 h 10015"/>
                            <a:gd name="connsiteX112" fmla="*/ 7779 w 10000"/>
                            <a:gd name="connsiteY112" fmla="*/ 717 h 10015"/>
                            <a:gd name="connsiteX113" fmla="*/ 7828 w 10000"/>
                            <a:gd name="connsiteY113" fmla="*/ 717 h 10015"/>
                            <a:gd name="connsiteX114" fmla="*/ 7828 w 10000"/>
                            <a:gd name="connsiteY114" fmla="*/ 570 h 10015"/>
                            <a:gd name="connsiteX115" fmla="*/ 7928 w 10000"/>
                            <a:gd name="connsiteY115" fmla="*/ 570 h 10015"/>
                            <a:gd name="connsiteX116" fmla="*/ 7928 w 10000"/>
                            <a:gd name="connsiteY116" fmla="*/ 474 h 10015"/>
                            <a:gd name="connsiteX117" fmla="*/ 8290 w 10000"/>
                            <a:gd name="connsiteY117" fmla="*/ 474 h 10015"/>
                            <a:gd name="connsiteX118" fmla="*/ 8290 w 10000"/>
                            <a:gd name="connsiteY118" fmla="*/ 431 h 10015"/>
                            <a:gd name="connsiteX119" fmla="*/ 8352 w 10000"/>
                            <a:gd name="connsiteY119" fmla="*/ 431 h 10015"/>
                            <a:gd name="connsiteX120" fmla="*/ 8352 w 10000"/>
                            <a:gd name="connsiteY120" fmla="*/ 310 h 10015"/>
                            <a:gd name="connsiteX121" fmla="*/ 8686 w 10000"/>
                            <a:gd name="connsiteY121" fmla="*/ 310 h 10015"/>
                            <a:gd name="connsiteX122" fmla="*/ 8686 w 10000"/>
                            <a:gd name="connsiteY122" fmla="*/ 240 h 10015"/>
                            <a:gd name="connsiteX123" fmla="*/ 8717 w 10000"/>
                            <a:gd name="connsiteY123" fmla="*/ 240 h 10015"/>
                            <a:gd name="connsiteX124" fmla="*/ 8717 w 10000"/>
                            <a:gd name="connsiteY124" fmla="*/ 180 h 10015"/>
                            <a:gd name="connsiteX125" fmla="*/ 9184 w 10000"/>
                            <a:gd name="connsiteY125" fmla="*/ 180 h 10015"/>
                            <a:gd name="connsiteX126" fmla="*/ 9184 w 10000"/>
                            <a:gd name="connsiteY126" fmla="*/ 76 h 10015"/>
                            <a:gd name="connsiteX127" fmla="*/ 9486 w 10000"/>
                            <a:gd name="connsiteY127" fmla="*/ 76 h 10015"/>
                            <a:gd name="connsiteX128" fmla="*/ 9486 w 10000"/>
                            <a:gd name="connsiteY128" fmla="*/ 15 h 10015"/>
                            <a:gd name="connsiteX129" fmla="*/ 9786 w 10000"/>
                            <a:gd name="connsiteY129" fmla="*/ 0 h 10015"/>
                            <a:gd name="connsiteX130" fmla="*/ 10000 w 10000"/>
                            <a:gd name="connsiteY130" fmla="*/ 15 h 10015"/>
                            <a:gd name="connsiteX0" fmla="*/ 0 w 10000"/>
                            <a:gd name="connsiteY0" fmla="*/ 10015 h 10015"/>
                            <a:gd name="connsiteX1" fmla="*/ 451 w 10000"/>
                            <a:gd name="connsiteY1" fmla="*/ 10015 h 10015"/>
                            <a:gd name="connsiteX2" fmla="*/ 451 w 10000"/>
                            <a:gd name="connsiteY2" fmla="*/ 9894 h 10015"/>
                            <a:gd name="connsiteX3" fmla="*/ 912 w 10000"/>
                            <a:gd name="connsiteY3" fmla="*/ 9894 h 10015"/>
                            <a:gd name="connsiteX4" fmla="*/ 912 w 10000"/>
                            <a:gd name="connsiteY4" fmla="*/ 9417 h 10015"/>
                            <a:gd name="connsiteX5" fmla="*/ 925 w 10000"/>
                            <a:gd name="connsiteY5" fmla="*/ 9417 h 10015"/>
                            <a:gd name="connsiteX6" fmla="*/ 925 w 10000"/>
                            <a:gd name="connsiteY6" fmla="*/ 8516 h 10015"/>
                            <a:gd name="connsiteX7" fmla="*/ 949 w 10000"/>
                            <a:gd name="connsiteY7" fmla="*/ 8516 h 10015"/>
                            <a:gd name="connsiteX8" fmla="*/ 949 w 10000"/>
                            <a:gd name="connsiteY8" fmla="*/ 8187 h 10015"/>
                            <a:gd name="connsiteX9" fmla="*/ 998 w 10000"/>
                            <a:gd name="connsiteY9" fmla="*/ 8187 h 10015"/>
                            <a:gd name="connsiteX10" fmla="*/ 998 w 10000"/>
                            <a:gd name="connsiteY10" fmla="*/ 8022 h 10015"/>
                            <a:gd name="connsiteX11" fmla="*/ 1228 w 10000"/>
                            <a:gd name="connsiteY11" fmla="*/ 8022 h 10015"/>
                            <a:gd name="connsiteX12" fmla="*/ 1228 w 10000"/>
                            <a:gd name="connsiteY12" fmla="*/ 7935 h 10015"/>
                            <a:gd name="connsiteX13" fmla="*/ 1356 w 10000"/>
                            <a:gd name="connsiteY13" fmla="*/ 7935 h 10015"/>
                            <a:gd name="connsiteX14" fmla="*/ 1356 w 10000"/>
                            <a:gd name="connsiteY14" fmla="*/ 7485 h 10015"/>
                            <a:gd name="connsiteX15" fmla="*/ 1405 w 10000"/>
                            <a:gd name="connsiteY15" fmla="*/ 7485 h 10015"/>
                            <a:gd name="connsiteX16" fmla="*/ 1405 w 10000"/>
                            <a:gd name="connsiteY16" fmla="*/ 6809 h 10015"/>
                            <a:gd name="connsiteX17" fmla="*/ 1431 w 10000"/>
                            <a:gd name="connsiteY17" fmla="*/ 6809 h 10015"/>
                            <a:gd name="connsiteX18" fmla="*/ 1431 w 10000"/>
                            <a:gd name="connsiteY18" fmla="*/ 6705 h 10015"/>
                            <a:gd name="connsiteX19" fmla="*/ 1788 w 10000"/>
                            <a:gd name="connsiteY19" fmla="*/ 6705 h 10015"/>
                            <a:gd name="connsiteX20" fmla="*/ 1788 w 10000"/>
                            <a:gd name="connsiteY20" fmla="*/ 6419 h 10015"/>
                            <a:gd name="connsiteX21" fmla="*/ 1838 w 10000"/>
                            <a:gd name="connsiteY21" fmla="*/ 6419 h 10015"/>
                            <a:gd name="connsiteX22" fmla="*/ 1838 w 10000"/>
                            <a:gd name="connsiteY22" fmla="*/ 6107 h 10015"/>
                            <a:gd name="connsiteX23" fmla="*/ 1874 w 10000"/>
                            <a:gd name="connsiteY23" fmla="*/ 6107 h 10015"/>
                            <a:gd name="connsiteX24" fmla="*/ 1874 w 10000"/>
                            <a:gd name="connsiteY24" fmla="*/ 5882 h 10015"/>
                            <a:gd name="connsiteX25" fmla="*/ 1900 w 10000"/>
                            <a:gd name="connsiteY25" fmla="*/ 5882 h 10015"/>
                            <a:gd name="connsiteX26" fmla="*/ 1900 w 10000"/>
                            <a:gd name="connsiteY26" fmla="*/ 5674 h 10015"/>
                            <a:gd name="connsiteX27" fmla="*/ 1937 w 10000"/>
                            <a:gd name="connsiteY27" fmla="*/ 5674 h 10015"/>
                            <a:gd name="connsiteX28" fmla="*/ 1937 w 10000"/>
                            <a:gd name="connsiteY28" fmla="*/ 5630 h 10015"/>
                            <a:gd name="connsiteX29" fmla="*/ 2028 w 10000"/>
                            <a:gd name="connsiteY29" fmla="*/ 5630 h 10015"/>
                            <a:gd name="connsiteX30" fmla="*/ 2028 w 10000"/>
                            <a:gd name="connsiteY30" fmla="*/ 5552 h 10015"/>
                            <a:gd name="connsiteX31" fmla="*/ 2271 w 10000"/>
                            <a:gd name="connsiteY31" fmla="*/ 5552 h 10015"/>
                            <a:gd name="connsiteX32" fmla="*/ 2271 w 10000"/>
                            <a:gd name="connsiteY32" fmla="*/ 5405 h 10015"/>
                            <a:gd name="connsiteX33" fmla="*/ 2294 w 10000"/>
                            <a:gd name="connsiteY33" fmla="*/ 5405 h 10015"/>
                            <a:gd name="connsiteX34" fmla="*/ 2294 w 10000"/>
                            <a:gd name="connsiteY34" fmla="*/ 5266 h 10015"/>
                            <a:gd name="connsiteX35" fmla="*/ 2320 w 10000"/>
                            <a:gd name="connsiteY35" fmla="*/ 5266 h 10015"/>
                            <a:gd name="connsiteX36" fmla="*/ 2320 w 10000"/>
                            <a:gd name="connsiteY36" fmla="*/ 5058 h 10015"/>
                            <a:gd name="connsiteX37" fmla="*/ 2338 w 10000"/>
                            <a:gd name="connsiteY37" fmla="*/ 5058 h 10015"/>
                            <a:gd name="connsiteX38" fmla="*/ 2338 w 10000"/>
                            <a:gd name="connsiteY38" fmla="*/ 4894 h 10015"/>
                            <a:gd name="connsiteX39" fmla="*/ 2362 w 10000"/>
                            <a:gd name="connsiteY39" fmla="*/ 4894 h 10015"/>
                            <a:gd name="connsiteX40" fmla="*/ 2362 w 10000"/>
                            <a:gd name="connsiteY40" fmla="*/ 4686 h 10015"/>
                            <a:gd name="connsiteX41" fmla="*/ 2393 w 10000"/>
                            <a:gd name="connsiteY41" fmla="*/ 4686 h 10015"/>
                            <a:gd name="connsiteX42" fmla="*/ 2393 w 10000"/>
                            <a:gd name="connsiteY42" fmla="*/ 4625 h 10015"/>
                            <a:gd name="connsiteX43" fmla="*/ 2690 w 10000"/>
                            <a:gd name="connsiteY43" fmla="*/ 4625 h 10015"/>
                            <a:gd name="connsiteX44" fmla="*/ 2690 w 10000"/>
                            <a:gd name="connsiteY44" fmla="*/ 4521 h 10015"/>
                            <a:gd name="connsiteX45" fmla="*/ 2750 w 10000"/>
                            <a:gd name="connsiteY45" fmla="*/ 4521 h 10015"/>
                            <a:gd name="connsiteX46" fmla="*/ 2750 w 10000"/>
                            <a:gd name="connsiteY46" fmla="*/ 4417 h 10015"/>
                            <a:gd name="connsiteX47" fmla="*/ 2782 w 10000"/>
                            <a:gd name="connsiteY47" fmla="*/ 4417 h 10015"/>
                            <a:gd name="connsiteX48" fmla="*/ 2782 w 10000"/>
                            <a:gd name="connsiteY48" fmla="*/ 4322 h 10015"/>
                            <a:gd name="connsiteX49" fmla="*/ 2808 w 10000"/>
                            <a:gd name="connsiteY49" fmla="*/ 4322 h 10015"/>
                            <a:gd name="connsiteX50" fmla="*/ 2808 w 10000"/>
                            <a:gd name="connsiteY50" fmla="*/ 4192 h 10015"/>
                            <a:gd name="connsiteX51" fmla="*/ 2881 w 10000"/>
                            <a:gd name="connsiteY51" fmla="*/ 4192 h 10015"/>
                            <a:gd name="connsiteX52" fmla="*/ 2881 w 10000"/>
                            <a:gd name="connsiteY52" fmla="*/ 4053 h 10015"/>
                            <a:gd name="connsiteX53" fmla="*/ 3152 w 10000"/>
                            <a:gd name="connsiteY53" fmla="*/ 4053 h 10015"/>
                            <a:gd name="connsiteX54" fmla="*/ 3152 w 10000"/>
                            <a:gd name="connsiteY54" fmla="*/ 3966 h 10015"/>
                            <a:gd name="connsiteX55" fmla="*/ 3233 w 10000"/>
                            <a:gd name="connsiteY55" fmla="*/ 3966 h 10015"/>
                            <a:gd name="connsiteX56" fmla="*/ 3233 w 10000"/>
                            <a:gd name="connsiteY56" fmla="*/ 3906 h 10015"/>
                            <a:gd name="connsiteX57" fmla="*/ 3256 w 10000"/>
                            <a:gd name="connsiteY57" fmla="*/ 3906 h 10015"/>
                            <a:gd name="connsiteX58" fmla="*/ 3256 w 10000"/>
                            <a:gd name="connsiteY58" fmla="*/ 3724 h 10015"/>
                            <a:gd name="connsiteX59" fmla="*/ 3332 w 10000"/>
                            <a:gd name="connsiteY59" fmla="*/ 3724 h 10015"/>
                            <a:gd name="connsiteX60" fmla="*/ 3332 w 10000"/>
                            <a:gd name="connsiteY60" fmla="*/ 3637 h 10015"/>
                            <a:gd name="connsiteX61" fmla="*/ 3621 w 10000"/>
                            <a:gd name="connsiteY61" fmla="*/ 3637 h 10015"/>
                            <a:gd name="connsiteX62" fmla="*/ 3621 w 10000"/>
                            <a:gd name="connsiteY62" fmla="*/ 3577 h 10015"/>
                            <a:gd name="connsiteX63" fmla="*/ 3644 w 10000"/>
                            <a:gd name="connsiteY63" fmla="*/ 3577 h 10015"/>
                            <a:gd name="connsiteX64" fmla="*/ 3644 w 10000"/>
                            <a:gd name="connsiteY64" fmla="*/ 3499 h 10015"/>
                            <a:gd name="connsiteX65" fmla="*/ 3689 w 10000"/>
                            <a:gd name="connsiteY65" fmla="*/ 3499 h 10015"/>
                            <a:gd name="connsiteX66" fmla="*/ 3689 w 10000"/>
                            <a:gd name="connsiteY66" fmla="*/ 3039 h 10015"/>
                            <a:gd name="connsiteX67" fmla="*/ 3720 w 10000"/>
                            <a:gd name="connsiteY67" fmla="*/ 3039 h 10015"/>
                            <a:gd name="connsiteX68" fmla="*/ 3720 w 10000"/>
                            <a:gd name="connsiteY68" fmla="*/ 2901 h 10015"/>
                            <a:gd name="connsiteX69" fmla="*/ 3757 w 10000"/>
                            <a:gd name="connsiteY69" fmla="*/ 2901 h 10015"/>
                            <a:gd name="connsiteX70" fmla="*/ 3757 w 10000"/>
                            <a:gd name="connsiteY70" fmla="*/ 2753 h 10015"/>
                            <a:gd name="connsiteX71" fmla="*/ 4077 w 10000"/>
                            <a:gd name="connsiteY71" fmla="*/ 2753 h 10015"/>
                            <a:gd name="connsiteX72" fmla="*/ 4077 w 10000"/>
                            <a:gd name="connsiteY72" fmla="*/ 2693 h 10015"/>
                            <a:gd name="connsiteX73" fmla="*/ 4121 w 10000"/>
                            <a:gd name="connsiteY73" fmla="*/ 2693 h 10015"/>
                            <a:gd name="connsiteX74" fmla="*/ 4121 w 10000"/>
                            <a:gd name="connsiteY74" fmla="*/ 2589 h 10015"/>
                            <a:gd name="connsiteX75" fmla="*/ 4150 w 10000"/>
                            <a:gd name="connsiteY75" fmla="*/ 2589 h 10015"/>
                            <a:gd name="connsiteX76" fmla="*/ 4150 w 10000"/>
                            <a:gd name="connsiteY76" fmla="*/ 2467 h 10015"/>
                            <a:gd name="connsiteX77" fmla="*/ 4181 w 10000"/>
                            <a:gd name="connsiteY77" fmla="*/ 2467 h 10015"/>
                            <a:gd name="connsiteX78" fmla="*/ 4181 w 10000"/>
                            <a:gd name="connsiteY78" fmla="*/ 2381 h 10015"/>
                            <a:gd name="connsiteX79" fmla="*/ 4213 w 10000"/>
                            <a:gd name="connsiteY79" fmla="*/ 2381 h 10015"/>
                            <a:gd name="connsiteX80" fmla="*/ 4213 w 10000"/>
                            <a:gd name="connsiteY80" fmla="*/ 2303 h 10015"/>
                            <a:gd name="connsiteX81" fmla="*/ 4330 w 10000"/>
                            <a:gd name="connsiteY81" fmla="*/ 2303 h 10015"/>
                            <a:gd name="connsiteX82" fmla="*/ 4330 w 10000"/>
                            <a:gd name="connsiteY82" fmla="*/ 2242 h 10015"/>
                            <a:gd name="connsiteX83" fmla="*/ 4559 w 10000"/>
                            <a:gd name="connsiteY83" fmla="*/ 2242 h 10015"/>
                            <a:gd name="connsiteX84" fmla="*/ 4559 w 10000"/>
                            <a:gd name="connsiteY84" fmla="*/ 2138 h 10015"/>
                            <a:gd name="connsiteX85" fmla="*/ 4619 w 10000"/>
                            <a:gd name="connsiteY85" fmla="*/ 2138 h 10015"/>
                            <a:gd name="connsiteX86" fmla="*/ 4619 w 10000"/>
                            <a:gd name="connsiteY86" fmla="*/ 1991 h 10015"/>
                            <a:gd name="connsiteX87" fmla="*/ 4651 w 10000"/>
                            <a:gd name="connsiteY87" fmla="*/ 1991 h 10015"/>
                            <a:gd name="connsiteX88" fmla="*/ 4651 w 10000"/>
                            <a:gd name="connsiteY88" fmla="*/ 1765 h 10015"/>
                            <a:gd name="connsiteX89" fmla="*/ 5003 w 10000"/>
                            <a:gd name="connsiteY89" fmla="*/ 1765 h 10015"/>
                            <a:gd name="connsiteX90" fmla="*/ 5003 w 10000"/>
                            <a:gd name="connsiteY90" fmla="*/ 1644 h 10015"/>
                            <a:gd name="connsiteX91" fmla="*/ 5070 w 10000"/>
                            <a:gd name="connsiteY91" fmla="*/ 1644 h 10015"/>
                            <a:gd name="connsiteX92" fmla="*/ 5070 w 10000"/>
                            <a:gd name="connsiteY92" fmla="*/ 1540 h 10015"/>
                            <a:gd name="connsiteX93" fmla="*/ 5211 w 10000"/>
                            <a:gd name="connsiteY93" fmla="*/ 1540 h 10015"/>
                            <a:gd name="connsiteX94" fmla="*/ 5211 w 10000"/>
                            <a:gd name="connsiteY94" fmla="*/ 1436 h 10015"/>
                            <a:gd name="connsiteX95" fmla="*/ 5508 w 10000"/>
                            <a:gd name="connsiteY95" fmla="*/ 1436 h 10015"/>
                            <a:gd name="connsiteX96" fmla="*/ 5508 w 10000"/>
                            <a:gd name="connsiteY96" fmla="*/ 1358 h 10015"/>
                            <a:gd name="connsiteX97" fmla="*/ 5563 w 10000"/>
                            <a:gd name="connsiteY97" fmla="*/ 1358 h 10015"/>
                            <a:gd name="connsiteX98" fmla="*/ 5563 w 10000"/>
                            <a:gd name="connsiteY98" fmla="*/ 1228 h 10015"/>
                            <a:gd name="connsiteX99" fmla="*/ 5978 w 10000"/>
                            <a:gd name="connsiteY99" fmla="*/ 1228 h 10015"/>
                            <a:gd name="connsiteX100" fmla="*/ 5978 w 10000"/>
                            <a:gd name="connsiteY100" fmla="*/ 1150 h 10015"/>
                            <a:gd name="connsiteX101" fmla="*/ 6027 w 10000"/>
                            <a:gd name="connsiteY101" fmla="*/ 1150 h 10015"/>
                            <a:gd name="connsiteX102" fmla="*/ 6027 w 10000"/>
                            <a:gd name="connsiteY102" fmla="*/ 1064 h 10015"/>
                            <a:gd name="connsiteX103" fmla="*/ 6371 w 10000"/>
                            <a:gd name="connsiteY103" fmla="*/ 1064 h 10015"/>
                            <a:gd name="connsiteX104" fmla="*/ 6371 w 10000"/>
                            <a:gd name="connsiteY104" fmla="*/ 1003 h 10015"/>
                            <a:gd name="connsiteX105" fmla="*/ 6452 w 10000"/>
                            <a:gd name="connsiteY105" fmla="*/ 1003 h 10015"/>
                            <a:gd name="connsiteX106" fmla="*/ 6452 w 10000"/>
                            <a:gd name="connsiteY106" fmla="*/ 968 h 10015"/>
                            <a:gd name="connsiteX107" fmla="*/ 7354 w 10000"/>
                            <a:gd name="connsiteY107" fmla="*/ 968 h 10015"/>
                            <a:gd name="connsiteX108" fmla="*/ 7354 w 10000"/>
                            <a:gd name="connsiteY108" fmla="*/ 864 h 10015"/>
                            <a:gd name="connsiteX109" fmla="*/ 7445 w 10000"/>
                            <a:gd name="connsiteY109" fmla="*/ 864 h 10015"/>
                            <a:gd name="connsiteX110" fmla="*/ 7445 w 10000"/>
                            <a:gd name="connsiteY110" fmla="*/ 778 h 10015"/>
                            <a:gd name="connsiteX111" fmla="*/ 7779 w 10000"/>
                            <a:gd name="connsiteY111" fmla="*/ 778 h 10015"/>
                            <a:gd name="connsiteX112" fmla="*/ 7779 w 10000"/>
                            <a:gd name="connsiteY112" fmla="*/ 717 h 10015"/>
                            <a:gd name="connsiteX113" fmla="*/ 7828 w 10000"/>
                            <a:gd name="connsiteY113" fmla="*/ 717 h 10015"/>
                            <a:gd name="connsiteX114" fmla="*/ 7828 w 10000"/>
                            <a:gd name="connsiteY114" fmla="*/ 570 h 10015"/>
                            <a:gd name="connsiteX115" fmla="*/ 7928 w 10000"/>
                            <a:gd name="connsiteY115" fmla="*/ 570 h 10015"/>
                            <a:gd name="connsiteX116" fmla="*/ 7928 w 10000"/>
                            <a:gd name="connsiteY116" fmla="*/ 474 h 10015"/>
                            <a:gd name="connsiteX117" fmla="*/ 8290 w 10000"/>
                            <a:gd name="connsiteY117" fmla="*/ 474 h 10015"/>
                            <a:gd name="connsiteX118" fmla="*/ 8290 w 10000"/>
                            <a:gd name="connsiteY118" fmla="*/ 431 h 10015"/>
                            <a:gd name="connsiteX119" fmla="*/ 8352 w 10000"/>
                            <a:gd name="connsiteY119" fmla="*/ 431 h 10015"/>
                            <a:gd name="connsiteX120" fmla="*/ 8352 w 10000"/>
                            <a:gd name="connsiteY120" fmla="*/ 310 h 10015"/>
                            <a:gd name="connsiteX121" fmla="*/ 8686 w 10000"/>
                            <a:gd name="connsiteY121" fmla="*/ 310 h 10015"/>
                            <a:gd name="connsiteX122" fmla="*/ 8686 w 10000"/>
                            <a:gd name="connsiteY122" fmla="*/ 240 h 10015"/>
                            <a:gd name="connsiteX123" fmla="*/ 8717 w 10000"/>
                            <a:gd name="connsiteY123" fmla="*/ 240 h 10015"/>
                            <a:gd name="connsiteX124" fmla="*/ 8717 w 10000"/>
                            <a:gd name="connsiteY124" fmla="*/ 180 h 10015"/>
                            <a:gd name="connsiteX125" fmla="*/ 9184 w 10000"/>
                            <a:gd name="connsiteY125" fmla="*/ 180 h 10015"/>
                            <a:gd name="connsiteX126" fmla="*/ 9184 w 10000"/>
                            <a:gd name="connsiteY126" fmla="*/ 76 h 10015"/>
                            <a:gd name="connsiteX127" fmla="*/ 9486 w 10000"/>
                            <a:gd name="connsiteY127" fmla="*/ 76 h 10015"/>
                            <a:gd name="connsiteX128" fmla="*/ 9486 w 10000"/>
                            <a:gd name="connsiteY128" fmla="*/ 15 h 10015"/>
                            <a:gd name="connsiteX129" fmla="*/ 9786 w 10000"/>
                            <a:gd name="connsiteY129" fmla="*/ 0 h 10015"/>
                            <a:gd name="connsiteX130" fmla="*/ 10000 w 10000"/>
                            <a:gd name="connsiteY130" fmla="*/ 15 h 10015"/>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9786 w 12197"/>
                            <a:gd name="connsiteY129" fmla="*/ 199 h 10214"/>
                            <a:gd name="connsiteX130" fmla="*/ 12197 w 12197"/>
                            <a:gd name="connsiteY130"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9786 w 12197"/>
                            <a:gd name="connsiteY129" fmla="*/ 199 h 10214"/>
                            <a:gd name="connsiteX130" fmla="*/ 12197 w 12197"/>
                            <a:gd name="connsiteY130"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9786 w 12197"/>
                            <a:gd name="connsiteY129" fmla="*/ 199 h 10214"/>
                            <a:gd name="connsiteX130" fmla="*/ 12197 w 12197"/>
                            <a:gd name="connsiteY130"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9786 w 12197"/>
                            <a:gd name="connsiteY129" fmla="*/ 199 h 10214"/>
                            <a:gd name="connsiteX130" fmla="*/ 12197 w 12197"/>
                            <a:gd name="connsiteY130"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9786 w 12197"/>
                            <a:gd name="connsiteY129" fmla="*/ 199 h 10214"/>
                            <a:gd name="connsiteX130" fmla="*/ 11424 w 12197"/>
                            <a:gd name="connsiteY130" fmla="*/ 266 h 10214"/>
                            <a:gd name="connsiteX131" fmla="*/ 12197 w 12197"/>
                            <a:gd name="connsiteY131"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24 w 12197"/>
                            <a:gd name="connsiteY130" fmla="*/ 266 h 10214"/>
                            <a:gd name="connsiteX131" fmla="*/ 12197 w 12197"/>
                            <a:gd name="connsiteY131"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2190 w 12197"/>
                            <a:gd name="connsiteY130" fmla="*/ 232 h 10214"/>
                            <a:gd name="connsiteX131" fmla="*/ 12197 w 12197"/>
                            <a:gd name="connsiteY131"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28 w 12197"/>
                            <a:gd name="connsiteY130" fmla="*/ 255 h 10214"/>
                            <a:gd name="connsiteX131" fmla="*/ 12190 w 12197"/>
                            <a:gd name="connsiteY131" fmla="*/ 232 h 10214"/>
                            <a:gd name="connsiteX132" fmla="*/ 12197 w 12197"/>
                            <a:gd name="connsiteY132"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28 w 12197"/>
                            <a:gd name="connsiteY130" fmla="*/ 255 h 10214"/>
                            <a:gd name="connsiteX131" fmla="*/ 12190 w 12197"/>
                            <a:gd name="connsiteY131" fmla="*/ 232 h 10214"/>
                            <a:gd name="connsiteX132" fmla="*/ 12197 w 12197"/>
                            <a:gd name="connsiteY132"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32 w 12197"/>
                            <a:gd name="connsiteY130" fmla="*/ 322 h 10214"/>
                            <a:gd name="connsiteX131" fmla="*/ 11428 w 12197"/>
                            <a:gd name="connsiteY131" fmla="*/ 255 h 10214"/>
                            <a:gd name="connsiteX132" fmla="*/ 12190 w 12197"/>
                            <a:gd name="connsiteY132" fmla="*/ 232 h 10214"/>
                            <a:gd name="connsiteX133" fmla="*/ 12197 w 12197"/>
                            <a:gd name="connsiteY133"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32 w 12197"/>
                            <a:gd name="connsiteY130" fmla="*/ 322 h 10214"/>
                            <a:gd name="connsiteX131" fmla="*/ 11428 w 12197"/>
                            <a:gd name="connsiteY131" fmla="*/ 255 h 10214"/>
                            <a:gd name="connsiteX132" fmla="*/ 12190 w 12197"/>
                            <a:gd name="connsiteY132" fmla="*/ 232 h 10214"/>
                            <a:gd name="connsiteX133" fmla="*/ 12197 w 12197"/>
                            <a:gd name="connsiteY133"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32 w 12197"/>
                            <a:gd name="connsiteY130" fmla="*/ 322 h 10214"/>
                            <a:gd name="connsiteX131" fmla="*/ 11428 w 12197"/>
                            <a:gd name="connsiteY131" fmla="*/ 255 h 10214"/>
                            <a:gd name="connsiteX132" fmla="*/ 12190 w 12197"/>
                            <a:gd name="connsiteY132" fmla="*/ 232 h 10214"/>
                            <a:gd name="connsiteX133" fmla="*/ 12197 w 12197"/>
                            <a:gd name="connsiteY133"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32 w 12197"/>
                            <a:gd name="connsiteY130" fmla="*/ 322 h 10214"/>
                            <a:gd name="connsiteX131" fmla="*/ 11428 w 12197"/>
                            <a:gd name="connsiteY131" fmla="*/ 255 h 10214"/>
                            <a:gd name="connsiteX132" fmla="*/ 12190 w 12197"/>
                            <a:gd name="connsiteY132" fmla="*/ 232 h 10214"/>
                            <a:gd name="connsiteX133" fmla="*/ 12197 w 12197"/>
                            <a:gd name="connsiteY133"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32 w 12197"/>
                            <a:gd name="connsiteY130" fmla="*/ 322 h 10214"/>
                            <a:gd name="connsiteX131" fmla="*/ 11428 w 12197"/>
                            <a:gd name="connsiteY131" fmla="*/ 188 h 10214"/>
                            <a:gd name="connsiteX132" fmla="*/ 12190 w 12197"/>
                            <a:gd name="connsiteY132" fmla="*/ 232 h 10214"/>
                            <a:gd name="connsiteX133" fmla="*/ 12197 w 12197"/>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32 w 12203"/>
                            <a:gd name="connsiteY130" fmla="*/ 322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32 w 12203"/>
                            <a:gd name="connsiteY130" fmla="*/ 322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19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19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19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23 w 12203"/>
                            <a:gd name="connsiteY130" fmla="*/ 558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23 w 12203"/>
                            <a:gd name="connsiteY130" fmla="*/ 558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23 w 12203"/>
                            <a:gd name="connsiteY130" fmla="*/ 558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23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23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23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563 w 12203"/>
                            <a:gd name="connsiteY96" fmla="*/ 1557 h 10214"/>
                            <a:gd name="connsiteX97" fmla="*/ 5563 w 12203"/>
                            <a:gd name="connsiteY97" fmla="*/ 1427 h 10214"/>
                            <a:gd name="connsiteX98" fmla="*/ 5978 w 12203"/>
                            <a:gd name="connsiteY98" fmla="*/ 1427 h 10214"/>
                            <a:gd name="connsiteX99" fmla="*/ 5978 w 12203"/>
                            <a:gd name="connsiteY99" fmla="*/ 1349 h 10214"/>
                            <a:gd name="connsiteX100" fmla="*/ 6027 w 12203"/>
                            <a:gd name="connsiteY100" fmla="*/ 1349 h 10214"/>
                            <a:gd name="connsiteX101" fmla="*/ 6027 w 12203"/>
                            <a:gd name="connsiteY101" fmla="*/ 1263 h 10214"/>
                            <a:gd name="connsiteX102" fmla="*/ 6371 w 12203"/>
                            <a:gd name="connsiteY102" fmla="*/ 1263 h 10214"/>
                            <a:gd name="connsiteX103" fmla="*/ 6371 w 12203"/>
                            <a:gd name="connsiteY103" fmla="*/ 1202 h 10214"/>
                            <a:gd name="connsiteX104" fmla="*/ 6452 w 12203"/>
                            <a:gd name="connsiteY104" fmla="*/ 1202 h 10214"/>
                            <a:gd name="connsiteX105" fmla="*/ 6452 w 12203"/>
                            <a:gd name="connsiteY105" fmla="*/ 1167 h 10214"/>
                            <a:gd name="connsiteX106" fmla="*/ 7354 w 12203"/>
                            <a:gd name="connsiteY106" fmla="*/ 1167 h 10214"/>
                            <a:gd name="connsiteX107" fmla="*/ 7354 w 12203"/>
                            <a:gd name="connsiteY107" fmla="*/ 1063 h 10214"/>
                            <a:gd name="connsiteX108" fmla="*/ 7445 w 12203"/>
                            <a:gd name="connsiteY108" fmla="*/ 1063 h 10214"/>
                            <a:gd name="connsiteX109" fmla="*/ 7445 w 12203"/>
                            <a:gd name="connsiteY109" fmla="*/ 977 h 10214"/>
                            <a:gd name="connsiteX110" fmla="*/ 7779 w 12203"/>
                            <a:gd name="connsiteY110" fmla="*/ 977 h 10214"/>
                            <a:gd name="connsiteX111" fmla="*/ 7779 w 12203"/>
                            <a:gd name="connsiteY111" fmla="*/ 916 h 10214"/>
                            <a:gd name="connsiteX112" fmla="*/ 7828 w 12203"/>
                            <a:gd name="connsiteY112" fmla="*/ 916 h 10214"/>
                            <a:gd name="connsiteX113" fmla="*/ 7828 w 12203"/>
                            <a:gd name="connsiteY113" fmla="*/ 769 h 10214"/>
                            <a:gd name="connsiteX114" fmla="*/ 7928 w 12203"/>
                            <a:gd name="connsiteY114" fmla="*/ 769 h 10214"/>
                            <a:gd name="connsiteX115" fmla="*/ 7928 w 12203"/>
                            <a:gd name="connsiteY115" fmla="*/ 673 h 10214"/>
                            <a:gd name="connsiteX116" fmla="*/ 8290 w 12203"/>
                            <a:gd name="connsiteY116" fmla="*/ 673 h 10214"/>
                            <a:gd name="connsiteX117" fmla="*/ 8290 w 12203"/>
                            <a:gd name="connsiteY117" fmla="*/ 630 h 10214"/>
                            <a:gd name="connsiteX118" fmla="*/ 8352 w 12203"/>
                            <a:gd name="connsiteY118" fmla="*/ 630 h 10214"/>
                            <a:gd name="connsiteX119" fmla="*/ 8352 w 12203"/>
                            <a:gd name="connsiteY119" fmla="*/ 509 h 10214"/>
                            <a:gd name="connsiteX120" fmla="*/ 8686 w 12203"/>
                            <a:gd name="connsiteY120" fmla="*/ 509 h 10214"/>
                            <a:gd name="connsiteX121" fmla="*/ 8686 w 12203"/>
                            <a:gd name="connsiteY121" fmla="*/ 439 h 10214"/>
                            <a:gd name="connsiteX122" fmla="*/ 8717 w 12203"/>
                            <a:gd name="connsiteY122" fmla="*/ 439 h 10214"/>
                            <a:gd name="connsiteX123" fmla="*/ 8717 w 12203"/>
                            <a:gd name="connsiteY123" fmla="*/ 379 h 10214"/>
                            <a:gd name="connsiteX124" fmla="*/ 9184 w 12203"/>
                            <a:gd name="connsiteY124" fmla="*/ 379 h 10214"/>
                            <a:gd name="connsiteX125" fmla="*/ 9184 w 12203"/>
                            <a:gd name="connsiteY125" fmla="*/ 275 h 10214"/>
                            <a:gd name="connsiteX126" fmla="*/ 9486 w 12203"/>
                            <a:gd name="connsiteY126" fmla="*/ 275 h 10214"/>
                            <a:gd name="connsiteX127" fmla="*/ 9486 w 12203"/>
                            <a:gd name="connsiteY127" fmla="*/ 214 h 10214"/>
                            <a:gd name="connsiteX128" fmla="*/ 10306 w 12203"/>
                            <a:gd name="connsiteY128" fmla="*/ 390 h 10214"/>
                            <a:gd name="connsiteX129" fmla="*/ 10311 w 12203"/>
                            <a:gd name="connsiteY129" fmla="*/ 244 h 10214"/>
                            <a:gd name="connsiteX130" fmla="*/ 11423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01 w 12203"/>
                            <a:gd name="connsiteY96" fmla="*/ 1546 h 10214"/>
                            <a:gd name="connsiteX97" fmla="*/ 5563 w 12203"/>
                            <a:gd name="connsiteY97" fmla="*/ 1427 h 10214"/>
                            <a:gd name="connsiteX98" fmla="*/ 5978 w 12203"/>
                            <a:gd name="connsiteY98" fmla="*/ 1427 h 10214"/>
                            <a:gd name="connsiteX99" fmla="*/ 5978 w 12203"/>
                            <a:gd name="connsiteY99" fmla="*/ 1349 h 10214"/>
                            <a:gd name="connsiteX100" fmla="*/ 6027 w 12203"/>
                            <a:gd name="connsiteY100" fmla="*/ 1349 h 10214"/>
                            <a:gd name="connsiteX101" fmla="*/ 6027 w 12203"/>
                            <a:gd name="connsiteY101" fmla="*/ 1263 h 10214"/>
                            <a:gd name="connsiteX102" fmla="*/ 6371 w 12203"/>
                            <a:gd name="connsiteY102" fmla="*/ 1263 h 10214"/>
                            <a:gd name="connsiteX103" fmla="*/ 6371 w 12203"/>
                            <a:gd name="connsiteY103" fmla="*/ 1202 h 10214"/>
                            <a:gd name="connsiteX104" fmla="*/ 6452 w 12203"/>
                            <a:gd name="connsiteY104" fmla="*/ 1202 h 10214"/>
                            <a:gd name="connsiteX105" fmla="*/ 6452 w 12203"/>
                            <a:gd name="connsiteY105" fmla="*/ 1167 h 10214"/>
                            <a:gd name="connsiteX106" fmla="*/ 7354 w 12203"/>
                            <a:gd name="connsiteY106" fmla="*/ 1167 h 10214"/>
                            <a:gd name="connsiteX107" fmla="*/ 7354 w 12203"/>
                            <a:gd name="connsiteY107" fmla="*/ 1063 h 10214"/>
                            <a:gd name="connsiteX108" fmla="*/ 7445 w 12203"/>
                            <a:gd name="connsiteY108" fmla="*/ 1063 h 10214"/>
                            <a:gd name="connsiteX109" fmla="*/ 7445 w 12203"/>
                            <a:gd name="connsiteY109" fmla="*/ 977 h 10214"/>
                            <a:gd name="connsiteX110" fmla="*/ 7779 w 12203"/>
                            <a:gd name="connsiteY110" fmla="*/ 977 h 10214"/>
                            <a:gd name="connsiteX111" fmla="*/ 7779 w 12203"/>
                            <a:gd name="connsiteY111" fmla="*/ 916 h 10214"/>
                            <a:gd name="connsiteX112" fmla="*/ 7828 w 12203"/>
                            <a:gd name="connsiteY112" fmla="*/ 916 h 10214"/>
                            <a:gd name="connsiteX113" fmla="*/ 7828 w 12203"/>
                            <a:gd name="connsiteY113" fmla="*/ 769 h 10214"/>
                            <a:gd name="connsiteX114" fmla="*/ 7928 w 12203"/>
                            <a:gd name="connsiteY114" fmla="*/ 769 h 10214"/>
                            <a:gd name="connsiteX115" fmla="*/ 7928 w 12203"/>
                            <a:gd name="connsiteY115" fmla="*/ 673 h 10214"/>
                            <a:gd name="connsiteX116" fmla="*/ 8290 w 12203"/>
                            <a:gd name="connsiteY116" fmla="*/ 673 h 10214"/>
                            <a:gd name="connsiteX117" fmla="*/ 8290 w 12203"/>
                            <a:gd name="connsiteY117" fmla="*/ 630 h 10214"/>
                            <a:gd name="connsiteX118" fmla="*/ 8352 w 12203"/>
                            <a:gd name="connsiteY118" fmla="*/ 630 h 10214"/>
                            <a:gd name="connsiteX119" fmla="*/ 8352 w 12203"/>
                            <a:gd name="connsiteY119" fmla="*/ 509 h 10214"/>
                            <a:gd name="connsiteX120" fmla="*/ 8686 w 12203"/>
                            <a:gd name="connsiteY120" fmla="*/ 509 h 10214"/>
                            <a:gd name="connsiteX121" fmla="*/ 8686 w 12203"/>
                            <a:gd name="connsiteY121" fmla="*/ 439 h 10214"/>
                            <a:gd name="connsiteX122" fmla="*/ 8717 w 12203"/>
                            <a:gd name="connsiteY122" fmla="*/ 439 h 10214"/>
                            <a:gd name="connsiteX123" fmla="*/ 8717 w 12203"/>
                            <a:gd name="connsiteY123" fmla="*/ 379 h 10214"/>
                            <a:gd name="connsiteX124" fmla="*/ 9184 w 12203"/>
                            <a:gd name="connsiteY124" fmla="*/ 379 h 10214"/>
                            <a:gd name="connsiteX125" fmla="*/ 9184 w 12203"/>
                            <a:gd name="connsiteY125" fmla="*/ 275 h 10214"/>
                            <a:gd name="connsiteX126" fmla="*/ 9486 w 12203"/>
                            <a:gd name="connsiteY126" fmla="*/ 275 h 10214"/>
                            <a:gd name="connsiteX127" fmla="*/ 9486 w 12203"/>
                            <a:gd name="connsiteY127" fmla="*/ 214 h 10214"/>
                            <a:gd name="connsiteX128" fmla="*/ 10306 w 12203"/>
                            <a:gd name="connsiteY128" fmla="*/ 390 h 10214"/>
                            <a:gd name="connsiteX129" fmla="*/ 10311 w 12203"/>
                            <a:gd name="connsiteY129" fmla="*/ 244 h 10214"/>
                            <a:gd name="connsiteX130" fmla="*/ 11423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563 w 12203"/>
                            <a:gd name="connsiteY96" fmla="*/ 1427 h 10214"/>
                            <a:gd name="connsiteX97" fmla="*/ 5978 w 12203"/>
                            <a:gd name="connsiteY97" fmla="*/ 1427 h 10214"/>
                            <a:gd name="connsiteX98" fmla="*/ 5978 w 12203"/>
                            <a:gd name="connsiteY98" fmla="*/ 1349 h 10214"/>
                            <a:gd name="connsiteX99" fmla="*/ 6027 w 12203"/>
                            <a:gd name="connsiteY99" fmla="*/ 1349 h 10214"/>
                            <a:gd name="connsiteX100" fmla="*/ 6027 w 12203"/>
                            <a:gd name="connsiteY100" fmla="*/ 1263 h 10214"/>
                            <a:gd name="connsiteX101" fmla="*/ 6371 w 12203"/>
                            <a:gd name="connsiteY101" fmla="*/ 1263 h 10214"/>
                            <a:gd name="connsiteX102" fmla="*/ 6371 w 12203"/>
                            <a:gd name="connsiteY102" fmla="*/ 1202 h 10214"/>
                            <a:gd name="connsiteX103" fmla="*/ 6452 w 12203"/>
                            <a:gd name="connsiteY103" fmla="*/ 1202 h 10214"/>
                            <a:gd name="connsiteX104" fmla="*/ 6452 w 12203"/>
                            <a:gd name="connsiteY104" fmla="*/ 1167 h 10214"/>
                            <a:gd name="connsiteX105" fmla="*/ 7354 w 12203"/>
                            <a:gd name="connsiteY105" fmla="*/ 1167 h 10214"/>
                            <a:gd name="connsiteX106" fmla="*/ 7354 w 12203"/>
                            <a:gd name="connsiteY106" fmla="*/ 1063 h 10214"/>
                            <a:gd name="connsiteX107" fmla="*/ 7445 w 12203"/>
                            <a:gd name="connsiteY107" fmla="*/ 1063 h 10214"/>
                            <a:gd name="connsiteX108" fmla="*/ 7445 w 12203"/>
                            <a:gd name="connsiteY108" fmla="*/ 977 h 10214"/>
                            <a:gd name="connsiteX109" fmla="*/ 7779 w 12203"/>
                            <a:gd name="connsiteY109" fmla="*/ 977 h 10214"/>
                            <a:gd name="connsiteX110" fmla="*/ 7779 w 12203"/>
                            <a:gd name="connsiteY110" fmla="*/ 916 h 10214"/>
                            <a:gd name="connsiteX111" fmla="*/ 7828 w 12203"/>
                            <a:gd name="connsiteY111" fmla="*/ 916 h 10214"/>
                            <a:gd name="connsiteX112" fmla="*/ 7828 w 12203"/>
                            <a:gd name="connsiteY112" fmla="*/ 769 h 10214"/>
                            <a:gd name="connsiteX113" fmla="*/ 7928 w 12203"/>
                            <a:gd name="connsiteY113" fmla="*/ 769 h 10214"/>
                            <a:gd name="connsiteX114" fmla="*/ 7928 w 12203"/>
                            <a:gd name="connsiteY114" fmla="*/ 673 h 10214"/>
                            <a:gd name="connsiteX115" fmla="*/ 8290 w 12203"/>
                            <a:gd name="connsiteY115" fmla="*/ 673 h 10214"/>
                            <a:gd name="connsiteX116" fmla="*/ 8290 w 12203"/>
                            <a:gd name="connsiteY116" fmla="*/ 630 h 10214"/>
                            <a:gd name="connsiteX117" fmla="*/ 8352 w 12203"/>
                            <a:gd name="connsiteY117" fmla="*/ 630 h 10214"/>
                            <a:gd name="connsiteX118" fmla="*/ 8352 w 12203"/>
                            <a:gd name="connsiteY118" fmla="*/ 509 h 10214"/>
                            <a:gd name="connsiteX119" fmla="*/ 8686 w 12203"/>
                            <a:gd name="connsiteY119" fmla="*/ 509 h 10214"/>
                            <a:gd name="connsiteX120" fmla="*/ 8686 w 12203"/>
                            <a:gd name="connsiteY120" fmla="*/ 439 h 10214"/>
                            <a:gd name="connsiteX121" fmla="*/ 8717 w 12203"/>
                            <a:gd name="connsiteY121" fmla="*/ 439 h 10214"/>
                            <a:gd name="connsiteX122" fmla="*/ 8717 w 12203"/>
                            <a:gd name="connsiteY122" fmla="*/ 379 h 10214"/>
                            <a:gd name="connsiteX123" fmla="*/ 9184 w 12203"/>
                            <a:gd name="connsiteY123" fmla="*/ 379 h 10214"/>
                            <a:gd name="connsiteX124" fmla="*/ 9184 w 12203"/>
                            <a:gd name="connsiteY124" fmla="*/ 275 h 10214"/>
                            <a:gd name="connsiteX125" fmla="*/ 9486 w 12203"/>
                            <a:gd name="connsiteY125" fmla="*/ 275 h 10214"/>
                            <a:gd name="connsiteX126" fmla="*/ 9486 w 12203"/>
                            <a:gd name="connsiteY126" fmla="*/ 214 h 10214"/>
                            <a:gd name="connsiteX127" fmla="*/ 10306 w 12203"/>
                            <a:gd name="connsiteY127" fmla="*/ 390 h 10214"/>
                            <a:gd name="connsiteX128" fmla="*/ 10311 w 12203"/>
                            <a:gd name="connsiteY128" fmla="*/ 244 h 10214"/>
                            <a:gd name="connsiteX129" fmla="*/ 11423 w 12203"/>
                            <a:gd name="connsiteY129" fmla="*/ 277 h 10214"/>
                            <a:gd name="connsiteX130" fmla="*/ 11428 w 12203"/>
                            <a:gd name="connsiteY130" fmla="*/ 188 h 10214"/>
                            <a:gd name="connsiteX131" fmla="*/ 12203 w 12203"/>
                            <a:gd name="connsiteY131" fmla="*/ 187 h 10214"/>
                            <a:gd name="connsiteX132" fmla="*/ 12197 w 12203"/>
                            <a:gd name="connsiteY132"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978 w 12203"/>
                            <a:gd name="connsiteY96" fmla="*/ 1427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978 w 12203"/>
                            <a:gd name="connsiteY96" fmla="*/ 1427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978 w 12203"/>
                            <a:gd name="connsiteY96" fmla="*/ 1427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978 w 12203"/>
                            <a:gd name="connsiteY96" fmla="*/ 1427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8 w 12203"/>
                            <a:gd name="connsiteY96" fmla="*/ 1506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4 w 12203"/>
                            <a:gd name="connsiteY96" fmla="*/ 1337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4 w 12203"/>
                            <a:gd name="connsiteY96" fmla="*/ 1337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27 w 12203"/>
                            <a:gd name="connsiteY98" fmla="*/ 1349 h 10214"/>
                            <a:gd name="connsiteX99" fmla="*/ 6371 w 12203"/>
                            <a:gd name="connsiteY99" fmla="*/ 1263 h 10214"/>
                            <a:gd name="connsiteX100" fmla="*/ 6371 w 12203"/>
                            <a:gd name="connsiteY100" fmla="*/ 1202 h 10214"/>
                            <a:gd name="connsiteX101" fmla="*/ 6452 w 12203"/>
                            <a:gd name="connsiteY101" fmla="*/ 1202 h 10214"/>
                            <a:gd name="connsiteX102" fmla="*/ 6452 w 12203"/>
                            <a:gd name="connsiteY102" fmla="*/ 1167 h 10214"/>
                            <a:gd name="connsiteX103" fmla="*/ 7354 w 12203"/>
                            <a:gd name="connsiteY103" fmla="*/ 1167 h 10214"/>
                            <a:gd name="connsiteX104" fmla="*/ 7354 w 12203"/>
                            <a:gd name="connsiteY104" fmla="*/ 1063 h 10214"/>
                            <a:gd name="connsiteX105" fmla="*/ 7445 w 12203"/>
                            <a:gd name="connsiteY105" fmla="*/ 1063 h 10214"/>
                            <a:gd name="connsiteX106" fmla="*/ 7445 w 12203"/>
                            <a:gd name="connsiteY106" fmla="*/ 977 h 10214"/>
                            <a:gd name="connsiteX107" fmla="*/ 7779 w 12203"/>
                            <a:gd name="connsiteY107" fmla="*/ 977 h 10214"/>
                            <a:gd name="connsiteX108" fmla="*/ 7779 w 12203"/>
                            <a:gd name="connsiteY108" fmla="*/ 916 h 10214"/>
                            <a:gd name="connsiteX109" fmla="*/ 7828 w 12203"/>
                            <a:gd name="connsiteY109" fmla="*/ 916 h 10214"/>
                            <a:gd name="connsiteX110" fmla="*/ 7828 w 12203"/>
                            <a:gd name="connsiteY110" fmla="*/ 769 h 10214"/>
                            <a:gd name="connsiteX111" fmla="*/ 7928 w 12203"/>
                            <a:gd name="connsiteY111" fmla="*/ 769 h 10214"/>
                            <a:gd name="connsiteX112" fmla="*/ 7928 w 12203"/>
                            <a:gd name="connsiteY112" fmla="*/ 673 h 10214"/>
                            <a:gd name="connsiteX113" fmla="*/ 8290 w 12203"/>
                            <a:gd name="connsiteY113" fmla="*/ 673 h 10214"/>
                            <a:gd name="connsiteX114" fmla="*/ 8290 w 12203"/>
                            <a:gd name="connsiteY114" fmla="*/ 630 h 10214"/>
                            <a:gd name="connsiteX115" fmla="*/ 8352 w 12203"/>
                            <a:gd name="connsiteY115" fmla="*/ 630 h 10214"/>
                            <a:gd name="connsiteX116" fmla="*/ 8352 w 12203"/>
                            <a:gd name="connsiteY116" fmla="*/ 509 h 10214"/>
                            <a:gd name="connsiteX117" fmla="*/ 8686 w 12203"/>
                            <a:gd name="connsiteY117" fmla="*/ 509 h 10214"/>
                            <a:gd name="connsiteX118" fmla="*/ 8686 w 12203"/>
                            <a:gd name="connsiteY118" fmla="*/ 439 h 10214"/>
                            <a:gd name="connsiteX119" fmla="*/ 8717 w 12203"/>
                            <a:gd name="connsiteY119" fmla="*/ 439 h 10214"/>
                            <a:gd name="connsiteX120" fmla="*/ 8717 w 12203"/>
                            <a:gd name="connsiteY120" fmla="*/ 379 h 10214"/>
                            <a:gd name="connsiteX121" fmla="*/ 9184 w 12203"/>
                            <a:gd name="connsiteY121" fmla="*/ 379 h 10214"/>
                            <a:gd name="connsiteX122" fmla="*/ 9184 w 12203"/>
                            <a:gd name="connsiteY122" fmla="*/ 275 h 10214"/>
                            <a:gd name="connsiteX123" fmla="*/ 9486 w 12203"/>
                            <a:gd name="connsiteY123" fmla="*/ 275 h 10214"/>
                            <a:gd name="connsiteX124" fmla="*/ 9486 w 12203"/>
                            <a:gd name="connsiteY124" fmla="*/ 214 h 10214"/>
                            <a:gd name="connsiteX125" fmla="*/ 10306 w 12203"/>
                            <a:gd name="connsiteY125" fmla="*/ 390 h 10214"/>
                            <a:gd name="connsiteX126" fmla="*/ 10311 w 12203"/>
                            <a:gd name="connsiteY126" fmla="*/ 244 h 10214"/>
                            <a:gd name="connsiteX127" fmla="*/ 11423 w 12203"/>
                            <a:gd name="connsiteY127" fmla="*/ 277 h 10214"/>
                            <a:gd name="connsiteX128" fmla="*/ 11428 w 12203"/>
                            <a:gd name="connsiteY128" fmla="*/ 188 h 10214"/>
                            <a:gd name="connsiteX129" fmla="*/ 12203 w 12203"/>
                            <a:gd name="connsiteY129" fmla="*/ 187 h 10214"/>
                            <a:gd name="connsiteX130" fmla="*/ 12197 w 12203"/>
                            <a:gd name="connsiteY130"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371 w 12203"/>
                            <a:gd name="connsiteY99" fmla="*/ 1263 h 10214"/>
                            <a:gd name="connsiteX100" fmla="*/ 6371 w 12203"/>
                            <a:gd name="connsiteY100" fmla="*/ 1202 h 10214"/>
                            <a:gd name="connsiteX101" fmla="*/ 6452 w 12203"/>
                            <a:gd name="connsiteY101" fmla="*/ 1202 h 10214"/>
                            <a:gd name="connsiteX102" fmla="*/ 6452 w 12203"/>
                            <a:gd name="connsiteY102" fmla="*/ 1167 h 10214"/>
                            <a:gd name="connsiteX103" fmla="*/ 7354 w 12203"/>
                            <a:gd name="connsiteY103" fmla="*/ 1167 h 10214"/>
                            <a:gd name="connsiteX104" fmla="*/ 7354 w 12203"/>
                            <a:gd name="connsiteY104" fmla="*/ 1063 h 10214"/>
                            <a:gd name="connsiteX105" fmla="*/ 7445 w 12203"/>
                            <a:gd name="connsiteY105" fmla="*/ 1063 h 10214"/>
                            <a:gd name="connsiteX106" fmla="*/ 7445 w 12203"/>
                            <a:gd name="connsiteY106" fmla="*/ 977 h 10214"/>
                            <a:gd name="connsiteX107" fmla="*/ 7779 w 12203"/>
                            <a:gd name="connsiteY107" fmla="*/ 977 h 10214"/>
                            <a:gd name="connsiteX108" fmla="*/ 7779 w 12203"/>
                            <a:gd name="connsiteY108" fmla="*/ 916 h 10214"/>
                            <a:gd name="connsiteX109" fmla="*/ 7828 w 12203"/>
                            <a:gd name="connsiteY109" fmla="*/ 916 h 10214"/>
                            <a:gd name="connsiteX110" fmla="*/ 7828 w 12203"/>
                            <a:gd name="connsiteY110" fmla="*/ 769 h 10214"/>
                            <a:gd name="connsiteX111" fmla="*/ 7928 w 12203"/>
                            <a:gd name="connsiteY111" fmla="*/ 769 h 10214"/>
                            <a:gd name="connsiteX112" fmla="*/ 7928 w 12203"/>
                            <a:gd name="connsiteY112" fmla="*/ 673 h 10214"/>
                            <a:gd name="connsiteX113" fmla="*/ 8290 w 12203"/>
                            <a:gd name="connsiteY113" fmla="*/ 673 h 10214"/>
                            <a:gd name="connsiteX114" fmla="*/ 8290 w 12203"/>
                            <a:gd name="connsiteY114" fmla="*/ 630 h 10214"/>
                            <a:gd name="connsiteX115" fmla="*/ 8352 w 12203"/>
                            <a:gd name="connsiteY115" fmla="*/ 630 h 10214"/>
                            <a:gd name="connsiteX116" fmla="*/ 8352 w 12203"/>
                            <a:gd name="connsiteY116" fmla="*/ 509 h 10214"/>
                            <a:gd name="connsiteX117" fmla="*/ 8686 w 12203"/>
                            <a:gd name="connsiteY117" fmla="*/ 509 h 10214"/>
                            <a:gd name="connsiteX118" fmla="*/ 8686 w 12203"/>
                            <a:gd name="connsiteY118" fmla="*/ 439 h 10214"/>
                            <a:gd name="connsiteX119" fmla="*/ 8717 w 12203"/>
                            <a:gd name="connsiteY119" fmla="*/ 439 h 10214"/>
                            <a:gd name="connsiteX120" fmla="*/ 8717 w 12203"/>
                            <a:gd name="connsiteY120" fmla="*/ 379 h 10214"/>
                            <a:gd name="connsiteX121" fmla="*/ 9184 w 12203"/>
                            <a:gd name="connsiteY121" fmla="*/ 379 h 10214"/>
                            <a:gd name="connsiteX122" fmla="*/ 9184 w 12203"/>
                            <a:gd name="connsiteY122" fmla="*/ 275 h 10214"/>
                            <a:gd name="connsiteX123" fmla="*/ 9486 w 12203"/>
                            <a:gd name="connsiteY123" fmla="*/ 275 h 10214"/>
                            <a:gd name="connsiteX124" fmla="*/ 9486 w 12203"/>
                            <a:gd name="connsiteY124" fmla="*/ 214 h 10214"/>
                            <a:gd name="connsiteX125" fmla="*/ 10306 w 12203"/>
                            <a:gd name="connsiteY125" fmla="*/ 390 h 10214"/>
                            <a:gd name="connsiteX126" fmla="*/ 10311 w 12203"/>
                            <a:gd name="connsiteY126" fmla="*/ 244 h 10214"/>
                            <a:gd name="connsiteX127" fmla="*/ 11423 w 12203"/>
                            <a:gd name="connsiteY127" fmla="*/ 277 h 10214"/>
                            <a:gd name="connsiteX128" fmla="*/ 11428 w 12203"/>
                            <a:gd name="connsiteY128" fmla="*/ 188 h 10214"/>
                            <a:gd name="connsiteX129" fmla="*/ 12203 w 12203"/>
                            <a:gd name="connsiteY129" fmla="*/ 187 h 10214"/>
                            <a:gd name="connsiteX130" fmla="*/ 12197 w 12203"/>
                            <a:gd name="connsiteY130"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371 w 12203"/>
                            <a:gd name="connsiteY100" fmla="*/ 1202 h 10214"/>
                            <a:gd name="connsiteX101" fmla="*/ 6452 w 12203"/>
                            <a:gd name="connsiteY101" fmla="*/ 1202 h 10214"/>
                            <a:gd name="connsiteX102" fmla="*/ 6452 w 12203"/>
                            <a:gd name="connsiteY102" fmla="*/ 1167 h 10214"/>
                            <a:gd name="connsiteX103" fmla="*/ 7354 w 12203"/>
                            <a:gd name="connsiteY103" fmla="*/ 1167 h 10214"/>
                            <a:gd name="connsiteX104" fmla="*/ 7354 w 12203"/>
                            <a:gd name="connsiteY104" fmla="*/ 1063 h 10214"/>
                            <a:gd name="connsiteX105" fmla="*/ 7445 w 12203"/>
                            <a:gd name="connsiteY105" fmla="*/ 1063 h 10214"/>
                            <a:gd name="connsiteX106" fmla="*/ 7445 w 12203"/>
                            <a:gd name="connsiteY106" fmla="*/ 977 h 10214"/>
                            <a:gd name="connsiteX107" fmla="*/ 7779 w 12203"/>
                            <a:gd name="connsiteY107" fmla="*/ 977 h 10214"/>
                            <a:gd name="connsiteX108" fmla="*/ 7779 w 12203"/>
                            <a:gd name="connsiteY108" fmla="*/ 916 h 10214"/>
                            <a:gd name="connsiteX109" fmla="*/ 7828 w 12203"/>
                            <a:gd name="connsiteY109" fmla="*/ 916 h 10214"/>
                            <a:gd name="connsiteX110" fmla="*/ 7828 w 12203"/>
                            <a:gd name="connsiteY110" fmla="*/ 769 h 10214"/>
                            <a:gd name="connsiteX111" fmla="*/ 7928 w 12203"/>
                            <a:gd name="connsiteY111" fmla="*/ 769 h 10214"/>
                            <a:gd name="connsiteX112" fmla="*/ 7928 w 12203"/>
                            <a:gd name="connsiteY112" fmla="*/ 673 h 10214"/>
                            <a:gd name="connsiteX113" fmla="*/ 8290 w 12203"/>
                            <a:gd name="connsiteY113" fmla="*/ 673 h 10214"/>
                            <a:gd name="connsiteX114" fmla="*/ 8290 w 12203"/>
                            <a:gd name="connsiteY114" fmla="*/ 630 h 10214"/>
                            <a:gd name="connsiteX115" fmla="*/ 8352 w 12203"/>
                            <a:gd name="connsiteY115" fmla="*/ 630 h 10214"/>
                            <a:gd name="connsiteX116" fmla="*/ 8352 w 12203"/>
                            <a:gd name="connsiteY116" fmla="*/ 509 h 10214"/>
                            <a:gd name="connsiteX117" fmla="*/ 8686 w 12203"/>
                            <a:gd name="connsiteY117" fmla="*/ 509 h 10214"/>
                            <a:gd name="connsiteX118" fmla="*/ 8686 w 12203"/>
                            <a:gd name="connsiteY118" fmla="*/ 439 h 10214"/>
                            <a:gd name="connsiteX119" fmla="*/ 8717 w 12203"/>
                            <a:gd name="connsiteY119" fmla="*/ 439 h 10214"/>
                            <a:gd name="connsiteX120" fmla="*/ 8717 w 12203"/>
                            <a:gd name="connsiteY120" fmla="*/ 379 h 10214"/>
                            <a:gd name="connsiteX121" fmla="*/ 9184 w 12203"/>
                            <a:gd name="connsiteY121" fmla="*/ 379 h 10214"/>
                            <a:gd name="connsiteX122" fmla="*/ 9184 w 12203"/>
                            <a:gd name="connsiteY122" fmla="*/ 275 h 10214"/>
                            <a:gd name="connsiteX123" fmla="*/ 9486 w 12203"/>
                            <a:gd name="connsiteY123" fmla="*/ 275 h 10214"/>
                            <a:gd name="connsiteX124" fmla="*/ 9486 w 12203"/>
                            <a:gd name="connsiteY124" fmla="*/ 214 h 10214"/>
                            <a:gd name="connsiteX125" fmla="*/ 10306 w 12203"/>
                            <a:gd name="connsiteY125" fmla="*/ 390 h 10214"/>
                            <a:gd name="connsiteX126" fmla="*/ 10311 w 12203"/>
                            <a:gd name="connsiteY126" fmla="*/ 244 h 10214"/>
                            <a:gd name="connsiteX127" fmla="*/ 11423 w 12203"/>
                            <a:gd name="connsiteY127" fmla="*/ 277 h 10214"/>
                            <a:gd name="connsiteX128" fmla="*/ 11428 w 12203"/>
                            <a:gd name="connsiteY128" fmla="*/ 188 h 10214"/>
                            <a:gd name="connsiteX129" fmla="*/ 12203 w 12203"/>
                            <a:gd name="connsiteY129" fmla="*/ 187 h 10214"/>
                            <a:gd name="connsiteX130" fmla="*/ 12197 w 12203"/>
                            <a:gd name="connsiteY130"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354 w 12203"/>
                            <a:gd name="connsiteY102" fmla="*/ 1167 h 10214"/>
                            <a:gd name="connsiteX103" fmla="*/ 7354 w 12203"/>
                            <a:gd name="connsiteY103" fmla="*/ 1063 h 10214"/>
                            <a:gd name="connsiteX104" fmla="*/ 7445 w 12203"/>
                            <a:gd name="connsiteY104" fmla="*/ 1063 h 10214"/>
                            <a:gd name="connsiteX105" fmla="*/ 7445 w 12203"/>
                            <a:gd name="connsiteY105" fmla="*/ 977 h 10214"/>
                            <a:gd name="connsiteX106" fmla="*/ 7779 w 12203"/>
                            <a:gd name="connsiteY106" fmla="*/ 977 h 10214"/>
                            <a:gd name="connsiteX107" fmla="*/ 7779 w 12203"/>
                            <a:gd name="connsiteY107" fmla="*/ 916 h 10214"/>
                            <a:gd name="connsiteX108" fmla="*/ 7828 w 12203"/>
                            <a:gd name="connsiteY108" fmla="*/ 916 h 10214"/>
                            <a:gd name="connsiteX109" fmla="*/ 7828 w 12203"/>
                            <a:gd name="connsiteY109" fmla="*/ 769 h 10214"/>
                            <a:gd name="connsiteX110" fmla="*/ 7928 w 12203"/>
                            <a:gd name="connsiteY110" fmla="*/ 769 h 10214"/>
                            <a:gd name="connsiteX111" fmla="*/ 7928 w 12203"/>
                            <a:gd name="connsiteY111" fmla="*/ 673 h 10214"/>
                            <a:gd name="connsiteX112" fmla="*/ 8290 w 12203"/>
                            <a:gd name="connsiteY112" fmla="*/ 673 h 10214"/>
                            <a:gd name="connsiteX113" fmla="*/ 8290 w 12203"/>
                            <a:gd name="connsiteY113" fmla="*/ 630 h 10214"/>
                            <a:gd name="connsiteX114" fmla="*/ 8352 w 12203"/>
                            <a:gd name="connsiteY114" fmla="*/ 630 h 10214"/>
                            <a:gd name="connsiteX115" fmla="*/ 8352 w 12203"/>
                            <a:gd name="connsiteY115" fmla="*/ 509 h 10214"/>
                            <a:gd name="connsiteX116" fmla="*/ 8686 w 12203"/>
                            <a:gd name="connsiteY116" fmla="*/ 509 h 10214"/>
                            <a:gd name="connsiteX117" fmla="*/ 8686 w 12203"/>
                            <a:gd name="connsiteY117" fmla="*/ 439 h 10214"/>
                            <a:gd name="connsiteX118" fmla="*/ 8717 w 12203"/>
                            <a:gd name="connsiteY118" fmla="*/ 439 h 10214"/>
                            <a:gd name="connsiteX119" fmla="*/ 8717 w 12203"/>
                            <a:gd name="connsiteY119" fmla="*/ 379 h 10214"/>
                            <a:gd name="connsiteX120" fmla="*/ 9184 w 12203"/>
                            <a:gd name="connsiteY120" fmla="*/ 379 h 10214"/>
                            <a:gd name="connsiteX121" fmla="*/ 9184 w 12203"/>
                            <a:gd name="connsiteY121" fmla="*/ 275 h 10214"/>
                            <a:gd name="connsiteX122" fmla="*/ 9486 w 12203"/>
                            <a:gd name="connsiteY122" fmla="*/ 275 h 10214"/>
                            <a:gd name="connsiteX123" fmla="*/ 9486 w 12203"/>
                            <a:gd name="connsiteY123" fmla="*/ 214 h 10214"/>
                            <a:gd name="connsiteX124" fmla="*/ 10306 w 12203"/>
                            <a:gd name="connsiteY124" fmla="*/ 390 h 10214"/>
                            <a:gd name="connsiteX125" fmla="*/ 10311 w 12203"/>
                            <a:gd name="connsiteY125" fmla="*/ 244 h 10214"/>
                            <a:gd name="connsiteX126" fmla="*/ 11423 w 12203"/>
                            <a:gd name="connsiteY126" fmla="*/ 277 h 10214"/>
                            <a:gd name="connsiteX127" fmla="*/ 11428 w 12203"/>
                            <a:gd name="connsiteY127" fmla="*/ 188 h 10214"/>
                            <a:gd name="connsiteX128" fmla="*/ 12203 w 12203"/>
                            <a:gd name="connsiteY128" fmla="*/ 187 h 10214"/>
                            <a:gd name="connsiteX129" fmla="*/ 12197 w 12203"/>
                            <a:gd name="connsiteY129"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354 w 12203"/>
                            <a:gd name="connsiteY102" fmla="*/ 1167 h 10214"/>
                            <a:gd name="connsiteX103" fmla="*/ 7354 w 12203"/>
                            <a:gd name="connsiteY103" fmla="*/ 1063 h 10214"/>
                            <a:gd name="connsiteX104" fmla="*/ 7445 w 12203"/>
                            <a:gd name="connsiteY104" fmla="*/ 1063 h 10214"/>
                            <a:gd name="connsiteX105" fmla="*/ 7445 w 12203"/>
                            <a:gd name="connsiteY105" fmla="*/ 977 h 10214"/>
                            <a:gd name="connsiteX106" fmla="*/ 7779 w 12203"/>
                            <a:gd name="connsiteY106" fmla="*/ 977 h 10214"/>
                            <a:gd name="connsiteX107" fmla="*/ 7779 w 12203"/>
                            <a:gd name="connsiteY107" fmla="*/ 916 h 10214"/>
                            <a:gd name="connsiteX108" fmla="*/ 7828 w 12203"/>
                            <a:gd name="connsiteY108" fmla="*/ 916 h 10214"/>
                            <a:gd name="connsiteX109" fmla="*/ 7828 w 12203"/>
                            <a:gd name="connsiteY109" fmla="*/ 769 h 10214"/>
                            <a:gd name="connsiteX110" fmla="*/ 7928 w 12203"/>
                            <a:gd name="connsiteY110" fmla="*/ 769 h 10214"/>
                            <a:gd name="connsiteX111" fmla="*/ 7928 w 12203"/>
                            <a:gd name="connsiteY111" fmla="*/ 673 h 10214"/>
                            <a:gd name="connsiteX112" fmla="*/ 8290 w 12203"/>
                            <a:gd name="connsiteY112" fmla="*/ 673 h 10214"/>
                            <a:gd name="connsiteX113" fmla="*/ 8290 w 12203"/>
                            <a:gd name="connsiteY113" fmla="*/ 630 h 10214"/>
                            <a:gd name="connsiteX114" fmla="*/ 8352 w 12203"/>
                            <a:gd name="connsiteY114" fmla="*/ 630 h 10214"/>
                            <a:gd name="connsiteX115" fmla="*/ 8352 w 12203"/>
                            <a:gd name="connsiteY115" fmla="*/ 509 h 10214"/>
                            <a:gd name="connsiteX116" fmla="*/ 8686 w 12203"/>
                            <a:gd name="connsiteY116" fmla="*/ 509 h 10214"/>
                            <a:gd name="connsiteX117" fmla="*/ 8686 w 12203"/>
                            <a:gd name="connsiteY117" fmla="*/ 439 h 10214"/>
                            <a:gd name="connsiteX118" fmla="*/ 8717 w 12203"/>
                            <a:gd name="connsiteY118" fmla="*/ 439 h 10214"/>
                            <a:gd name="connsiteX119" fmla="*/ 8717 w 12203"/>
                            <a:gd name="connsiteY119" fmla="*/ 379 h 10214"/>
                            <a:gd name="connsiteX120" fmla="*/ 9184 w 12203"/>
                            <a:gd name="connsiteY120" fmla="*/ 379 h 10214"/>
                            <a:gd name="connsiteX121" fmla="*/ 9184 w 12203"/>
                            <a:gd name="connsiteY121" fmla="*/ 275 h 10214"/>
                            <a:gd name="connsiteX122" fmla="*/ 9486 w 12203"/>
                            <a:gd name="connsiteY122" fmla="*/ 275 h 10214"/>
                            <a:gd name="connsiteX123" fmla="*/ 9486 w 12203"/>
                            <a:gd name="connsiteY123" fmla="*/ 214 h 10214"/>
                            <a:gd name="connsiteX124" fmla="*/ 10306 w 12203"/>
                            <a:gd name="connsiteY124" fmla="*/ 390 h 10214"/>
                            <a:gd name="connsiteX125" fmla="*/ 10311 w 12203"/>
                            <a:gd name="connsiteY125" fmla="*/ 244 h 10214"/>
                            <a:gd name="connsiteX126" fmla="*/ 11423 w 12203"/>
                            <a:gd name="connsiteY126" fmla="*/ 277 h 10214"/>
                            <a:gd name="connsiteX127" fmla="*/ 11428 w 12203"/>
                            <a:gd name="connsiteY127" fmla="*/ 188 h 10214"/>
                            <a:gd name="connsiteX128" fmla="*/ 12203 w 12203"/>
                            <a:gd name="connsiteY128" fmla="*/ 187 h 10214"/>
                            <a:gd name="connsiteX129" fmla="*/ 12197 w 12203"/>
                            <a:gd name="connsiteY129"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354 w 12203"/>
                            <a:gd name="connsiteY103" fmla="*/ 1063 h 10214"/>
                            <a:gd name="connsiteX104" fmla="*/ 7445 w 12203"/>
                            <a:gd name="connsiteY104" fmla="*/ 1063 h 10214"/>
                            <a:gd name="connsiteX105" fmla="*/ 7445 w 12203"/>
                            <a:gd name="connsiteY105" fmla="*/ 977 h 10214"/>
                            <a:gd name="connsiteX106" fmla="*/ 7779 w 12203"/>
                            <a:gd name="connsiteY106" fmla="*/ 977 h 10214"/>
                            <a:gd name="connsiteX107" fmla="*/ 7779 w 12203"/>
                            <a:gd name="connsiteY107" fmla="*/ 916 h 10214"/>
                            <a:gd name="connsiteX108" fmla="*/ 7828 w 12203"/>
                            <a:gd name="connsiteY108" fmla="*/ 916 h 10214"/>
                            <a:gd name="connsiteX109" fmla="*/ 7828 w 12203"/>
                            <a:gd name="connsiteY109" fmla="*/ 769 h 10214"/>
                            <a:gd name="connsiteX110" fmla="*/ 7928 w 12203"/>
                            <a:gd name="connsiteY110" fmla="*/ 769 h 10214"/>
                            <a:gd name="connsiteX111" fmla="*/ 7928 w 12203"/>
                            <a:gd name="connsiteY111" fmla="*/ 673 h 10214"/>
                            <a:gd name="connsiteX112" fmla="*/ 8290 w 12203"/>
                            <a:gd name="connsiteY112" fmla="*/ 673 h 10214"/>
                            <a:gd name="connsiteX113" fmla="*/ 8290 w 12203"/>
                            <a:gd name="connsiteY113" fmla="*/ 630 h 10214"/>
                            <a:gd name="connsiteX114" fmla="*/ 8352 w 12203"/>
                            <a:gd name="connsiteY114" fmla="*/ 630 h 10214"/>
                            <a:gd name="connsiteX115" fmla="*/ 8352 w 12203"/>
                            <a:gd name="connsiteY115" fmla="*/ 509 h 10214"/>
                            <a:gd name="connsiteX116" fmla="*/ 8686 w 12203"/>
                            <a:gd name="connsiteY116" fmla="*/ 509 h 10214"/>
                            <a:gd name="connsiteX117" fmla="*/ 8686 w 12203"/>
                            <a:gd name="connsiteY117" fmla="*/ 439 h 10214"/>
                            <a:gd name="connsiteX118" fmla="*/ 8717 w 12203"/>
                            <a:gd name="connsiteY118" fmla="*/ 439 h 10214"/>
                            <a:gd name="connsiteX119" fmla="*/ 8717 w 12203"/>
                            <a:gd name="connsiteY119" fmla="*/ 379 h 10214"/>
                            <a:gd name="connsiteX120" fmla="*/ 9184 w 12203"/>
                            <a:gd name="connsiteY120" fmla="*/ 379 h 10214"/>
                            <a:gd name="connsiteX121" fmla="*/ 9184 w 12203"/>
                            <a:gd name="connsiteY121" fmla="*/ 275 h 10214"/>
                            <a:gd name="connsiteX122" fmla="*/ 9486 w 12203"/>
                            <a:gd name="connsiteY122" fmla="*/ 275 h 10214"/>
                            <a:gd name="connsiteX123" fmla="*/ 9486 w 12203"/>
                            <a:gd name="connsiteY123" fmla="*/ 214 h 10214"/>
                            <a:gd name="connsiteX124" fmla="*/ 10306 w 12203"/>
                            <a:gd name="connsiteY124" fmla="*/ 390 h 10214"/>
                            <a:gd name="connsiteX125" fmla="*/ 10311 w 12203"/>
                            <a:gd name="connsiteY125" fmla="*/ 244 h 10214"/>
                            <a:gd name="connsiteX126" fmla="*/ 11423 w 12203"/>
                            <a:gd name="connsiteY126" fmla="*/ 277 h 10214"/>
                            <a:gd name="connsiteX127" fmla="*/ 11428 w 12203"/>
                            <a:gd name="connsiteY127" fmla="*/ 188 h 10214"/>
                            <a:gd name="connsiteX128" fmla="*/ 12203 w 12203"/>
                            <a:gd name="connsiteY128" fmla="*/ 187 h 10214"/>
                            <a:gd name="connsiteX129" fmla="*/ 12197 w 12203"/>
                            <a:gd name="connsiteY129"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779 w 12203"/>
                            <a:gd name="connsiteY106" fmla="*/ 977 h 10214"/>
                            <a:gd name="connsiteX107" fmla="*/ 7779 w 12203"/>
                            <a:gd name="connsiteY107" fmla="*/ 916 h 10214"/>
                            <a:gd name="connsiteX108" fmla="*/ 7828 w 12203"/>
                            <a:gd name="connsiteY108" fmla="*/ 916 h 10214"/>
                            <a:gd name="connsiteX109" fmla="*/ 7828 w 12203"/>
                            <a:gd name="connsiteY109" fmla="*/ 769 h 10214"/>
                            <a:gd name="connsiteX110" fmla="*/ 7928 w 12203"/>
                            <a:gd name="connsiteY110" fmla="*/ 769 h 10214"/>
                            <a:gd name="connsiteX111" fmla="*/ 7928 w 12203"/>
                            <a:gd name="connsiteY111" fmla="*/ 673 h 10214"/>
                            <a:gd name="connsiteX112" fmla="*/ 8290 w 12203"/>
                            <a:gd name="connsiteY112" fmla="*/ 673 h 10214"/>
                            <a:gd name="connsiteX113" fmla="*/ 8290 w 12203"/>
                            <a:gd name="connsiteY113" fmla="*/ 630 h 10214"/>
                            <a:gd name="connsiteX114" fmla="*/ 8352 w 12203"/>
                            <a:gd name="connsiteY114" fmla="*/ 630 h 10214"/>
                            <a:gd name="connsiteX115" fmla="*/ 8352 w 12203"/>
                            <a:gd name="connsiteY115" fmla="*/ 509 h 10214"/>
                            <a:gd name="connsiteX116" fmla="*/ 8686 w 12203"/>
                            <a:gd name="connsiteY116" fmla="*/ 509 h 10214"/>
                            <a:gd name="connsiteX117" fmla="*/ 8686 w 12203"/>
                            <a:gd name="connsiteY117" fmla="*/ 439 h 10214"/>
                            <a:gd name="connsiteX118" fmla="*/ 8717 w 12203"/>
                            <a:gd name="connsiteY118" fmla="*/ 439 h 10214"/>
                            <a:gd name="connsiteX119" fmla="*/ 8717 w 12203"/>
                            <a:gd name="connsiteY119" fmla="*/ 379 h 10214"/>
                            <a:gd name="connsiteX120" fmla="*/ 9184 w 12203"/>
                            <a:gd name="connsiteY120" fmla="*/ 379 h 10214"/>
                            <a:gd name="connsiteX121" fmla="*/ 9184 w 12203"/>
                            <a:gd name="connsiteY121" fmla="*/ 275 h 10214"/>
                            <a:gd name="connsiteX122" fmla="*/ 9486 w 12203"/>
                            <a:gd name="connsiteY122" fmla="*/ 275 h 10214"/>
                            <a:gd name="connsiteX123" fmla="*/ 9486 w 12203"/>
                            <a:gd name="connsiteY123" fmla="*/ 214 h 10214"/>
                            <a:gd name="connsiteX124" fmla="*/ 10306 w 12203"/>
                            <a:gd name="connsiteY124" fmla="*/ 390 h 10214"/>
                            <a:gd name="connsiteX125" fmla="*/ 10311 w 12203"/>
                            <a:gd name="connsiteY125" fmla="*/ 244 h 10214"/>
                            <a:gd name="connsiteX126" fmla="*/ 11423 w 12203"/>
                            <a:gd name="connsiteY126" fmla="*/ 277 h 10214"/>
                            <a:gd name="connsiteX127" fmla="*/ 11428 w 12203"/>
                            <a:gd name="connsiteY127" fmla="*/ 188 h 10214"/>
                            <a:gd name="connsiteX128" fmla="*/ 12203 w 12203"/>
                            <a:gd name="connsiteY128" fmla="*/ 187 h 10214"/>
                            <a:gd name="connsiteX129" fmla="*/ 12197 w 12203"/>
                            <a:gd name="connsiteY129"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779 w 12203"/>
                            <a:gd name="connsiteY107" fmla="*/ 916 h 10214"/>
                            <a:gd name="connsiteX108" fmla="*/ 7828 w 12203"/>
                            <a:gd name="connsiteY108" fmla="*/ 916 h 10214"/>
                            <a:gd name="connsiteX109" fmla="*/ 7828 w 12203"/>
                            <a:gd name="connsiteY109" fmla="*/ 769 h 10214"/>
                            <a:gd name="connsiteX110" fmla="*/ 7928 w 12203"/>
                            <a:gd name="connsiteY110" fmla="*/ 769 h 10214"/>
                            <a:gd name="connsiteX111" fmla="*/ 7928 w 12203"/>
                            <a:gd name="connsiteY111" fmla="*/ 673 h 10214"/>
                            <a:gd name="connsiteX112" fmla="*/ 8290 w 12203"/>
                            <a:gd name="connsiteY112" fmla="*/ 673 h 10214"/>
                            <a:gd name="connsiteX113" fmla="*/ 8290 w 12203"/>
                            <a:gd name="connsiteY113" fmla="*/ 630 h 10214"/>
                            <a:gd name="connsiteX114" fmla="*/ 8352 w 12203"/>
                            <a:gd name="connsiteY114" fmla="*/ 630 h 10214"/>
                            <a:gd name="connsiteX115" fmla="*/ 8352 w 12203"/>
                            <a:gd name="connsiteY115" fmla="*/ 509 h 10214"/>
                            <a:gd name="connsiteX116" fmla="*/ 8686 w 12203"/>
                            <a:gd name="connsiteY116" fmla="*/ 509 h 10214"/>
                            <a:gd name="connsiteX117" fmla="*/ 8686 w 12203"/>
                            <a:gd name="connsiteY117" fmla="*/ 439 h 10214"/>
                            <a:gd name="connsiteX118" fmla="*/ 8717 w 12203"/>
                            <a:gd name="connsiteY118" fmla="*/ 439 h 10214"/>
                            <a:gd name="connsiteX119" fmla="*/ 8717 w 12203"/>
                            <a:gd name="connsiteY119" fmla="*/ 379 h 10214"/>
                            <a:gd name="connsiteX120" fmla="*/ 9184 w 12203"/>
                            <a:gd name="connsiteY120" fmla="*/ 379 h 10214"/>
                            <a:gd name="connsiteX121" fmla="*/ 9184 w 12203"/>
                            <a:gd name="connsiteY121" fmla="*/ 275 h 10214"/>
                            <a:gd name="connsiteX122" fmla="*/ 9486 w 12203"/>
                            <a:gd name="connsiteY122" fmla="*/ 275 h 10214"/>
                            <a:gd name="connsiteX123" fmla="*/ 9486 w 12203"/>
                            <a:gd name="connsiteY123" fmla="*/ 214 h 10214"/>
                            <a:gd name="connsiteX124" fmla="*/ 10306 w 12203"/>
                            <a:gd name="connsiteY124" fmla="*/ 390 h 10214"/>
                            <a:gd name="connsiteX125" fmla="*/ 10311 w 12203"/>
                            <a:gd name="connsiteY125" fmla="*/ 244 h 10214"/>
                            <a:gd name="connsiteX126" fmla="*/ 11423 w 12203"/>
                            <a:gd name="connsiteY126" fmla="*/ 277 h 10214"/>
                            <a:gd name="connsiteX127" fmla="*/ 11428 w 12203"/>
                            <a:gd name="connsiteY127" fmla="*/ 188 h 10214"/>
                            <a:gd name="connsiteX128" fmla="*/ 12203 w 12203"/>
                            <a:gd name="connsiteY128" fmla="*/ 187 h 10214"/>
                            <a:gd name="connsiteX129" fmla="*/ 12197 w 12203"/>
                            <a:gd name="connsiteY129"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828 w 12203"/>
                            <a:gd name="connsiteY107" fmla="*/ 916 h 10214"/>
                            <a:gd name="connsiteX108" fmla="*/ 7828 w 12203"/>
                            <a:gd name="connsiteY108" fmla="*/ 769 h 10214"/>
                            <a:gd name="connsiteX109" fmla="*/ 7928 w 12203"/>
                            <a:gd name="connsiteY109" fmla="*/ 769 h 10214"/>
                            <a:gd name="connsiteX110" fmla="*/ 7928 w 12203"/>
                            <a:gd name="connsiteY110" fmla="*/ 673 h 10214"/>
                            <a:gd name="connsiteX111" fmla="*/ 8290 w 12203"/>
                            <a:gd name="connsiteY111" fmla="*/ 673 h 10214"/>
                            <a:gd name="connsiteX112" fmla="*/ 8290 w 12203"/>
                            <a:gd name="connsiteY112" fmla="*/ 630 h 10214"/>
                            <a:gd name="connsiteX113" fmla="*/ 8352 w 12203"/>
                            <a:gd name="connsiteY113" fmla="*/ 630 h 10214"/>
                            <a:gd name="connsiteX114" fmla="*/ 8352 w 12203"/>
                            <a:gd name="connsiteY114" fmla="*/ 509 h 10214"/>
                            <a:gd name="connsiteX115" fmla="*/ 8686 w 12203"/>
                            <a:gd name="connsiteY115" fmla="*/ 509 h 10214"/>
                            <a:gd name="connsiteX116" fmla="*/ 8686 w 12203"/>
                            <a:gd name="connsiteY116" fmla="*/ 439 h 10214"/>
                            <a:gd name="connsiteX117" fmla="*/ 8717 w 12203"/>
                            <a:gd name="connsiteY117" fmla="*/ 439 h 10214"/>
                            <a:gd name="connsiteX118" fmla="*/ 8717 w 12203"/>
                            <a:gd name="connsiteY118" fmla="*/ 379 h 10214"/>
                            <a:gd name="connsiteX119" fmla="*/ 9184 w 12203"/>
                            <a:gd name="connsiteY119" fmla="*/ 379 h 10214"/>
                            <a:gd name="connsiteX120" fmla="*/ 9184 w 12203"/>
                            <a:gd name="connsiteY120" fmla="*/ 275 h 10214"/>
                            <a:gd name="connsiteX121" fmla="*/ 9486 w 12203"/>
                            <a:gd name="connsiteY121" fmla="*/ 275 h 10214"/>
                            <a:gd name="connsiteX122" fmla="*/ 9486 w 12203"/>
                            <a:gd name="connsiteY122" fmla="*/ 214 h 10214"/>
                            <a:gd name="connsiteX123" fmla="*/ 10306 w 12203"/>
                            <a:gd name="connsiteY123" fmla="*/ 390 h 10214"/>
                            <a:gd name="connsiteX124" fmla="*/ 10311 w 12203"/>
                            <a:gd name="connsiteY124" fmla="*/ 244 h 10214"/>
                            <a:gd name="connsiteX125" fmla="*/ 11423 w 12203"/>
                            <a:gd name="connsiteY125" fmla="*/ 277 h 10214"/>
                            <a:gd name="connsiteX126" fmla="*/ 11428 w 12203"/>
                            <a:gd name="connsiteY126" fmla="*/ 188 h 10214"/>
                            <a:gd name="connsiteX127" fmla="*/ 12203 w 12203"/>
                            <a:gd name="connsiteY127" fmla="*/ 187 h 10214"/>
                            <a:gd name="connsiteX128" fmla="*/ 12197 w 12203"/>
                            <a:gd name="connsiteY128"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828 w 12203"/>
                            <a:gd name="connsiteY107" fmla="*/ 769 h 10214"/>
                            <a:gd name="connsiteX108" fmla="*/ 7928 w 12203"/>
                            <a:gd name="connsiteY108" fmla="*/ 769 h 10214"/>
                            <a:gd name="connsiteX109" fmla="*/ 7928 w 12203"/>
                            <a:gd name="connsiteY109" fmla="*/ 673 h 10214"/>
                            <a:gd name="connsiteX110" fmla="*/ 8290 w 12203"/>
                            <a:gd name="connsiteY110" fmla="*/ 673 h 10214"/>
                            <a:gd name="connsiteX111" fmla="*/ 8290 w 12203"/>
                            <a:gd name="connsiteY111" fmla="*/ 630 h 10214"/>
                            <a:gd name="connsiteX112" fmla="*/ 8352 w 12203"/>
                            <a:gd name="connsiteY112" fmla="*/ 630 h 10214"/>
                            <a:gd name="connsiteX113" fmla="*/ 8352 w 12203"/>
                            <a:gd name="connsiteY113" fmla="*/ 509 h 10214"/>
                            <a:gd name="connsiteX114" fmla="*/ 8686 w 12203"/>
                            <a:gd name="connsiteY114" fmla="*/ 509 h 10214"/>
                            <a:gd name="connsiteX115" fmla="*/ 8686 w 12203"/>
                            <a:gd name="connsiteY115" fmla="*/ 439 h 10214"/>
                            <a:gd name="connsiteX116" fmla="*/ 8717 w 12203"/>
                            <a:gd name="connsiteY116" fmla="*/ 439 h 10214"/>
                            <a:gd name="connsiteX117" fmla="*/ 8717 w 12203"/>
                            <a:gd name="connsiteY117" fmla="*/ 379 h 10214"/>
                            <a:gd name="connsiteX118" fmla="*/ 9184 w 12203"/>
                            <a:gd name="connsiteY118" fmla="*/ 379 h 10214"/>
                            <a:gd name="connsiteX119" fmla="*/ 9184 w 12203"/>
                            <a:gd name="connsiteY119" fmla="*/ 275 h 10214"/>
                            <a:gd name="connsiteX120" fmla="*/ 9486 w 12203"/>
                            <a:gd name="connsiteY120" fmla="*/ 275 h 10214"/>
                            <a:gd name="connsiteX121" fmla="*/ 9486 w 12203"/>
                            <a:gd name="connsiteY121" fmla="*/ 214 h 10214"/>
                            <a:gd name="connsiteX122" fmla="*/ 10306 w 12203"/>
                            <a:gd name="connsiteY122" fmla="*/ 390 h 10214"/>
                            <a:gd name="connsiteX123" fmla="*/ 10311 w 12203"/>
                            <a:gd name="connsiteY123" fmla="*/ 244 h 10214"/>
                            <a:gd name="connsiteX124" fmla="*/ 11423 w 12203"/>
                            <a:gd name="connsiteY124" fmla="*/ 277 h 10214"/>
                            <a:gd name="connsiteX125" fmla="*/ 11428 w 12203"/>
                            <a:gd name="connsiteY125" fmla="*/ 188 h 10214"/>
                            <a:gd name="connsiteX126" fmla="*/ 12203 w 12203"/>
                            <a:gd name="connsiteY126" fmla="*/ 187 h 10214"/>
                            <a:gd name="connsiteX127" fmla="*/ 12197 w 12203"/>
                            <a:gd name="connsiteY127"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28 w 12203"/>
                            <a:gd name="connsiteY107" fmla="*/ 769 h 10214"/>
                            <a:gd name="connsiteX108" fmla="*/ 7928 w 12203"/>
                            <a:gd name="connsiteY108" fmla="*/ 673 h 10214"/>
                            <a:gd name="connsiteX109" fmla="*/ 8290 w 12203"/>
                            <a:gd name="connsiteY109" fmla="*/ 673 h 10214"/>
                            <a:gd name="connsiteX110" fmla="*/ 8290 w 12203"/>
                            <a:gd name="connsiteY110" fmla="*/ 630 h 10214"/>
                            <a:gd name="connsiteX111" fmla="*/ 8352 w 12203"/>
                            <a:gd name="connsiteY111" fmla="*/ 630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28 w 12203"/>
                            <a:gd name="connsiteY107" fmla="*/ 769 h 10214"/>
                            <a:gd name="connsiteX108" fmla="*/ 7928 w 12203"/>
                            <a:gd name="connsiteY108" fmla="*/ 673 h 10214"/>
                            <a:gd name="connsiteX109" fmla="*/ 8290 w 12203"/>
                            <a:gd name="connsiteY109" fmla="*/ 673 h 10214"/>
                            <a:gd name="connsiteX110" fmla="*/ 8290 w 12203"/>
                            <a:gd name="connsiteY110" fmla="*/ 630 h 10214"/>
                            <a:gd name="connsiteX111" fmla="*/ 8352 w 12203"/>
                            <a:gd name="connsiteY111" fmla="*/ 630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7928 w 12203"/>
                            <a:gd name="connsiteY108" fmla="*/ 673 h 10214"/>
                            <a:gd name="connsiteX109" fmla="*/ 8290 w 12203"/>
                            <a:gd name="connsiteY109" fmla="*/ 673 h 10214"/>
                            <a:gd name="connsiteX110" fmla="*/ 8290 w 12203"/>
                            <a:gd name="connsiteY110" fmla="*/ 630 h 10214"/>
                            <a:gd name="connsiteX111" fmla="*/ 8352 w 12203"/>
                            <a:gd name="connsiteY111" fmla="*/ 630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290 w 12203"/>
                            <a:gd name="connsiteY109" fmla="*/ 673 h 10214"/>
                            <a:gd name="connsiteX110" fmla="*/ 8290 w 12203"/>
                            <a:gd name="connsiteY110" fmla="*/ 630 h 10214"/>
                            <a:gd name="connsiteX111" fmla="*/ 8352 w 12203"/>
                            <a:gd name="connsiteY111" fmla="*/ 630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290 w 12203"/>
                            <a:gd name="connsiteY110" fmla="*/ 630 h 10214"/>
                            <a:gd name="connsiteX111" fmla="*/ 8352 w 12203"/>
                            <a:gd name="connsiteY111" fmla="*/ 630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352 w 12203"/>
                            <a:gd name="connsiteY111" fmla="*/ 630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8717 w 12203"/>
                            <a:gd name="connsiteY115" fmla="*/ 439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534 w 12203"/>
                            <a:gd name="connsiteY104" fmla="*/ 1142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42 h 10214"/>
                            <a:gd name="connsiteX104" fmla="*/ 7534 w 12203"/>
                            <a:gd name="connsiteY104" fmla="*/ 1142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42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42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42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626 w 12203"/>
                            <a:gd name="connsiteY118" fmla="*/ 331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486 w 12203"/>
                            <a:gd name="connsiteY118" fmla="*/ 214 h 10214"/>
                            <a:gd name="connsiteX119" fmla="*/ 10306 w 12203"/>
                            <a:gd name="connsiteY119" fmla="*/ 390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630 w 12203"/>
                            <a:gd name="connsiteY118" fmla="*/ 248 h 10214"/>
                            <a:gd name="connsiteX119" fmla="*/ 10306 w 12203"/>
                            <a:gd name="connsiteY119" fmla="*/ 390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630 w 12203"/>
                            <a:gd name="connsiteY118" fmla="*/ 248 h 10214"/>
                            <a:gd name="connsiteX119" fmla="*/ 10306 w 12203"/>
                            <a:gd name="connsiteY119" fmla="*/ 390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630 w 12203"/>
                            <a:gd name="connsiteY118" fmla="*/ 248 h 10214"/>
                            <a:gd name="connsiteX119" fmla="*/ 10306 w 12203"/>
                            <a:gd name="connsiteY119" fmla="*/ 390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605 w 12203"/>
                            <a:gd name="connsiteY118" fmla="*/ 304 h 10214"/>
                            <a:gd name="connsiteX119" fmla="*/ 10306 w 12203"/>
                            <a:gd name="connsiteY119" fmla="*/ 390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605 w 12203"/>
                            <a:gd name="connsiteY118" fmla="*/ 304 h 10214"/>
                            <a:gd name="connsiteX119" fmla="*/ 10306 w 12203"/>
                            <a:gd name="connsiteY119" fmla="*/ 334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591 w 12203"/>
                            <a:gd name="connsiteY117" fmla="*/ 398 h 10214"/>
                            <a:gd name="connsiteX118" fmla="*/ 9605 w 12203"/>
                            <a:gd name="connsiteY118" fmla="*/ 304 h 10214"/>
                            <a:gd name="connsiteX119" fmla="*/ 10306 w 12203"/>
                            <a:gd name="connsiteY119" fmla="*/ 334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23 w 12203"/>
                            <a:gd name="connsiteY115" fmla="*/ 495 h 10214"/>
                            <a:gd name="connsiteX116" fmla="*/ 9341 w 12203"/>
                            <a:gd name="connsiteY116" fmla="*/ 357 h 10214"/>
                            <a:gd name="connsiteX117" fmla="*/ 9591 w 12203"/>
                            <a:gd name="connsiteY117" fmla="*/ 398 h 10214"/>
                            <a:gd name="connsiteX118" fmla="*/ 9605 w 12203"/>
                            <a:gd name="connsiteY118" fmla="*/ 304 h 10214"/>
                            <a:gd name="connsiteX119" fmla="*/ 10306 w 12203"/>
                            <a:gd name="connsiteY119" fmla="*/ 334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Lst>
                          <a:rect l="l" t="t" r="r" b="b"/>
                          <a:pathLst>
                            <a:path w="12203" h="10214">
                              <a:moveTo>
                                <a:pt x="0" y="10214"/>
                              </a:moveTo>
                              <a:lnTo>
                                <a:pt x="451" y="10214"/>
                              </a:lnTo>
                              <a:lnTo>
                                <a:pt x="451" y="10093"/>
                              </a:lnTo>
                              <a:lnTo>
                                <a:pt x="912" y="10093"/>
                              </a:lnTo>
                              <a:lnTo>
                                <a:pt x="912" y="9616"/>
                              </a:lnTo>
                              <a:lnTo>
                                <a:pt x="925" y="9616"/>
                              </a:lnTo>
                              <a:lnTo>
                                <a:pt x="925" y="8715"/>
                              </a:lnTo>
                              <a:lnTo>
                                <a:pt x="949" y="8715"/>
                              </a:lnTo>
                              <a:lnTo>
                                <a:pt x="949" y="8386"/>
                              </a:lnTo>
                              <a:lnTo>
                                <a:pt x="998" y="8386"/>
                              </a:lnTo>
                              <a:lnTo>
                                <a:pt x="998" y="8221"/>
                              </a:lnTo>
                              <a:lnTo>
                                <a:pt x="1228" y="8221"/>
                              </a:lnTo>
                              <a:lnTo>
                                <a:pt x="1228" y="8134"/>
                              </a:lnTo>
                              <a:lnTo>
                                <a:pt x="1356" y="8134"/>
                              </a:lnTo>
                              <a:lnTo>
                                <a:pt x="1356" y="7684"/>
                              </a:lnTo>
                              <a:lnTo>
                                <a:pt x="1405" y="7684"/>
                              </a:lnTo>
                              <a:lnTo>
                                <a:pt x="1405" y="7008"/>
                              </a:lnTo>
                              <a:lnTo>
                                <a:pt x="1431" y="7008"/>
                              </a:lnTo>
                              <a:lnTo>
                                <a:pt x="1431" y="6904"/>
                              </a:lnTo>
                              <a:lnTo>
                                <a:pt x="1788" y="6904"/>
                              </a:lnTo>
                              <a:lnTo>
                                <a:pt x="1788" y="6618"/>
                              </a:lnTo>
                              <a:lnTo>
                                <a:pt x="1838" y="6618"/>
                              </a:lnTo>
                              <a:lnTo>
                                <a:pt x="1838" y="6306"/>
                              </a:lnTo>
                              <a:lnTo>
                                <a:pt x="1874" y="6306"/>
                              </a:lnTo>
                              <a:lnTo>
                                <a:pt x="1874" y="6081"/>
                              </a:lnTo>
                              <a:lnTo>
                                <a:pt x="1900" y="6081"/>
                              </a:lnTo>
                              <a:lnTo>
                                <a:pt x="1900" y="5873"/>
                              </a:lnTo>
                              <a:lnTo>
                                <a:pt x="1937" y="5873"/>
                              </a:lnTo>
                              <a:lnTo>
                                <a:pt x="1937" y="5829"/>
                              </a:lnTo>
                              <a:lnTo>
                                <a:pt x="2028" y="5829"/>
                              </a:lnTo>
                              <a:lnTo>
                                <a:pt x="2028" y="5751"/>
                              </a:lnTo>
                              <a:lnTo>
                                <a:pt x="2271" y="5751"/>
                              </a:lnTo>
                              <a:lnTo>
                                <a:pt x="2271" y="5604"/>
                              </a:lnTo>
                              <a:lnTo>
                                <a:pt x="2294" y="5604"/>
                              </a:lnTo>
                              <a:lnTo>
                                <a:pt x="2294" y="5465"/>
                              </a:lnTo>
                              <a:lnTo>
                                <a:pt x="2320" y="5465"/>
                              </a:lnTo>
                              <a:lnTo>
                                <a:pt x="2320" y="5257"/>
                              </a:lnTo>
                              <a:lnTo>
                                <a:pt x="2338" y="5257"/>
                              </a:lnTo>
                              <a:lnTo>
                                <a:pt x="2338" y="5093"/>
                              </a:lnTo>
                              <a:lnTo>
                                <a:pt x="2362" y="5093"/>
                              </a:lnTo>
                              <a:lnTo>
                                <a:pt x="2362" y="4885"/>
                              </a:lnTo>
                              <a:lnTo>
                                <a:pt x="2393" y="4885"/>
                              </a:lnTo>
                              <a:lnTo>
                                <a:pt x="2393" y="4824"/>
                              </a:lnTo>
                              <a:lnTo>
                                <a:pt x="2690" y="4824"/>
                              </a:lnTo>
                              <a:lnTo>
                                <a:pt x="2690" y="4720"/>
                              </a:lnTo>
                              <a:lnTo>
                                <a:pt x="2750" y="4720"/>
                              </a:lnTo>
                              <a:lnTo>
                                <a:pt x="2750" y="4616"/>
                              </a:lnTo>
                              <a:lnTo>
                                <a:pt x="2782" y="4616"/>
                              </a:lnTo>
                              <a:lnTo>
                                <a:pt x="2782" y="4521"/>
                              </a:lnTo>
                              <a:lnTo>
                                <a:pt x="2808" y="4521"/>
                              </a:lnTo>
                              <a:lnTo>
                                <a:pt x="2808" y="4391"/>
                              </a:lnTo>
                              <a:lnTo>
                                <a:pt x="2881" y="4391"/>
                              </a:lnTo>
                              <a:lnTo>
                                <a:pt x="2881" y="4252"/>
                              </a:lnTo>
                              <a:lnTo>
                                <a:pt x="3152" y="4252"/>
                              </a:lnTo>
                              <a:lnTo>
                                <a:pt x="3152" y="4165"/>
                              </a:lnTo>
                              <a:lnTo>
                                <a:pt x="3233" y="4165"/>
                              </a:lnTo>
                              <a:lnTo>
                                <a:pt x="3233" y="4105"/>
                              </a:lnTo>
                              <a:lnTo>
                                <a:pt x="3256" y="4105"/>
                              </a:lnTo>
                              <a:lnTo>
                                <a:pt x="3256" y="3923"/>
                              </a:lnTo>
                              <a:lnTo>
                                <a:pt x="3332" y="3923"/>
                              </a:lnTo>
                              <a:lnTo>
                                <a:pt x="3332" y="3836"/>
                              </a:lnTo>
                              <a:lnTo>
                                <a:pt x="3621" y="3836"/>
                              </a:lnTo>
                              <a:lnTo>
                                <a:pt x="3621" y="3776"/>
                              </a:lnTo>
                              <a:lnTo>
                                <a:pt x="3644" y="3776"/>
                              </a:lnTo>
                              <a:lnTo>
                                <a:pt x="3644" y="3698"/>
                              </a:lnTo>
                              <a:lnTo>
                                <a:pt x="3689" y="3698"/>
                              </a:lnTo>
                              <a:lnTo>
                                <a:pt x="3689" y="3238"/>
                              </a:lnTo>
                              <a:lnTo>
                                <a:pt x="3720" y="3238"/>
                              </a:lnTo>
                              <a:lnTo>
                                <a:pt x="3720" y="3100"/>
                              </a:lnTo>
                              <a:lnTo>
                                <a:pt x="3757" y="3100"/>
                              </a:lnTo>
                              <a:lnTo>
                                <a:pt x="3757" y="2952"/>
                              </a:lnTo>
                              <a:lnTo>
                                <a:pt x="4077" y="2952"/>
                              </a:lnTo>
                              <a:lnTo>
                                <a:pt x="4077" y="2892"/>
                              </a:lnTo>
                              <a:lnTo>
                                <a:pt x="4121" y="2892"/>
                              </a:lnTo>
                              <a:lnTo>
                                <a:pt x="4121" y="2788"/>
                              </a:lnTo>
                              <a:lnTo>
                                <a:pt x="4150" y="2788"/>
                              </a:lnTo>
                              <a:lnTo>
                                <a:pt x="4150" y="2666"/>
                              </a:lnTo>
                              <a:lnTo>
                                <a:pt x="4181" y="2666"/>
                              </a:lnTo>
                              <a:lnTo>
                                <a:pt x="4181" y="2580"/>
                              </a:lnTo>
                              <a:lnTo>
                                <a:pt x="4213" y="2580"/>
                              </a:lnTo>
                              <a:lnTo>
                                <a:pt x="4213" y="2502"/>
                              </a:lnTo>
                              <a:lnTo>
                                <a:pt x="4330" y="2502"/>
                              </a:lnTo>
                              <a:lnTo>
                                <a:pt x="4330" y="2441"/>
                              </a:lnTo>
                              <a:lnTo>
                                <a:pt x="4559" y="2441"/>
                              </a:lnTo>
                              <a:lnTo>
                                <a:pt x="4559" y="2337"/>
                              </a:lnTo>
                              <a:lnTo>
                                <a:pt x="4619" y="2337"/>
                              </a:lnTo>
                              <a:lnTo>
                                <a:pt x="4619" y="2190"/>
                              </a:lnTo>
                              <a:lnTo>
                                <a:pt x="4651" y="2190"/>
                              </a:lnTo>
                              <a:lnTo>
                                <a:pt x="4651" y="2054"/>
                              </a:lnTo>
                              <a:lnTo>
                                <a:pt x="5033" y="2076"/>
                              </a:lnTo>
                              <a:cubicBezTo>
                                <a:pt x="5034" y="2013"/>
                                <a:pt x="5036" y="1951"/>
                                <a:pt x="5037" y="1888"/>
                              </a:cubicBezTo>
                              <a:lnTo>
                                <a:pt x="5274" y="1877"/>
                              </a:lnTo>
                              <a:cubicBezTo>
                                <a:pt x="5277" y="1835"/>
                                <a:pt x="5279" y="1792"/>
                                <a:pt x="5282" y="1750"/>
                              </a:cubicBezTo>
                              <a:cubicBezTo>
                                <a:pt x="5258" y="1746"/>
                                <a:pt x="5578" y="1754"/>
                                <a:pt x="5554" y="1750"/>
                              </a:cubicBezTo>
                              <a:cubicBezTo>
                                <a:pt x="5558" y="1712"/>
                                <a:pt x="5563" y="1673"/>
                                <a:pt x="5567" y="1635"/>
                              </a:cubicBezTo>
                              <a:lnTo>
                                <a:pt x="5627" y="1590"/>
                              </a:lnTo>
                              <a:cubicBezTo>
                                <a:pt x="5623" y="1506"/>
                                <a:pt x="5614" y="1590"/>
                                <a:pt x="5610" y="1506"/>
                              </a:cubicBezTo>
                              <a:lnTo>
                                <a:pt x="6054" y="1529"/>
                              </a:lnTo>
                              <a:lnTo>
                                <a:pt x="6057" y="1349"/>
                              </a:lnTo>
                              <a:lnTo>
                                <a:pt x="6443" y="1353"/>
                              </a:lnTo>
                              <a:cubicBezTo>
                                <a:pt x="6446" y="1303"/>
                                <a:pt x="6449" y="1252"/>
                                <a:pt x="6452" y="1202"/>
                              </a:cubicBezTo>
                              <a:lnTo>
                                <a:pt x="6452" y="1167"/>
                              </a:lnTo>
                              <a:lnTo>
                                <a:pt x="7439" y="1178"/>
                              </a:lnTo>
                              <a:cubicBezTo>
                                <a:pt x="7442" y="1140"/>
                                <a:pt x="7444" y="1146"/>
                                <a:pt x="7447" y="1108"/>
                              </a:cubicBezTo>
                              <a:cubicBezTo>
                                <a:pt x="7476" y="1089"/>
                                <a:pt x="7505" y="1105"/>
                                <a:pt x="7534" y="1086"/>
                              </a:cubicBezTo>
                              <a:lnTo>
                                <a:pt x="7534" y="966"/>
                              </a:lnTo>
                              <a:lnTo>
                                <a:pt x="7902" y="977"/>
                              </a:lnTo>
                              <a:cubicBezTo>
                                <a:pt x="7911" y="908"/>
                                <a:pt x="7902" y="905"/>
                                <a:pt x="7911" y="836"/>
                              </a:cubicBezTo>
                              <a:cubicBezTo>
                                <a:pt x="7917" y="782"/>
                                <a:pt x="8002" y="839"/>
                                <a:pt x="8008" y="785"/>
                              </a:cubicBezTo>
                              <a:cubicBezTo>
                                <a:pt x="8012" y="759"/>
                                <a:pt x="8015" y="733"/>
                                <a:pt x="8019" y="707"/>
                              </a:cubicBezTo>
                              <a:lnTo>
                                <a:pt x="8387" y="754"/>
                              </a:lnTo>
                              <a:cubicBezTo>
                                <a:pt x="8375" y="713"/>
                                <a:pt x="8457" y="738"/>
                                <a:pt x="8445" y="697"/>
                              </a:cubicBezTo>
                              <a:cubicBezTo>
                                <a:pt x="8414" y="634"/>
                                <a:pt x="8540" y="662"/>
                                <a:pt x="8509" y="599"/>
                              </a:cubicBezTo>
                              <a:lnTo>
                                <a:pt x="8805" y="621"/>
                              </a:lnTo>
                              <a:cubicBezTo>
                                <a:pt x="8816" y="575"/>
                                <a:pt x="8827" y="530"/>
                                <a:pt x="8838" y="484"/>
                              </a:cubicBezTo>
                              <a:lnTo>
                                <a:pt x="9323" y="495"/>
                              </a:lnTo>
                              <a:cubicBezTo>
                                <a:pt x="9321" y="445"/>
                                <a:pt x="9343" y="407"/>
                                <a:pt x="9341" y="357"/>
                              </a:cubicBezTo>
                              <a:lnTo>
                                <a:pt x="9591" y="398"/>
                              </a:lnTo>
                              <a:cubicBezTo>
                                <a:pt x="9596" y="337"/>
                                <a:pt x="9600" y="365"/>
                                <a:pt x="9605" y="304"/>
                              </a:cubicBezTo>
                              <a:lnTo>
                                <a:pt x="10306" y="334"/>
                              </a:lnTo>
                              <a:cubicBezTo>
                                <a:pt x="10308" y="285"/>
                                <a:pt x="10125" y="253"/>
                                <a:pt x="10311" y="244"/>
                              </a:cubicBezTo>
                              <a:cubicBezTo>
                                <a:pt x="10497" y="235"/>
                                <a:pt x="11420" y="262"/>
                                <a:pt x="11423" y="277"/>
                              </a:cubicBezTo>
                              <a:cubicBezTo>
                                <a:pt x="11425" y="247"/>
                                <a:pt x="11426" y="218"/>
                                <a:pt x="11428" y="188"/>
                              </a:cubicBezTo>
                              <a:cubicBezTo>
                                <a:pt x="11558" y="173"/>
                                <a:pt x="11949" y="195"/>
                                <a:pt x="12203" y="187"/>
                              </a:cubicBezTo>
                              <a:cubicBezTo>
                                <a:pt x="12201" y="125"/>
                                <a:pt x="12199" y="62"/>
                                <a:pt x="12197" y="0"/>
                              </a:cubicBezTo>
                            </a:path>
                          </a:pathLst>
                        </a:custGeom>
                        <a:noFill/>
                        <a:ln w="12700" cap="flat">
                          <a:solidFill>
                            <a:sysClr val="windowText" lastClr="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48CC49B8" w14:textId="77777777" w:rsidR="00026051" w:rsidRDefault="00026051" w:rsidP="001B083B">
                            <w:pPr>
                              <w:rPr>
                                <w:rFonts w:ascii="Arial" w:hAnsi="Arial" w:cs="Arial"/>
                                <w:lang w:val="de-CH"/>
                              </w:rPr>
                            </w:pPr>
                          </w:p>
                          <w:p w14:paraId="6034EA57" w14:textId="77777777" w:rsidR="00026051" w:rsidRPr="00414B83" w:rsidRDefault="00026051" w:rsidP="001B083B">
                            <w:pPr>
                              <w:rPr>
                                <w:rFonts w:ascii="Arial" w:hAnsi="Arial" w:cs="Arial"/>
                                <w:lang w:val="de-CH"/>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66266B6F" id="Freeform 74" o:spid="_x0000_s1063" style="position:absolute;margin-left:38.25pt;margin-top:101.5pt;width:444.9pt;height:150.6pt;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203,1021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" adj="-11796480,,5400" path="m,10214r451,l451,10093r461,l912,9616r13,l925,8715r24,l949,8386r49,l998,8221r230,l1228,8134r128,l1356,7684r49,l1405,7008r26,l1431,6904r357,l1788,6618r50,l1838,6306r36,l1874,6081r26,l1900,5873r37,l1937,5829r91,l2028,5751r243,l2271,5604r23,l2294,5465r26,l2320,5257r18,l2338,5093r24,l2362,4885r31,l2393,4824r297,l2690,4720r60,l2750,4616r32,l2782,4521r26,l2808,4391r73,l2881,4252r271,l3152,4165r81,l3233,4105r23,l3256,3923r76,l3332,3836r289,l3621,3776r23,l3644,3698r45,l3689,3238r31,l3720,3100r37,l3757,2952r320,l4077,2892r44,l4121,2788r29,l4150,2666r31,l4181,2580r32,l4213,2502r117,l4330,2441r229,l4559,2337r60,l4619,2190r32,l4651,2054r382,22c5034,2013,5036,1951,5037,1888r237,-11c5277,1835,5279,1792,5282,1750v-24,-4,296,4,272,c5558,1712,5563,1673,5567,1635r60,-45c5623,1506,5614,1590,5610,1506r444,23l6057,1349r386,4c6446,1303,6449,1252,6452,1202r,-35l7439,1178v3,-38,5,-32,8,-70c7476,1089,7505,1105,7534,1086r,-120l7902,977v9,-69,,-72,9,-141c7917,782,8002,839,8008,785v4,-26,7,-52,11,-78l8387,754v-12,-41,70,-16,58,-57c8414,634,8540,662,8509,599r296,22c8816,575,8827,530,8838,484r485,11c9321,445,9343,407,9341,357r250,41c9596,337,9600,365,9605,304r701,30c10308,285,10125,253,10311,244v186,-9,1109,18,1112,33c11425,247,11426,218,11428,188v130,-15,521,7,775,-1c12201,125,12199,62,12197,e" filled="f" strokecolor="windowText" strokeweight="1pt">
                <v:stroke dashstyle="1 1" joinstyle="miter"/>
                <v:formulas/>
                <v:path arrowok="t" o:connecttype="custom" o:connectlocs="0,1912620;208822,1912620;208822,1889962;422274,1889962;422274,1800642;428293,1800642;428293,1631925;439406,1631925;439406,1570318;462094,1570318;462094,1539421;568588,1539421;568588,1523130;627855,1523130;627855,1438865;650543,1438865;650543,1312281;662581,1312281;662581,1292807;827879,1292807;827879,1239252;851030,1239252;851030,1180828;867699,1180828;867699,1138696;879738,1138696;879738,1099747;896869,1099747;896869,1091508;939004,1091508;939004,1076902;1051518,1076902;1051518,1049376;1062167,1049376;1062167,1023347;1074206,1023347;1074206,984398;1082540,984398;1082540,953688;1093653,953688;1093653,914739;1108006,914739;1108006,903317;1245523,903317;1245523,883842;1273304,883842;1273304,864368;1288121,864368;1288121,846579;1300159,846579;1300159,822236;1333960,822236;1333960,796207;1459438,796207;1459438,779916;1496943,779916;1496943,768681;1507592,768681;1507592,734600;1542782,734600;1542782,718309;1676595,718309;1676595,707074;1687244,707074;1687244,692468;1708080,692468;1708080,606331;1722433,606331;1722433,580490;1739565,580490;1739565,552776;1887732,552776;1887732,541541;1908104,541541;1908104,522066;1921532,522066;1921532,499221;1935886,499221;1935886,483117;1950702,483117;1950702,468511;2004876,468511;2004876,457089;2110907,457089;2110907,437614;2138688,437614;2138688,410088;2153505,410088;2153505,384621;2330378,388741;2332230,353537;2441966,351477;2445670,327696;2571612,327696;2577631,306162;2605412,297735;2597541,282006;2803122,286313;2804511,252607;2983236,253356;2987403,225080;2987403,218526;3444404,220586;3448108,207478;3488391,203359;3488391,180888;3658782,182948;3662949,156545;3707862,146995;3712955,132389;3883347,141190;3910202,130517;3939835,112166;4076889,116285;4092169,90631;4316733,92691;4325067,66850;4440822,74527;4447305,56925;4771882,62543;4774197,45690;5289075,51870;5291390,35204;5650230,35017;5647452,0" o:connectangles="0,0,0,0,0,0,0,0,0,0,0,0,0,0,0,0,0,0,0,0,0,0,0,0,0,0,0,0,0,0,0,0,0,0,0,0,0,0,0,0,0,0,0,0,0,0,0,0,0,0,0,0,0,0,0,0,0,0,0,0,0,0,0,0,0,0,0,0,0,0,0,0,0,0,0,0,0,0,0,0,0,0,0,0,0,0,0,0,0,0,0,0,0,0,0,0,0,0,0,0,0,0,0,0,0,0,0,0,0,0,0,0,0,0,0,0,0,0,0,0,0,0,0,0,0" textboxrect="0,0,12203,10214"/>
                <v:textbox>
                  <w:txbxContent>
                    <w:p w14:paraId="48CC49B8" w14:textId="77777777" w:rsidR="00026051" w:rsidRDefault="00026051" w:rsidP="001B083B">
                      <w:pPr>
                        <w:rPr>
                          <w:rFonts w:ascii="Arial" w:hAnsi="Arial" w:cs="Arial"/>
                          <w:lang w:val="de-CH"/>
                        </w:rPr>
                      </w:pPr>
                    </w:p>
                    <w:p w14:paraId="6034EA57" w14:textId="77777777" w:rsidR="00026051" w:rsidRPr="00414B83" w:rsidRDefault="00026051" w:rsidP="001B083B">
                      <w:pPr>
                        <w:rPr>
                          <w:rFonts w:ascii="Arial" w:hAnsi="Arial" w:cs="Arial"/>
                          <w:lang w:val="de-CH"/>
                        </w:rPr>
                      </w:pPr>
                    </w:p>
                  </w:txbxContent>
                </v:textbox>
              </v:shape>
            </w:pict>
          </mc:Fallback>
        </mc:AlternateContent>
      </w:r>
      <w:r w:rsidRPr="00F514CB">
        <w:rPr>
          <w:noProof/>
          <w:lang w:val="en-US"/>
        </w:rPr>
        <mc:AlternateContent>
          <mc:Choice Requires="wps">
            <w:drawing>
              <wp:anchor distT="0" distB="0" distL="114300" distR="114300" simplePos="0" relativeHeight="251495424" behindDoc="0" locked="0" layoutInCell="1" allowOverlap="1" wp14:anchorId="3E2E8B57" wp14:editId="1AA45F73">
                <wp:simplePos x="0" y="0"/>
                <wp:positionH relativeFrom="column">
                  <wp:posOffset>547370</wp:posOffset>
                </wp:positionH>
                <wp:positionV relativeFrom="paragraph">
                  <wp:posOffset>1344930</wp:posOffset>
                </wp:positionV>
                <wp:extent cx="879475" cy="208280"/>
                <wp:effectExtent l="0" t="0" r="0" b="0"/>
                <wp:wrapNone/>
                <wp:docPr id="885" name="Text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9475" cy="208280"/>
                        </a:xfrm>
                        <a:prstGeom prst="rect">
                          <a:avLst/>
                        </a:prstGeom>
                        <a:noFill/>
                      </wps:spPr>
                      <wps:txbx>
                        <w:txbxContent>
                          <w:p w14:paraId="7B70F8FD" w14:textId="77777777" w:rsidR="00026051" w:rsidRPr="00F43AE7" w:rsidRDefault="00026051" w:rsidP="001B083B">
                            <w:pPr>
                              <w:pStyle w:val="NormalWeb"/>
                              <w:spacing w:before="0" w:beforeAutospacing="0" w:after="0" w:afterAutospacing="0"/>
                              <w:jc w:val="center"/>
                              <w:rPr>
                                <w:rFonts w:ascii="Arial" w:hAnsi="Arial" w:cs="Arial"/>
                                <w:lang w:val="nl-NL"/>
                              </w:rPr>
                            </w:pPr>
                            <w:r w:rsidRPr="00F43AE7">
                              <w:rPr>
                                <w:rFonts w:ascii="Arial" w:hAnsi="Arial" w:cs="Arial"/>
                                <w:color w:val="000000"/>
                                <w:kern w:val="24"/>
                                <w:sz w:val="16"/>
                                <w:szCs w:val="16"/>
                                <w:lang w:val="nl-NL"/>
                              </w:rPr>
                              <w:t xml:space="preserve">55%; </w:t>
                            </w: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&lt; ,0001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E2E8B57" id="TextBox 290" o:spid="_x0000_s1064" type="#_x0000_t202" style="position:absolute;margin-left:43.1pt;margin-top:105.9pt;width:69.25pt;height:16.4pt;z-index:251495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" filled="f" stroked="f">
                <v:textbox style="mso-fit-shape-to-text:t">
                  <w:txbxContent>
                    <w:p w14:paraId="7B70F8FD" w14:textId="77777777" w:rsidR="00026051" w:rsidRPr="00F43AE7" w:rsidRDefault="00026051" w:rsidP="001B083B">
                      <w:pPr>
                        <w:pStyle w:val="NormalWeb"/>
                        <w:spacing w:before="0" w:beforeAutospacing="0" w:after="0" w:afterAutospacing="0"/>
                        <w:jc w:val="center"/>
                        <w:rPr>
                          <w:rFonts w:ascii="Arial" w:hAnsi="Arial" w:cs="Arial"/>
                          <w:lang w:val="nl-NL"/>
                        </w:rPr>
                      </w:pPr>
                      <w:r w:rsidRPr="00F43AE7">
                        <w:rPr>
                          <w:rFonts w:ascii="Arial" w:hAnsi="Arial" w:cs="Arial"/>
                          <w:color w:val="000000"/>
                          <w:kern w:val="24"/>
                          <w:sz w:val="16"/>
                          <w:szCs w:val="16"/>
                          <w:lang w:val="nl-NL"/>
                        </w:rPr>
                        <w:t xml:space="preserve">55%; </w:t>
                      </w: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&lt; ,0001</w:t>
                      </w:r>
                    </w:p>
                  </w:txbxContent>
                </v:textbox>
              </v:shape>
            </w:pict>
          </mc:Fallback>
        </mc:AlternateContent>
      </w:r>
      <w:r w:rsidRPr="00F514CB">
        <w:rPr>
          <w:noProof/>
          <w:lang w:val="en-US"/>
        </w:rPr>
        <mc:AlternateContent>
          <mc:Choice Requires="wps">
            <w:drawing>
              <wp:anchor distT="0" distB="0" distL="114300" distR="114300" simplePos="0" relativeHeight="251497472" behindDoc="0" locked="0" layoutInCell="1" allowOverlap="1" wp14:anchorId="2EEE8643" wp14:editId="0FA176C2">
                <wp:simplePos x="0" y="0"/>
                <wp:positionH relativeFrom="column">
                  <wp:posOffset>1488440</wp:posOffset>
                </wp:positionH>
                <wp:positionV relativeFrom="paragraph">
                  <wp:posOffset>839470</wp:posOffset>
                </wp:positionV>
                <wp:extent cx="879475" cy="208280"/>
                <wp:effectExtent l="0" t="0" r="0" b="0"/>
                <wp:wrapNone/>
                <wp:docPr id="884" name="Text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9475" cy="208280"/>
                        </a:xfrm>
                        <a:prstGeom prst="rect">
                          <a:avLst/>
                        </a:prstGeom>
                        <a:noFill/>
                      </wps:spPr>
                      <wps:txbx>
                        <w:txbxContent>
                          <w:p w14:paraId="6498958E"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 xml:space="preserve">71%; </w:t>
                            </w: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&lt; ,0001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EEE8643" id="TextBox 291" o:spid="_x0000_s1065" type="#_x0000_t202" style="position:absolute;margin-left:117.2pt;margin-top:66.1pt;width:69.25pt;height:16.4pt;z-index:251497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" filled="f" stroked="f">
                <v:textbox style="mso-fit-shape-to-text:t">
                  <w:txbxContent>
                    <w:p w14:paraId="6498958E"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 xml:space="preserve">71%; </w:t>
                      </w: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&lt; ,0001</w:t>
                      </w:r>
                    </w:p>
                  </w:txbxContent>
                </v:textbox>
              </v:shape>
            </w:pict>
          </mc:Fallback>
        </mc:AlternateContent>
      </w:r>
      <w:r w:rsidRPr="00F514CB">
        <w:rPr>
          <w:noProof/>
          <w:lang w:val="en-US"/>
        </w:rPr>
        <mc:AlternateContent>
          <mc:Choice Requires="wps">
            <w:drawing>
              <wp:anchor distT="0" distB="0" distL="114300" distR="114300" simplePos="0" relativeHeight="251499520" behindDoc="0" locked="0" layoutInCell="1" allowOverlap="1" wp14:anchorId="4055AFB7" wp14:editId="3242E502">
                <wp:simplePos x="0" y="0"/>
                <wp:positionH relativeFrom="column">
                  <wp:posOffset>2430780</wp:posOffset>
                </wp:positionH>
                <wp:positionV relativeFrom="paragraph">
                  <wp:posOffset>765810</wp:posOffset>
                </wp:positionV>
                <wp:extent cx="879475" cy="208280"/>
                <wp:effectExtent l="0" t="0" r="0" b="0"/>
                <wp:wrapNone/>
                <wp:docPr id="883" name="Text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9475" cy="208280"/>
                        </a:xfrm>
                        <a:prstGeom prst="rect">
                          <a:avLst/>
                        </a:prstGeom>
                        <a:noFill/>
                      </wps:spPr>
                      <wps:txbx>
                        <w:txbxContent>
                          <w:p w14:paraId="57E316FB"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 xml:space="preserve">73%; </w:t>
                            </w: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&lt; ,0001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055AFB7" id="TextBox 292" o:spid="_x0000_s1066" type="#_x0000_t202" style="position:absolute;margin-left:191.4pt;margin-top:60.3pt;width:69.25pt;height:16.4pt;z-index:251499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" filled="f" stroked="f">
                <v:textbox style="mso-fit-shape-to-text:t">
                  <w:txbxContent>
                    <w:p w14:paraId="57E316FB"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 xml:space="preserve">73%; </w:t>
                      </w: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&lt; ,0001</w:t>
                      </w:r>
                    </w:p>
                  </w:txbxContent>
                </v:textbox>
              </v:shape>
            </w:pict>
          </mc:Fallback>
        </mc:AlternateContent>
      </w:r>
      <w:r w:rsidRPr="00F514CB">
        <w:rPr>
          <w:noProof/>
          <w:lang w:val="en-US"/>
        </w:rPr>
        <mc:AlternateContent>
          <mc:Choice Requires="wps">
            <w:drawing>
              <wp:anchor distT="0" distB="0" distL="114300" distR="114300" simplePos="0" relativeHeight="251501568" behindDoc="0" locked="0" layoutInCell="1" allowOverlap="1" wp14:anchorId="4B585C49" wp14:editId="17D93F34">
                <wp:simplePos x="0" y="0"/>
                <wp:positionH relativeFrom="column">
                  <wp:posOffset>3377565</wp:posOffset>
                </wp:positionH>
                <wp:positionV relativeFrom="paragraph">
                  <wp:posOffset>661035</wp:posOffset>
                </wp:positionV>
                <wp:extent cx="879475" cy="208280"/>
                <wp:effectExtent l="0" t="0" r="0" b="0"/>
                <wp:wrapNone/>
                <wp:docPr id="882" name="Text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9475" cy="208280"/>
                        </a:xfrm>
                        <a:prstGeom prst="rect">
                          <a:avLst/>
                        </a:prstGeom>
                        <a:noFill/>
                      </wps:spPr>
                      <wps:txbx>
                        <w:txbxContent>
                          <w:p w14:paraId="0BCB220A"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 xml:space="preserve">76%; </w:t>
                            </w: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&lt; ,0001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B585C49" id="TextBox 293" o:spid="_x0000_s1067" type="#_x0000_t202" style="position:absolute;margin-left:265.95pt;margin-top:52.05pt;width:69.25pt;height:16.4pt;z-index:251501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" filled="f" stroked="f">
                <v:textbox style="mso-fit-shape-to-text:t">
                  <w:txbxContent>
                    <w:p w14:paraId="0BCB220A"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 xml:space="preserve">76%; </w:t>
                      </w: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&lt; ,0001</w:t>
                      </w:r>
                    </w:p>
                  </w:txbxContent>
                </v:textbox>
              </v:shape>
            </w:pict>
          </mc:Fallback>
        </mc:AlternateContent>
      </w:r>
      <w:r w:rsidRPr="00F514CB">
        <w:rPr>
          <w:noProof/>
          <w:lang w:val="en-US"/>
        </w:rPr>
        <mc:AlternateContent>
          <mc:Choice Requires="wps">
            <w:drawing>
              <wp:anchor distT="0" distB="0" distL="114300" distR="114300" simplePos="0" relativeHeight="251503616" behindDoc="0" locked="0" layoutInCell="1" allowOverlap="1" wp14:anchorId="045A69D6" wp14:editId="1B9AF636">
                <wp:simplePos x="0" y="0"/>
                <wp:positionH relativeFrom="column">
                  <wp:posOffset>4325620</wp:posOffset>
                </wp:positionH>
                <wp:positionV relativeFrom="paragraph">
                  <wp:posOffset>636270</wp:posOffset>
                </wp:positionV>
                <wp:extent cx="879475" cy="208280"/>
                <wp:effectExtent l="0" t="0" r="0" b="0"/>
                <wp:wrapNone/>
                <wp:docPr id="881" name="Text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9475" cy="208280"/>
                        </a:xfrm>
                        <a:prstGeom prst="rect">
                          <a:avLst/>
                        </a:prstGeom>
                        <a:noFill/>
                      </wps:spPr>
                      <wps:txbx>
                        <w:txbxContent>
                          <w:p w14:paraId="212CF653"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 xml:space="preserve">77%; </w:t>
                            </w: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&lt; ,0001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45A69D6" id="TextBox 294" o:spid="_x0000_s1068" type="#_x0000_t202" style="position:absolute;margin-left:340.6pt;margin-top:50.1pt;width:69.25pt;height:16.4pt;z-index:251503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" filled="f" stroked="f">
                <v:textbox style="mso-fit-shape-to-text:t">
                  <w:txbxContent>
                    <w:p w14:paraId="212CF653"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 xml:space="preserve">77%; </w:t>
                      </w: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&lt; ,0001</w:t>
                      </w:r>
                    </w:p>
                  </w:txbxContent>
                </v:textbox>
              </v:shape>
            </w:pict>
          </mc:Fallback>
        </mc:AlternateContent>
      </w:r>
      <w:r w:rsidRPr="00F514CB">
        <w:rPr>
          <w:noProof/>
          <w:lang w:val="en-US"/>
        </w:rPr>
        <mc:AlternateContent>
          <mc:Choice Requires="wps">
            <w:drawing>
              <wp:anchor distT="0" distB="0" distL="114300" distR="114300" simplePos="0" relativeHeight="251505664" behindDoc="0" locked="0" layoutInCell="1" allowOverlap="1" wp14:anchorId="22E42353" wp14:editId="252BF95A">
                <wp:simplePos x="0" y="0"/>
                <wp:positionH relativeFrom="column">
                  <wp:posOffset>4791710</wp:posOffset>
                </wp:positionH>
                <wp:positionV relativeFrom="paragraph">
                  <wp:posOffset>1379855</wp:posOffset>
                </wp:positionV>
                <wp:extent cx="385445" cy="208280"/>
                <wp:effectExtent l="0" t="0" r="0" b="0"/>
                <wp:wrapNone/>
                <wp:docPr id="880" name="Text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77412533"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60%</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2E42353" id="TextBox 295" o:spid="_x0000_s1069" type="#_x0000_t202" style="position:absolute;margin-left:377.3pt;margin-top:108.65pt;width:30.35pt;height:16.4pt;z-index:251505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" filled="f" stroked="f">
                <v:textbox style="mso-fit-shape-to-text:t">
                  <w:txbxContent>
                    <w:p w14:paraId="77412533"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60%</w:t>
                      </w:r>
                    </w:p>
                  </w:txbxContent>
                </v:textbox>
              </v:shape>
            </w:pict>
          </mc:Fallback>
        </mc:AlternateContent>
      </w:r>
      <w:r w:rsidRPr="00F514CB">
        <w:rPr>
          <w:noProof/>
          <w:lang w:val="en-US"/>
        </w:rPr>
        <mc:AlternateContent>
          <mc:Choice Requires="wps">
            <w:drawing>
              <wp:anchor distT="0" distB="0" distL="114300" distR="114300" simplePos="0" relativeHeight="251507712" behindDoc="0" locked="0" layoutInCell="1" allowOverlap="1" wp14:anchorId="2309AF23" wp14:editId="4590A975">
                <wp:simplePos x="0" y="0"/>
                <wp:positionH relativeFrom="column">
                  <wp:posOffset>3843655</wp:posOffset>
                </wp:positionH>
                <wp:positionV relativeFrom="paragraph">
                  <wp:posOffset>1522095</wp:posOffset>
                </wp:positionV>
                <wp:extent cx="385445" cy="208280"/>
                <wp:effectExtent l="0" t="0" r="0" b="0"/>
                <wp:wrapNone/>
                <wp:docPr id="879" name="Text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55D6AB82"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56%</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309AF23" id="TextBox 296" o:spid="_x0000_s1070" type="#_x0000_t202" style="position:absolute;margin-left:302.65pt;margin-top:119.85pt;width:30.35pt;height:16.4pt;z-index:251507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" filled="f" stroked="f">
                <v:textbox style="mso-fit-shape-to-text:t">
                  <w:txbxContent>
                    <w:p w14:paraId="55D6AB82"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56%</w:t>
                      </w:r>
                    </w:p>
                  </w:txbxContent>
                </v:textbox>
              </v:shape>
            </w:pict>
          </mc:Fallback>
        </mc:AlternateContent>
      </w:r>
      <w:r w:rsidRPr="00F514CB">
        <w:rPr>
          <w:noProof/>
          <w:lang w:val="en-US"/>
        </w:rPr>
        <mc:AlternateContent>
          <mc:Choice Requires="wps">
            <w:drawing>
              <wp:anchor distT="0" distB="0" distL="114300" distR="114300" simplePos="0" relativeHeight="251509760" behindDoc="0" locked="0" layoutInCell="1" allowOverlap="1" wp14:anchorId="59C1BBE1" wp14:editId="7851806D">
                <wp:simplePos x="0" y="0"/>
                <wp:positionH relativeFrom="column">
                  <wp:posOffset>2896870</wp:posOffset>
                </wp:positionH>
                <wp:positionV relativeFrom="paragraph">
                  <wp:posOffset>1634490</wp:posOffset>
                </wp:positionV>
                <wp:extent cx="385445" cy="208280"/>
                <wp:effectExtent l="0" t="0" r="0" b="0"/>
                <wp:wrapNone/>
                <wp:docPr id="878" name="Text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38CD26A2" w14:textId="77777777" w:rsidR="00026051" w:rsidRPr="00F43AE7" w:rsidRDefault="00026051" w:rsidP="001B083B">
                            <w:pPr>
                              <w:pStyle w:val="NormalWeb"/>
                              <w:spacing w:before="0" w:beforeAutospacing="0" w:after="0" w:afterAutospacing="0"/>
                              <w:rPr>
                                <w:rFonts w:ascii="Times New Roman" w:hAnsi="Times New Roman"/>
                                <w:sz w:val="22"/>
                                <w:szCs w:val="22"/>
                                <w:lang w:val="nl-NL"/>
                              </w:rPr>
                            </w:pPr>
                            <w:r w:rsidRPr="00F43AE7">
                              <w:rPr>
                                <w:rFonts w:ascii="Arial" w:hAnsi="Arial" w:cs="Arial"/>
                                <w:color w:val="000000"/>
                                <w:kern w:val="24"/>
                                <w:sz w:val="16"/>
                                <w:szCs w:val="16"/>
                                <w:lang w:val="nl-NL"/>
                              </w:rPr>
                              <w:t>53%</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9C1BBE1" id="TextBox 297" o:spid="_x0000_s1071" type="#_x0000_t202" style="position:absolute;margin-left:228.1pt;margin-top:128.7pt;width:30.35pt;height:16.4pt;z-index:251509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" filled="f" stroked="f">
                <v:textbox style="mso-fit-shape-to-text:t">
                  <w:txbxContent>
                    <w:p w14:paraId="38CD26A2" w14:textId="77777777" w:rsidR="00026051" w:rsidRPr="00F43AE7" w:rsidRDefault="00026051" w:rsidP="001B083B">
                      <w:pPr>
                        <w:pStyle w:val="NormalWeb"/>
                        <w:spacing w:before="0" w:beforeAutospacing="0" w:after="0" w:afterAutospacing="0"/>
                        <w:rPr>
                          <w:rFonts w:ascii="Times New Roman" w:hAnsi="Times New Roman"/>
                          <w:sz w:val="22"/>
                          <w:szCs w:val="22"/>
                          <w:lang w:val="nl-NL"/>
                        </w:rPr>
                      </w:pPr>
                      <w:r w:rsidRPr="00F43AE7">
                        <w:rPr>
                          <w:rFonts w:ascii="Arial" w:hAnsi="Arial" w:cs="Arial"/>
                          <w:color w:val="000000"/>
                          <w:kern w:val="24"/>
                          <w:sz w:val="16"/>
                          <w:szCs w:val="16"/>
                          <w:lang w:val="nl-NL"/>
                        </w:rPr>
                        <w:t>53%</w:t>
                      </w:r>
                    </w:p>
                  </w:txbxContent>
                </v:textbox>
              </v:shape>
            </w:pict>
          </mc:Fallback>
        </mc:AlternateContent>
      </w:r>
      <w:r w:rsidRPr="00F514CB">
        <w:rPr>
          <w:noProof/>
          <w:lang w:val="en-US"/>
        </w:rPr>
        <mc:AlternateContent>
          <mc:Choice Requires="wps">
            <w:drawing>
              <wp:anchor distT="0" distB="0" distL="114300" distR="114300" simplePos="0" relativeHeight="251511808" behindDoc="0" locked="0" layoutInCell="1" allowOverlap="1" wp14:anchorId="69B8BFB2" wp14:editId="6F9EF14B">
                <wp:simplePos x="0" y="0"/>
                <wp:positionH relativeFrom="column">
                  <wp:posOffset>1954530</wp:posOffset>
                </wp:positionH>
                <wp:positionV relativeFrom="paragraph">
                  <wp:posOffset>2019300</wp:posOffset>
                </wp:positionV>
                <wp:extent cx="385445" cy="208280"/>
                <wp:effectExtent l="0" t="0" r="0" b="0"/>
                <wp:wrapNone/>
                <wp:docPr id="877" name="Text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624E306E"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44%</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9B8BFB2" id="TextBox 298" o:spid="_x0000_s1072" type="#_x0000_t202" style="position:absolute;margin-left:153.9pt;margin-top:159pt;width:30.35pt;height:16.4pt;z-index:251511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" filled="f" stroked="f">
                <v:textbox style="mso-fit-shape-to-text:t">
                  <w:txbxContent>
                    <w:p w14:paraId="624E306E"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44%</w:t>
                      </w:r>
                    </w:p>
                  </w:txbxContent>
                </v:textbox>
              </v:shape>
            </w:pict>
          </mc:Fallback>
        </mc:AlternateContent>
      </w:r>
      <w:r w:rsidRPr="00F514CB">
        <w:rPr>
          <w:noProof/>
          <w:lang w:val="en-US"/>
        </w:rPr>
        <mc:AlternateContent>
          <mc:Choice Requires="wps">
            <w:drawing>
              <wp:anchor distT="0" distB="0" distL="114300" distR="114300" simplePos="0" relativeHeight="251513856" behindDoc="0" locked="0" layoutInCell="1" allowOverlap="1" wp14:anchorId="3F9BBE16" wp14:editId="54D824F0">
                <wp:simplePos x="0" y="0"/>
                <wp:positionH relativeFrom="column">
                  <wp:posOffset>1081405</wp:posOffset>
                </wp:positionH>
                <wp:positionV relativeFrom="paragraph">
                  <wp:posOffset>2570480</wp:posOffset>
                </wp:positionV>
                <wp:extent cx="385445" cy="208280"/>
                <wp:effectExtent l="0" t="0" r="0" b="0"/>
                <wp:wrapNone/>
                <wp:docPr id="876" name="Text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08703935"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27%</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F9BBE16" id="TextBox 299" o:spid="_x0000_s1073" type="#_x0000_t202" style="position:absolute;margin-left:85.15pt;margin-top:202.4pt;width:30.35pt;height:16.4pt;z-index:251513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" filled="f" stroked="f">
                <v:textbox style="mso-fit-shape-to-text:t">
                  <w:txbxContent>
                    <w:p w14:paraId="08703935"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27%</w:t>
                      </w:r>
                    </w:p>
                  </w:txbxContent>
                </v:textbox>
              </v:shape>
            </w:pict>
          </mc:Fallback>
        </mc:AlternateContent>
      </w:r>
      <w:r w:rsidRPr="00F514CB">
        <w:rPr>
          <w:noProof/>
          <w:lang w:val="en-US"/>
        </w:rPr>
        <mc:AlternateContent>
          <mc:Choice Requires="wps">
            <w:drawing>
              <wp:anchor distT="0" distB="0" distL="114300" distR="114300" simplePos="0" relativeHeight="251517952" behindDoc="0" locked="0" layoutInCell="1" allowOverlap="1" wp14:anchorId="030DE7F4" wp14:editId="47882A2C">
                <wp:simplePos x="0" y="0"/>
                <wp:positionH relativeFrom="column">
                  <wp:posOffset>2430780</wp:posOffset>
                </wp:positionH>
                <wp:positionV relativeFrom="paragraph">
                  <wp:posOffset>1124585</wp:posOffset>
                </wp:positionV>
                <wp:extent cx="879475" cy="208280"/>
                <wp:effectExtent l="0" t="0" r="0" b="0"/>
                <wp:wrapNone/>
                <wp:docPr id="875" name="Text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9475" cy="208280"/>
                        </a:xfrm>
                        <a:prstGeom prst="rect">
                          <a:avLst/>
                        </a:prstGeom>
                        <a:noFill/>
                      </wps:spPr>
                      <wps:txbx>
                        <w:txbxContent>
                          <w:p w14:paraId="055FD385"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 xml:space="preserve">70%; </w:t>
                            </w: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&lt; ,0001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30DE7F4" id="TextBox 301" o:spid="_x0000_s1074" type="#_x0000_t202" style="position:absolute;margin-left:191.4pt;margin-top:88.55pt;width:69.25pt;height:16.4pt;z-index:251517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" filled="f" stroked="f">
                <v:textbox style="mso-fit-shape-to-text:t">
                  <w:txbxContent>
                    <w:p w14:paraId="055FD385"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 xml:space="preserve">70%; </w:t>
                      </w: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&lt; ,0001</w:t>
                      </w:r>
                    </w:p>
                  </w:txbxContent>
                </v:textbox>
              </v:shape>
            </w:pict>
          </mc:Fallback>
        </mc:AlternateContent>
      </w:r>
      <w:r w:rsidRPr="00F514CB">
        <w:rPr>
          <w:noProof/>
          <w:lang w:val="en-US"/>
        </w:rPr>
        <mc:AlternateContent>
          <mc:Choice Requires="wps">
            <w:drawing>
              <wp:anchor distT="0" distB="0" distL="114300" distR="114300" simplePos="0" relativeHeight="251520000" behindDoc="0" locked="0" layoutInCell="1" allowOverlap="1" wp14:anchorId="4DC6AC1C" wp14:editId="59C57BA5">
                <wp:simplePos x="0" y="0"/>
                <wp:positionH relativeFrom="column">
                  <wp:posOffset>3377565</wp:posOffset>
                </wp:positionH>
                <wp:positionV relativeFrom="paragraph">
                  <wp:posOffset>1036320</wp:posOffset>
                </wp:positionV>
                <wp:extent cx="879475" cy="208280"/>
                <wp:effectExtent l="0" t="0" r="0" b="0"/>
                <wp:wrapNone/>
                <wp:docPr id="874" name="Text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9475" cy="208280"/>
                        </a:xfrm>
                        <a:prstGeom prst="rect">
                          <a:avLst/>
                        </a:prstGeom>
                        <a:noFill/>
                      </wps:spPr>
                      <wps:txbx>
                        <w:txbxContent>
                          <w:p w14:paraId="32C9DB97"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 xml:space="preserve">73%; </w:t>
                            </w: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&lt; ,0001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DC6AC1C" id="TextBox 302" o:spid="_x0000_s1075" type="#_x0000_t202" style="position:absolute;margin-left:265.95pt;margin-top:81.6pt;width:69.25pt;height:16.4pt;z-index:251520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" filled="f" stroked="f">
                <v:textbox style="mso-fit-shape-to-text:t">
                  <w:txbxContent>
                    <w:p w14:paraId="32C9DB97"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 xml:space="preserve">73%; </w:t>
                      </w: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&lt; ,0001</w:t>
                      </w:r>
                    </w:p>
                  </w:txbxContent>
                </v:textbox>
              </v:shape>
            </w:pict>
          </mc:Fallback>
        </mc:AlternateContent>
      </w:r>
      <w:r w:rsidRPr="00F514CB">
        <w:rPr>
          <w:noProof/>
          <w:lang w:val="en-US"/>
        </w:rPr>
        <mc:AlternateContent>
          <mc:Choice Requires="wps">
            <w:drawing>
              <wp:anchor distT="0" distB="0" distL="114300" distR="114300" simplePos="0" relativeHeight="251522048" behindDoc="0" locked="0" layoutInCell="1" allowOverlap="1" wp14:anchorId="0825621B" wp14:editId="1D314E46">
                <wp:simplePos x="0" y="0"/>
                <wp:positionH relativeFrom="column">
                  <wp:posOffset>4325620</wp:posOffset>
                </wp:positionH>
                <wp:positionV relativeFrom="paragraph">
                  <wp:posOffset>911225</wp:posOffset>
                </wp:positionV>
                <wp:extent cx="879475" cy="208280"/>
                <wp:effectExtent l="0" t="0" r="0" b="0"/>
                <wp:wrapNone/>
                <wp:docPr id="873" name="Text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9475" cy="208280"/>
                        </a:xfrm>
                        <a:prstGeom prst="rect">
                          <a:avLst/>
                        </a:prstGeom>
                        <a:noFill/>
                      </wps:spPr>
                      <wps:txbx>
                        <w:txbxContent>
                          <w:p w14:paraId="06500EFB"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 xml:space="preserve">77%; </w:t>
                            </w: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&lt; ,0001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825621B" id="TextBox 303" o:spid="_x0000_s1076" type="#_x0000_t202" style="position:absolute;margin-left:340.6pt;margin-top:71.75pt;width:69.25pt;height:16.4pt;z-index:251522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" filled="f" stroked="f">
                <v:textbox style="mso-fit-shape-to-text:t">
                  <w:txbxContent>
                    <w:p w14:paraId="06500EFB"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 xml:space="preserve">77%; </w:t>
                      </w: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&lt; ,0001</w:t>
                      </w:r>
                    </w:p>
                  </w:txbxContent>
                </v:textbox>
              </v:shape>
            </w:pict>
          </mc:Fallback>
        </mc:AlternateContent>
      </w:r>
      <w:r w:rsidRPr="00F514CB">
        <w:rPr>
          <w:noProof/>
          <w:lang w:val="en-US"/>
        </w:rPr>
        <mc:AlternateContent>
          <mc:Choice Requires="wps">
            <w:drawing>
              <wp:anchor distT="0" distB="0" distL="114300" distR="114300" simplePos="0" relativeHeight="251542528" behindDoc="0" locked="0" layoutInCell="1" allowOverlap="1" wp14:anchorId="07948A35" wp14:editId="6886BE43">
                <wp:simplePos x="0" y="0"/>
                <wp:positionH relativeFrom="column">
                  <wp:posOffset>5266055</wp:posOffset>
                </wp:positionH>
                <wp:positionV relativeFrom="paragraph">
                  <wp:posOffset>576580</wp:posOffset>
                </wp:positionV>
                <wp:extent cx="879475" cy="208280"/>
                <wp:effectExtent l="0" t="0" r="0" b="0"/>
                <wp:wrapNone/>
                <wp:docPr id="872" name="Text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9475" cy="208280"/>
                        </a:xfrm>
                        <a:prstGeom prst="rect">
                          <a:avLst/>
                        </a:prstGeom>
                        <a:noFill/>
                      </wps:spPr>
                      <wps:txbx>
                        <w:txbxContent>
                          <w:p w14:paraId="738449D3"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 xml:space="preserve">79%; </w:t>
                            </w: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&lt; ,0001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7948A35" id="TextBox 334" o:spid="_x0000_s1077" type="#_x0000_t202" style="position:absolute;margin-left:414.65pt;margin-top:45.4pt;width:69.25pt;height:16.4pt;z-index:251542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" filled="f" stroked="f">
                <v:textbox style="mso-fit-shape-to-text:t">
                  <w:txbxContent>
                    <w:p w14:paraId="738449D3"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 xml:space="preserve">79%; </w:t>
                      </w: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&lt; ,0001</w:t>
                      </w:r>
                    </w:p>
                  </w:txbxContent>
                </v:textbox>
              </v:shape>
            </w:pict>
          </mc:Fallback>
        </mc:AlternateContent>
      </w:r>
      <w:r w:rsidRPr="00F514CB">
        <w:rPr>
          <w:noProof/>
          <w:lang w:val="en-US"/>
        </w:rPr>
        <mc:AlternateContent>
          <mc:Choice Requires="wps">
            <w:drawing>
              <wp:anchor distT="0" distB="0" distL="114300" distR="114300" simplePos="0" relativeHeight="251546624" behindDoc="0" locked="0" layoutInCell="1" allowOverlap="1" wp14:anchorId="143DF439" wp14:editId="27CEE70E">
                <wp:simplePos x="0" y="0"/>
                <wp:positionH relativeFrom="column">
                  <wp:posOffset>5266055</wp:posOffset>
                </wp:positionH>
                <wp:positionV relativeFrom="paragraph">
                  <wp:posOffset>852170</wp:posOffset>
                </wp:positionV>
                <wp:extent cx="879475" cy="208280"/>
                <wp:effectExtent l="0" t="0" r="0" b="0"/>
                <wp:wrapNone/>
                <wp:docPr id="871" name="Text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9475" cy="208280"/>
                        </a:xfrm>
                        <a:prstGeom prst="rect">
                          <a:avLst/>
                        </a:prstGeom>
                        <a:noFill/>
                      </wps:spPr>
                      <wps:txbx>
                        <w:txbxContent>
                          <w:p w14:paraId="6CFE2149"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 xml:space="preserve">77%; </w:t>
                            </w: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&lt; ,0001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43DF439" id="TextBox 336" o:spid="_x0000_s1078" type="#_x0000_t202" style="position:absolute;margin-left:414.65pt;margin-top:67.1pt;width:69.25pt;height:16.4pt;z-index:251546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" filled="f" stroked="f">
                <v:textbox style="mso-fit-shape-to-text:t">
                  <w:txbxContent>
                    <w:p w14:paraId="6CFE2149"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 xml:space="preserve">77%; </w:t>
                      </w: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&lt; ,0001</w:t>
                      </w:r>
                    </w:p>
                  </w:txbxContent>
                </v:textbox>
              </v:shape>
            </w:pict>
          </mc:Fallback>
        </mc:AlternateContent>
      </w:r>
    </w:p>
    <w:p w14:paraId="5D6465C2" w14:textId="77777777" w:rsidR="001B083B" w:rsidRPr="00F514CB" w:rsidRDefault="001B083B" w:rsidP="002674DD">
      <w:pPr>
        <w:pStyle w:val="Text"/>
        <w:keepNext/>
        <w:widowControl w:val="0"/>
        <w:spacing w:before="0"/>
        <w:ind w:left="1134" w:hanging="1134"/>
        <w:jc w:val="left"/>
        <w:rPr>
          <w:b/>
          <w:color w:val="000000"/>
          <w:sz w:val="22"/>
          <w:szCs w:val="22"/>
          <w:lang w:val="nl-NL"/>
        </w:rPr>
      </w:pPr>
    </w:p>
    <w:p w14:paraId="6FA0A40E" w14:textId="77777777" w:rsidR="001B083B" w:rsidRPr="00F514CB" w:rsidRDefault="00FE0DAB" w:rsidP="002674DD">
      <w:pPr>
        <w:pStyle w:val="Text"/>
        <w:keepNext/>
        <w:widowControl w:val="0"/>
        <w:spacing w:before="0"/>
        <w:ind w:left="1134" w:hanging="1134"/>
        <w:jc w:val="left"/>
        <w:rPr>
          <w:b/>
          <w:color w:val="000000"/>
          <w:sz w:val="22"/>
          <w:szCs w:val="22"/>
          <w:lang w:val="nl-NL"/>
        </w:rPr>
      </w:pPr>
      <w:r w:rsidRPr="00F514CB">
        <w:rPr>
          <w:noProof/>
          <w:lang w:val="en-US" w:eastAsia="en-US"/>
        </w:rPr>
        <mc:AlternateContent>
          <mc:Choice Requires="wps">
            <w:drawing>
              <wp:anchor distT="0" distB="0" distL="114300" distR="114300" simplePos="0" relativeHeight="251372544" behindDoc="0" locked="0" layoutInCell="1" allowOverlap="1" wp14:anchorId="4782CE57" wp14:editId="0032B9AC">
                <wp:simplePos x="0" y="0"/>
                <wp:positionH relativeFrom="column">
                  <wp:posOffset>13970</wp:posOffset>
                </wp:positionH>
                <wp:positionV relativeFrom="paragraph">
                  <wp:posOffset>25400</wp:posOffset>
                </wp:positionV>
                <wp:extent cx="300355" cy="2340610"/>
                <wp:effectExtent l="0" t="0" r="0" b="0"/>
                <wp:wrapNone/>
                <wp:docPr id="870"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340610"/>
                        </a:xfrm>
                        <a:prstGeom prst="rect">
                          <a:avLst/>
                        </a:prstGeom>
                        <a:noFill/>
                      </wps:spPr>
                      <wps:txbx>
                        <w:txbxContent>
                          <w:p w14:paraId="513485D1" w14:textId="77777777" w:rsidR="00026051" w:rsidRPr="00F43AE7" w:rsidRDefault="00026051" w:rsidP="001B083B">
                            <w:pPr>
                              <w:pStyle w:val="NormalWeb"/>
                              <w:kinsoku w:val="0"/>
                              <w:overflowPunct w:val="0"/>
                              <w:spacing w:before="0" w:beforeAutospacing="0" w:after="0" w:afterAutospacing="0"/>
                              <w:rPr>
                                <w:rFonts w:ascii="Arial" w:hAnsi="Arial" w:cs="Arial"/>
                                <w:b/>
                                <w:sz w:val="20"/>
                                <w:szCs w:val="20"/>
                                <w:lang w:val="nl-NL"/>
                              </w:rPr>
                            </w:pPr>
                            <w:r w:rsidRPr="00F43AE7">
                              <w:rPr>
                                <w:rFonts w:ascii="Arial" w:hAnsi="Arial" w:cs="Arial"/>
                                <w:b/>
                                <w:bCs/>
                                <w:color w:val="000000"/>
                                <w:kern w:val="24"/>
                                <w:sz w:val="20"/>
                                <w:szCs w:val="20"/>
                                <w:lang w:val="nl-NL"/>
                              </w:rPr>
                              <w:t xml:space="preserve"> Cumulatieve MMR</w:t>
                            </w:r>
                            <w:r w:rsidRPr="00F43AE7">
                              <w:rPr>
                                <w:rFonts w:ascii="Arial" w:hAnsi="Arial" w:cs="Arial"/>
                                <w:b/>
                                <w:bCs/>
                                <w:color w:val="000000"/>
                                <w:kern w:val="24"/>
                                <w:sz w:val="20"/>
                                <w:szCs w:val="20"/>
                                <w:lang w:val="nl-NL"/>
                              </w:rPr>
                              <w:noBreakHyphen/>
                              <w:t>incidentie, %</w:t>
                            </w:r>
                          </w:p>
                          <w:p w14:paraId="66FE93D7" w14:textId="77777777" w:rsidR="00026051" w:rsidRPr="00F43AE7" w:rsidRDefault="00026051" w:rsidP="001B083B">
                            <w:pPr>
                              <w:pStyle w:val="NormalWeb"/>
                              <w:kinsoku w:val="0"/>
                              <w:overflowPunct w:val="0"/>
                              <w:spacing w:before="0" w:beforeAutospacing="0" w:after="0" w:afterAutospacing="0"/>
                              <w:rPr>
                                <w:rFonts w:ascii="Arial" w:hAnsi="Arial" w:cs="Arial"/>
                                <w:b/>
                                <w:sz w:val="20"/>
                                <w:szCs w:val="20"/>
                                <w:lang w:val="nl-NL"/>
                              </w:rPr>
                            </w:pPr>
                          </w:p>
                        </w:txbxContent>
                      </wps:txbx>
                      <wps:bodyPr vert="vert270" wrap="square" lIns="0" tIns="0" rIns="0" bIns="0" rtlCol="0">
                        <a:spAutoFit/>
                      </wps:bodyPr>
                    </wps:wsp>
                  </a:graphicData>
                </a:graphic>
                <wp14:sizeRelH relativeFrom="page">
                  <wp14:pctWidth>0</wp14:pctWidth>
                </wp14:sizeRelH>
                <wp14:sizeRelV relativeFrom="margin">
                  <wp14:pctHeight>0</wp14:pctHeight>
                </wp14:sizeRelV>
              </wp:anchor>
            </w:drawing>
          </mc:Choice>
          <mc:Fallback>
            <w:pict>
              <v:shape w14:anchorId="4782CE57" id="TextBox 130" o:spid="_x0000_s1079" type="#_x0000_t202" style="position:absolute;left:0;text-align:left;margin-left:1.1pt;margin-top:2pt;width:23.65pt;height:184.3pt;z-index:25137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" filled="f" stroked="f">
                <v:textbox style="layout-flow:vertical;mso-layout-flow-alt:bottom-to-top;mso-fit-shape-to-text:t" inset="0,0,0,0">
                  <w:txbxContent>
                    <w:p w14:paraId="513485D1" w14:textId="77777777" w:rsidR="00026051" w:rsidRPr="00F43AE7" w:rsidRDefault="00026051" w:rsidP="001B083B">
                      <w:pPr>
                        <w:pStyle w:val="NormalWeb"/>
                        <w:kinsoku w:val="0"/>
                        <w:overflowPunct w:val="0"/>
                        <w:spacing w:before="0" w:beforeAutospacing="0" w:after="0" w:afterAutospacing="0"/>
                        <w:rPr>
                          <w:rFonts w:ascii="Arial" w:hAnsi="Arial" w:cs="Arial"/>
                          <w:b/>
                          <w:sz w:val="20"/>
                          <w:szCs w:val="20"/>
                          <w:lang w:val="nl-NL"/>
                        </w:rPr>
                      </w:pPr>
                      <w:r w:rsidRPr="00F43AE7">
                        <w:rPr>
                          <w:rFonts w:ascii="Arial" w:hAnsi="Arial" w:cs="Arial"/>
                          <w:b/>
                          <w:bCs/>
                          <w:color w:val="000000"/>
                          <w:kern w:val="24"/>
                          <w:sz w:val="20"/>
                          <w:szCs w:val="20"/>
                          <w:lang w:val="nl-NL"/>
                        </w:rPr>
                        <w:t xml:space="preserve"> Cumulatieve MMR</w:t>
                      </w:r>
                      <w:r w:rsidRPr="00F43AE7">
                        <w:rPr>
                          <w:rFonts w:ascii="Arial" w:hAnsi="Arial" w:cs="Arial"/>
                          <w:b/>
                          <w:bCs/>
                          <w:color w:val="000000"/>
                          <w:kern w:val="24"/>
                          <w:sz w:val="20"/>
                          <w:szCs w:val="20"/>
                          <w:lang w:val="nl-NL"/>
                        </w:rPr>
                        <w:noBreakHyphen/>
                        <w:t>incidentie, %</w:t>
                      </w:r>
                    </w:p>
                    <w:p w14:paraId="66FE93D7" w14:textId="77777777" w:rsidR="00026051" w:rsidRPr="00F43AE7" w:rsidRDefault="00026051" w:rsidP="001B083B">
                      <w:pPr>
                        <w:pStyle w:val="NormalWeb"/>
                        <w:kinsoku w:val="0"/>
                        <w:overflowPunct w:val="0"/>
                        <w:spacing w:before="0" w:beforeAutospacing="0" w:after="0" w:afterAutospacing="0"/>
                        <w:rPr>
                          <w:rFonts w:ascii="Arial" w:hAnsi="Arial" w:cs="Arial"/>
                          <w:b/>
                          <w:sz w:val="20"/>
                          <w:szCs w:val="20"/>
                          <w:lang w:val="nl-NL"/>
                        </w:rPr>
                      </w:pPr>
                    </w:p>
                  </w:txbxContent>
                </v:textbox>
              </v:shape>
            </w:pict>
          </mc:Fallback>
        </mc:AlternateContent>
      </w:r>
    </w:p>
    <w:p w14:paraId="00C2B276" w14:textId="77777777" w:rsidR="001B083B" w:rsidRPr="00F514CB" w:rsidRDefault="001B083B" w:rsidP="002674DD">
      <w:pPr>
        <w:pStyle w:val="Text"/>
        <w:keepNext/>
        <w:widowControl w:val="0"/>
        <w:spacing w:before="0"/>
        <w:ind w:left="1134" w:hanging="1134"/>
        <w:jc w:val="left"/>
        <w:rPr>
          <w:b/>
          <w:color w:val="000000"/>
          <w:sz w:val="22"/>
          <w:szCs w:val="22"/>
          <w:lang w:val="nl-NL"/>
        </w:rPr>
      </w:pPr>
    </w:p>
    <w:p w14:paraId="484518A2" w14:textId="77777777" w:rsidR="001B083B" w:rsidRPr="00F514CB" w:rsidRDefault="001B083B" w:rsidP="002674DD">
      <w:pPr>
        <w:pStyle w:val="Text"/>
        <w:keepNext/>
        <w:widowControl w:val="0"/>
        <w:spacing w:before="0"/>
        <w:ind w:left="1134" w:hanging="1134"/>
        <w:jc w:val="left"/>
        <w:rPr>
          <w:b/>
          <w:color w:val="000000"/>
          <w:sz w:val="22"/>
          <w:szCs w:val="22"/>
          <w:lang w:val="nl-NL"/>
        </w:rPr>
      </w:pPr>
    </w:p>
    <w:p w14:paraId="1DCEC86F" w14:textId="77777777" w:rsidR="001B083B" w:rsidRPr="00F514CB" w:rsidRDefault="001B083B" w:rsidP="002674DD">
      <w:pPr>
        <w:pStyle w:val="Text"/>
        <w:keepNext/>
        <w:widowControl w:val="0"/>
        <w:spacing w:before="0"/>
        <w:ind w:left="1134" w:hanging="1134"/>
        <w:jc w:val="left"/>
        <w:rPr>
          <w:b/>
          <w:color w:val="000000"/>
          <w:sz w:val="22"/>
          <w:szCs w:val="22"/>
          <w:lang w:val="nl-NL"/>
        </w:rPr>
      </w:pPr>
    </w:p>
    <w:p w14:paraId="20EC1781" w14:textId="77777777" w:rsidR="001B083B" w:rsidRPr="00F514CB" w:rsidRDefault="001B083B" w:rsidP="002674DD">
      <w:pPr>
        <w:pStyle w:val="Text"/>
        <w:keepNext/>
        <w:widowControl w:val="0"/>
        <w:spacing w:before="0"/>
        <w:ind w:left="1134" w:hanging="1134"/>
        <w:jc w:val="left"/>
        <w:rPr>
          <w:b/>
          <w:color w:val="000000"/>
          <w:sz w:val="22"/>
          <w:szCs w:val="22"/>
          <w:lang w:val="nl-NL"/>
        </w:rPr>
      </w:pPr>
    </w:p>
    <w:p w14:paraId="1C4E66CA" w14:textId="77777777" w:rsidR="001B083B" w:rsidRPr="00F514CB" w:rsidRDefault="001B083B" w:rsidP="002674DD">
      <w:pPr>
        <w:pStyle w:val="Text"/>
        <w:keepNext/>
        <w:widowControl w:val="0"/>
        <w:spacing w:before="0"/>
        <w:ind w:left="1134" w:hanging="1134"/>
        <w:jc w:val="left"/>
        <w:rPr>
          <w:b/>
          <w:color w:val="000000"/>
          <w:sz w:val="22"/>
          <w:szCs w:val="22"/>
          <w:lang w:val="nl-NL"/>
        </w:rPr>
      </w:pPr>
    </w:p>
    <w:p w14:paraId="06CA0C55" w14:textId="77777777" w:rsidR="001B083B" w:rsidRPr="00F514CB" w:rsidRDefault="00FE0DAB" w:rsidP="002674DD">
      <w:pPr>
        <w:pStyle w:val="Text"/>
        <w:keepNext/>
        <w:widowControl w:val="0"/>
        <w:spacing w:before="0"/>
        <w:ind w:left="1134" w:hanging="1134"/>
        <w:jc w:val="left"/>
        <w:rPr>
          <w:b/>
          <w:color w:val="000000"/>
          <w:sz w:val="22"/>
          <w:szCs w:val="22"/>
          <w:lang w:val="nl-NL"/>
        </w:rPr>
      </w:pPr>
      <w:r w:rsidRPr="00F514CB">
        <w:rPr>
          <w:noProof/>
          <w:lang w:val="en-US" w:eastAsia="en-US"/>
        </w:rPr>
        <mc:AlternateContent>
          <mc:Choice Requires="wps">
            <w:drawing>
              <wp:anchor distT="0" distB="0" distL="114300" distR="114300" simplePos="0" relativeHeight="251544576" behindDoc="0" locked="0" layoutInCell="1" allowOverlap="1" wp14:anchorId="3509BBB3" wp14:editId="51728F0E">
                <wp:simplePos x="0" y="0"/>
                <wp:positionH relativeFrom="column">
                  <wp:posOffset>5725795</wp:posOffset>
                </wp:positionH>
                <wp:positionV relativeFrom="paragraph">
                  <wp:posOffset>4445</wp:posOffset>
                </wp:positionV>
                <wp:extent cx="393700" cy="208280"/>
                <wp:effectExtent l="0" t="0" r="0" b="0"/>
                <wp:wrapNone/>
                <wp:docPr id="869" name="Text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49D17"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61%</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09BBB3" id="TextBox 335" o:spid="_x0000_s1080" type="#_x0000_t202" style="position:absolute;left:0;text-align:left;margin-left:450.85pt;margin-top:.35pt;width:31pt;height:16.4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" filled="f" stroked="f">
                <v:textbox style="mso-fit-shape-to-text:t">
                  <w:txbxContent>
                    <w:p w14:paraId="2CB49D17"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61%</w:t>
                      </w:r>
                    </w:p>
                  </w:txbxContent>
                </v:textbox>
              </v:shape>
            </w:pict>
          </mc:Fallback>
        </mc:AlternateContent>
      </w:r>
    </w:p>
    <w:p w14:paraId="1047CE28" w14:textId="77777777" w:rsidR="001B083B" w:rsidRPr="00F514CB" w:rsidRDefault="001B083B" w:rsidP="002674DD">
      <w:pPr>
        <w:pStyle w:val="Text"/>
        <w:keepNext/>
        <w:widowControl w:val="0"/>
        <w:spacing w:before="0"/>
        <w:ind w:left="1134" w:hanging="1134"/>
        <w:jc w:val="left"/>
        <w:rPr>
          <w:b/>
          <w:color w:val="000000"/>
          <w:sz w:val="22"/>
          <w:szCs w:val="22"/>
          <w:lang w:val="nl-NL"/>
        </w:rPr>
      </w:pPr>
    </w:p>
    <w:p w14:paraId="2DBC8DA1" w14:textId="77777777" w:rsidR="001B083B" w:rsidRPr="00F514CB" w:rsidRDefault="001B083B" w:rsidP="002674DD">
      <w:pPr>
        <w:pStyle w:val="Text"/>
        <w:keepNext/>
        <w:widowControl w:val="0"/>
        <w:spacing w:before="0"/>
        <w:ind w:left="1134" w:hanging="1134"/>
        <w:jc w:val="left"/>
        <w:rPr>
          <w:b/>
          <w:color w:val="000000"/>
          <w:sz w:val="22"/>
          <w:szCs w:val="22"/>
          <w:lang w:val="nl-NL"/>
        </w:rPr>
      </w:pPr>
    </w:p>
    <w:p w14:paraId="35921CB3" w14:textId="77777777" w:rsidR="001B083B" w:rsidRPr="00F514CB" w:rsidRDefault="001B083B" w:rsidP="002674DD">
      <w:pPr>
        <w:pStyle w:val="Text"/>
        <w:keepNext/>
        <w:widowControl w:val="0"/>
        <w:spacing w:before="0"/>
        <w:ind w:left="1134" w:hanging="1134"/>
        <w:jc w:val="left"/>
        <w:rPr>
          <w:b/>
          <w:color w:val="000000"/>
          <w:sz w:val="22"/>
          <w:szCs w:val="22"/>
          <w:lang w:val="nl-NL"/>
        </w:rPr>
      </w:pPr>
    </w:p>
    <w:p w14:paraId="4163D63E" w14:textId="77777777" w:rsidR="001B083B" w:rsidRPr="00F514CB" w:rsidRDefault="001B083B" w:rsidP="002674DD">
      <w:pPr>
        <w:pStyle w:val="Text"/>
        <w:keepNext/>
        <w:widowControl w:val="0"/>
        <w:spacing w:before="0"/>
        <w:ind w:left="1134" w:hanging="1134"/>
        <w:jc w:val="left"/>
        <w:rPr>
          <w:b/>
          <w:color w:val="000000"/>
          <w:sz w:val="22"/>
          <w:szCs w:val="22"/>
          <w:lang w:val="nl-NL"/>
        </w:rPr>
      </w:pPr>
    </w:p>
    <w:p w14:paraId="2E1EF2D9" w14:textId="77777777" w:rsidR="001B083B" w:rsidRPr="00F514CB" w:rsidRDefault="001B083B" w:rsidP="002674DD">
      <w:pPr>
        <w:pStyle w:val="Text"/>
        <w:keepNext/>
        <w:widowControl w:val="0"/>
        <w:spacing w:before="0"/>
        <w:ind w:left="1134" w:hanging="1134"/>
        <w:jc w:val="left"/>
        <w:rPr>
          <w:b/>
          <w:color w:val="000000"/>
          <w:sz w:val="22"/>
          <w:szCs w:val="22"/>
          <w:lang w:val="nl-NL"/>
        </w:rPr>
      </w:pPr>
    </w:p>
    <w:p w14:paraId="74573F01" w14:textId="77777777" w:rsidR="001B083B" w:rsidRPr="00F514CB" w:rsidRDefault="001B083B" w:rsidP="002674DD">
      <w:pPr>
        <w:pStyle w:val="Text"/>
        <w:keepNext/>
        <w:widowControl w:val="0"/>
        <w:spacing w:before="0"/>
        <w:ind w:left="1134" w:hanging="1134"/>
        <w:jc w:val="left"/>
        <w:rPr>
          <w:b/>
          <w:color w:val="000000"/>
          <w:sz w:val="22"/>
          <w:szCs w:val="22"/>
          <w:lang w:val="nl-NL"/>
        </w:rPr>
      </w:pPr>
    </w:p>
    <w:p w14:paraId="5218F0D7" w14:textId="77777777" w:rsidR="001B083B" w:rsidRPr="00F514CB" w:rsidRDefault="001B083B" w:rsidP="002674DD">
      <w:pPr>
        <w:pStyle w:val="Text"/>
        <w:keepNext/>
        <w:widowControl w:val="0"/>
        <w:spacing w:before="0"/>
        <w:ind w:left="1134" w:hanging="1134"/>
        <w:jc w:val="left"/>
        <w:rPr>
          <w:b/>
          <w:color w:val="000000"/>
          <w:sz w:val="22"/>
          <w:szCs w:val="22"/>
          <w:lang w:val="nl-NL"/>
        </w:rPr>
      </w:pPr>
    </w:p>
    <w:p w14:paraId="21DC3C1A" w14:textId="77777777" w:rsidR="001B083B" w:rsidRPr="00F514CB" w:rsidRDefault="001B083B" w:rsidP="002674DD">
      <w:pPr>
        <w:pStyle w:val="Text"/>
        <w:keepNext/>
        <w:widowControl w:val="0"/>
        <w:spacing w:before="0"/>
        <w:ind w:left="1134" w:hanging="1134"/>
        <w:jc w:val="left"/>
        <w:rPr>
          <w:b/>
          <w:color w:val="000000"/>
          <w:sz w:val="22"/>
          <w:szCs w:val="22"/>
          <w:lang w:val="nl-NL"/>
        </w:rPr>
      </w:pPr>
    </w:p>
    <w:p w14:paraId="18FA7CAD" w14:textId="77777777" w:rsidR="001B083B" w:rsidRPr="00F514CB" w:rsidRDefault="001B083B" w:rsidP="002674DD">
      <w:pPr>
        <w:pStyle w:val="Text"/>
        <w:keepNext/>
        <w:widowControl w:val="0"/>
        <w:spacing w:before="0"/>
        <w:ind w:left="1134" w:hanging="1134"/>
        <w:jc w:val="left"/>
        <w:rPr>
          <w:b/>
          <w:color w:val="000000"/>
          <w:sz w:val="22"/>
          <w:szCs w:val="22"/>
          <w:lang w:val="nl-NL"/>
        </w:rPr>
      </w:pPr>
    </w:p>
    <w:p w14:paraId="5C8DBA69" w14:textId="77777777" w:rsidR="001B083B" w:rsidRPr="00F514CB" w:rsidRDefault="001B083B" w:rsidP="002674DD">
      <w:pPr>
        <w:pStyle w:val="Text"/>
        <w:keepNext/>
        <w:widowControl w:val="0"/>
        <w:spacing w:before="0"/>
        <w:ind w:left="1134" w:hanging="1134"/>
        <w:jc w:val="left"/>
        <w:rPr>
          <w:b/>
          <w:color w:val="000000"/>
          <w:sz w:val="22"/>
          <w:szCs w:val="22"/>
          <w:lang w:val="nl-NL"/>
        </w:rPr>
      </w:pPr>
    </w:p>
    <w:p w14:paraId="44352583" w14:textId="77777777" w:rsidR="001B083B" w:rsidRPr="00F514CB" w:rsidRDefault="001B083B" w:rsidP="002674DD">
      <w:pPr>
        <w:pStyle w:val="Text"/>
        <w:keepNext/>
        <w:widowControl w:val="0"/>
        <w:spacing w:before="0"/>
        <w:ind w:left="1134" w:hanging="1134"/>
        <w:jc w:val="left"/>
        <w:rPr>
          <w:b/>
          <w:color w:val="000000"/>
          <w:sz w:val="22"/>
          <w:szCs w:val="22"/>
          <w:lang w:val="nl-NL"/>
        </w:rPr>
      </w:pPr>
    </w:p>
    <w:p w14:paraId="45ECE47D" w14:textId="77777777" w:rsidR="001B083B" w:rsidRPr="00F514CB" w:rsidRDefault="001B083B" w:rsidP="002674DD">
      <w:pPr>
        <w:pStyle w:val="Text"/>
        <w:keepNext/>
        <w:widowControl w:val="0"/>
        <w:spacing w:before="0"/>
        <w:ind w:left="1134" w:hanging="1134"/>
        <w:jc w:val="left"/>
        <w:rPr>
          <w:color w:val="000000"/>
          <w:sz w:val="22"/>
          <w:szCs w:val="22"/>
          <w:lang w:val="nl-NL"/>
        </w:rPr>
      </w:pPr>
    </w:p>
    <w:p w14:paraId="2C065758" w14:textId="77777777" w:rsidR="001B083B" w:rsidRPr="00F514CB" w:rsidRDefault="00FE0DAB" w:rsidP="002674DD">
      <w:pPr>
        <w:pStyle w:val="Text"/>
        <w:keepNext/>
        <w:widowControl w:val="0"/>
        <w:spacing w:before="0"/>
        <w:ind w:left="1134" w:hanging="1134"/>
        <w:jc w:val="left"/>
        <w:rPr>
          <w:sz w:val="22"/>
          <w:szCs w:val="22"/>
          <w:lang w:val="nl-NL"/>
        </w:rPr>
      </w:pPr>
      <w:r w:rsidRPr="00F514CB">
        <w:rPr>
          <w:noProof/>
          <w:lang w:val="en-US" w:eastAsia="en-US"/>
        </w:rPr>
        <mc:AlternateContent>
          <mc:Choice Requires="wps">
            <w:drawing>
              <wp:anchor distT="0" distB="0" distL="114300" distR="114300" simplePos="0" relativeHeight="251370496" behindDoc="0" locked="0" layoutInCell="1" allowOverlap="1" wp14:anchorId="32E6E9D3" wp14:editId="5FA5000B">
                <wp:simplePos x="0" y="0"/>
                <wp:positionH relativeFrom="column">
                  <wp:posOffset>1942465</wp:posOffset>
                </wp:positionH>
                <wp:positionV relativeFrom="paragraph">
                  <wp:posOffset>101600</wp:posOffset>
                </wp:positionV>
                <wp:extent cx="2625725" cy="230505"/>
                <wp:effectExtent l="0" t="0" r="0" b="0"/>
                <wp:wrapNone/>
                <wp:docPr id="868"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5725" cy="230505"/>
                        </a:xfrm>
                        <a:prstGeom prst="rect">
                          <a:avLst/>
                        </a:prstGeom>
                        <a:noFill/>
                      </wps:spPr>
                      <wps:txbx>
                        <w:txbxContent>
                          <w:p w14:paraId="6E4E245D" w14:textId="77777777" w:rsidR="00026051" w:rsidRPr="00F43AE7" w:rsidRDefault="00026051" w:rsidP="001B083B">
                            <w:pPr>
                              <w:pStyle w:val="NormalWeb"/>
                              <w:spacing w:before="0" w:beforeAutospacing="0" w:after="0" w:afterAutospacing="0"/>
                              <w:jc w:val="center"/>
                              <w:rPr>
                                <w:rFonts w:ascii="Times New Roman" w:hAnsi="Times New Roman"/>
                                <w:sz w:val="22"/>
                                <w:szCs w:val="22"/>
                                <w:lang w:val="nl-NL"/>
                              </w:rPr>
                            </w:pPr>
                            <w:r w:rsidRPr="00F43AE7">
                              <w:rPr>
                                <w:rFonts w:ascii="Arial" w:hAnsi="Arial" w:cs="Arial"/>
                                <w:b/>
                                <w:bCs/>
                                <w:color w:val="000000"/>
                                <w:kern w:val="24"/>
                                <w:sz w:val="20"/>
                                <w:szCs w:val="20"/>
                                <w:lang w:val="nl-NL"/>
                              </w:rPr>
                              <w:t>Maanden vanaf randomisatie</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2E6E9D3" id="TextBox 129" o:spid="_x0000_s1081" type="#_x0000_t202" style="position:absolute;left:0;text-align:left;margin-left:152.95pt;margin-top:8pt;width:206.75pt;height:18.15pt;z-index:25137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" filled="f" stroked="f">
                <v:textbox inset="0,0,0,0">
                  <w:txbxContent>
                    <w:p w14:paraId="6E4E245D" w14:textId="77777777" w:rsidR="00026051" w:rsidRPr="00F43AE7" w:rsidRDefault="00026051" w:rsidP="001B083B">
                      <w:pPr>
                        <w:pStyle w:val="NormalWeb"/>
                        <w:spacing w:before="0" w:beforeAutospacing="0" w:after="0" w:afterAutospacing="0"/>
                        <w:jc w:val="center"/>
                        <w:rPr>
                          <w:rFonts w:ascii="Times New Roman" w:hAnsi="Times New Roman"/>
                          <w:sz w:val="22"/>
                          <w:szCs w:val="22"/>
                          <w:lang w:val="nl-NL"/>
                        </w:rPr>
                      </w:pPr>
                      <w:r w:rsidRPr="00F43AE7">
                        <w:rPr>
                          <w:rFonts w:ascii="Arial" w:hAnsi="Arial" w:cs="Arial"/>
                          <w:b/>
                          <w:bCs/>
                          <w:color w:val="000000"/>
                          <w:kern w:val="24"/>
                          <w:sz w:val="20"/>
                          <w:szCs w:val="20"/>
                          <w:lang w:val="nl-NL"/>
                        </w:rPr>
                        <w:t>Maanden vanaf randomisatie</w:t>
                      </w:r>
                    </w:p>
                  </w:txbxContent>
                </v:textbox>
              </v:shape>
            </w:pict>
          </mc:Fallback>
        </mc:AlternateContent>
      </w:r>
    </w:p>
    <w:p w14:paraId="0A518CD6" w14:textId="77777777" w:rsidR="001B083B" w:rsidRPr="00F514CB" w:rsidRDefault="001B083B" w:rsidP="002674DD">
      <w:pPr>
        <w:pStyle w:val="Text"/>
        <w:keepNext/>
        <w:widowControl w:val="0"/>
        <w:spacing w:before="0"/>
        <w:jc w:val="left"/>
        <w:rPr>
          <w:color w:val="000000"/>
          <w:sz w:val="22"/>
          <w:szCs w:val="22"/>
          <w:lang w:val="nl-NL"/>
        </w:rPr>
      </w:pPr>
    </w:p>
    <w:p w14:paraId="75949441" w14:textId="77777777" w:rsidR="001B083B" w:rsidRPr="00F514CB" w:rsidRDefault="001B083B" w:rsidP="002674DD">
      <w:pPr>
        <w:pStyle w:val="Text"/>
        <w:widowControl w:val="0"/>
        <w:spacing w:before="0"/>
        <w:jc w:val="left"/>
        <w:rPr>
          <w:color w:val="000000"/>
          <w:sz w:val="22"/>
          <w:szCs w:val="22"/>
          <w:lang w:val="nl-NL"/>
        </w:rPr>
      </w:pPr>
    </w:p>
    <w:p w14:paraId="60086963" w14:textId="77777777" w:rsidR="001B083B" w:rsidRPr="00F514CB" w:rsidRDefault="001B083B" w:rsidP="002674DD">
      <w:pPr>
        <w:pStyle w:val="Text"/>
        <w:widowControl w:val="0"/>
        <w:spacing w:before="0"/>
        <w:jc w:val="left"/>
        <w:rPr>
          <w:color w:val="000000"/>
          <w:sz w:val="22"/>
          <w:szCs w:val="22"/>
          <w:lang w:val="nl-NL"/>
        </w:rPr>
      </w:pPr>
      <w:r w:rsidRPr="00F514CB">
        <w:rPr>
          <w:color w:val="000000"/>
          <w:sz w:val="22"/>
          <w:szCs w:val="22"/>
          <w:lang w:val="nl-NL"/>
        </w:rPr>
        <w:t>Voor alle Sokal</w:t>
      </w:r>
      <w:r w:rsidR="00E939C4" w:rsidRPr="00F514CB">
        <w:rPr>
          <w:color w:val="000000"/>
          <w:sz w:val="22"/>
          <w:szCs w:val="22"/>
          <w:lang w:val="nl-NL"/>
        </w:rPr>
        <w:noBreakHyphen/>
      </w:r>
      <w:r w:rsidRPr="00F514CB">
        <w:rPr>
          <w:color w:val="000000"/>
          <w:sz w:val="22"/>
          <w:szCs w:val="22"/>
          <w:lang w:val="nl-NL"/>
        </w:rPr>
        <w:t>risicogroepen bleven de MMR</w:t>
      </w:r>
      <w:r w:rsidR="00E939C4" w:rsidRPr="00F514CB">
        <w:rPr>
          <w:color w:val="000000"/>
          <w:sz w:val="22"/>
          <w:szCs w:val="22"/>
          <w:lang w:val="nl-NL"/>
        </w:rPr>
        <w:noBreakHyphen/>
      </w:r>
      <w:r w:rsidRPr="00F514CB">
        <w:rPr>
          <w:color w:val="000000"/>
          <w:sz w:val="22"/>
          <w:szCs w:val="22"/>
          <w:lang w:val="nl-NL"/>
        </w:rPr>
        <w:t>percentages op alle tijdstippen constant hoger in de twee nilotinib</w:t>
      </w:r>
      <w:r w:rsidR="00E939C4" w:rsidRPr="00F514CB">
        <w:rPr>
          <w:color w:val="000000"/>
          <w:sz w:val="22"/>
          <w:szCs w:val="22"/>
          <w:lang w:val="nl-NL"/>
        </w:rPr>
        <w:noBreakHyphen/>
      </w:r>
      <w:r w:rsidRPr="00F514CB">
        <w:rPr>
          <w:color w:val="000000"/>
          <w:sz w:val="22"/>
          <w:szCs w:val="22"/>
          <w:lang w:val="nl-NL"/>
        </w:rPr>
        <w:t>groepen dan in de imatinib</w:t>
      </w:r>
      <w:r w:rsidR="00E939C4" w:rsidRPr="00F514CB">
        <w:rPr>
          <w:color w:val="000000"/>
          <w:sz w:val="22"/>
          <w:szCs w:val="22"/>
          <w:lang w:val="nl-NL"/>
        </w:rPr>
        <w:noBreakHyphen/>
      </w:r>
      <w:r w:rsidRPr="00F514CB">
        <w:rPr>
          <w:color w:val="000000"/>
          <w:sz w:val="22"/>
          <w:szCs w:val="22"/>
          <w:lang w:val="nl-NL"/>
        </w:rPr>
        <w:t>groep.</w:t>
      </w:r>
    </w:p>
    <w:p w14:paraId="3DBFEAD5" w14:textId="77777777" w:rsidR="001B083B" w:rsidRPr="00F514CB" w:rsidRDefault="001B083B" w:rsidP="002674DD">
      <w:pPr>
        <w:pStyle w:val="Text"/>
        <w:widowControl w:val="0"/>
        <w:spacing w:before="0"/>
        <w:jc w:val="left"/>
        <w:rPr>
          <w:color w:val="000000"/>
          <w:sz w:val="22"/>
          <w:szCs w:val="22"/>
          <w:lang w:val="nl-NL"/>
        </w:rPr>
      </w:pPr>
    </w:p>
    <w:p w14:paraId="06A0CE7D" w14:textId="77777777" w:rsidR="001B083B" w:rsidRPr="00F514CB" w:rsidRDefault="001B083B" w:rsidP="002674DD">
      <w:pPr>
        <w:pStyle w:val="Text"/>
        <w:widowControl w:val="0"/>
        <w:spacing w:before="0"/>
        <w:jc w:val="left"/>
        <w:rPr>
          <w:color w:val="000000"/>
          <w:sz w:val="22"/>
          <w:szCs w:val="22"/>
          <w:lang w:val="nl-NL"/>
        </w:rPr>
      </w:pPr>
      <w:r w:rsidRPr="00F514CB">
        <w:rPr>
          <w:color w:val="000000"/>
          <w:sz w:val="22"/>
          <w:szCs w:val="22"/>
          <w:lang w:val="nl-NL"/>
        </w:rPr>
        <w:t>In een retrospectieve analyse bereikte 91% (234/258) van de patiënten met nilotinib 300 mg tweemaal daags na 3 maanden behandeling BCR</w:t>
      </w:r>
      <w:r w:rsidR="00E939C4" w:rsidRPr="00F514CB">
        <w:rPr>
          <w:color w:val="000000"/>
          <w:sz w:val="22"/>
          <w:szCs w:val="22"/>
          <w:lang w:val="nl-NL"/>
        </w:rPr>
        <w:noBreakHyphen/>
      </w:r>
      <w:r w:rsidRPr="00F514CB">
        <w:rPr>
          <w:color w:val="000000"/>
          <w:sz w:val="22"/>
          <w:szCs w:val="22"/>
          <w:lang w:val="nl-NL"/>
        </w:rPr>
        <w:t>ABL waarden ≤10% vergeleken met 67% (176/264) van de patiënten met imatinib 400 mg eenmaal daags. Patiënten met BCR</w:t>
      </w:r>
      <w:r w:rsidR="00E939C4" w:rsidRPr="00F514CB">
        <w:rPr>
          <w:color w:val="000000"/>
          <w:sz w:val="22"/>
          <w:szCs w:val="22"/>
          <w:lang w:val="nl-NL"/>
        </w:rPr>
        <w:noBreakHyphen/>
      </w:r>
      <w:r w:rsidRPr="00F514CB">
        <w:rPr>
          <w:color w:val="000000"/>
          <w:sz w:val="22"/>
          <w:szCs w:val="22"/>
          <w:lang w:val="nl-NL"/>
        </w:rPr>
        <w:t>ABL waarden ≤10% na 3 maanden behandeling hebben een betere totale overleving na 72 maanden vergeleken met diegenen die dit moleculaire responsniveau niet bereikten (respectievelijk 94,5% vs. 77,1% [p=0,0005]).</w:t>
      </w:r>
    </w:p>
    <w:p w14:paraId="621E5478" w14:textId="77777777" w:rsidR="001B083B" w:rsidRPr="00F514CB" w:rsidRDefault="001B083B" w:rsidP="002674DD">
      <w:pPr>
        <w:pStyle w:val="Text"/>
        <w:widowControl w:val="0"/>
        <w:spacing w:before="0"/>
        <w:jc w:val="left"/>
        <w:rPr>
          <w:color w:val="000000"/>
          <w:sz w:val="22"/>
          <w:szCs w:val="22"/>
          <w:lang w:val="nl-NL"/>
        </w:rPr>
      </w:pPr>
    </w:p>
    <w:p w14:paraId="409B6F3D" w14:textId="1187D808" w:rsidR="001B083B" w:rsidRPr="00F514CB" w:rsidRDefault="001B083B" w:rsidP="002674DD">
      <w:pPr>
        <w:pStyle w:val="Text"/>
        <w:widowControl w:val="0"/>
        <w:spacing w:before="0"/>
        <w:jc w:val="left"/>
        <w:rPr>
          <w:color w:val="000000"/>
          <w:sz w:val="22"/>
          <w:szCs w:val="22"/>
          <w:lang w:val="nl-NL"/>
        </w:rPr>
      </w:pPr>
      <w:r w:rsidRPr="00F514CB">
        <w:rPr>
          <w:color w:val="000000"/>
          <w:sz w:val="22"/>
          <w:szCs w:val="22"/>
          <w:lang w:val="nl-NL"/>
        </w:rPr>
        <w:t>Gebaseerd op de Kaplan</w:t>
      </w:r>
      <w:r w:rsidR="005C6D61" w:rsidRPr="00F514CB">
        <w:rPr>
          <w:color w:val="000000"/>
          <w:sz w:val="22"/>
          <w:szCs w:val="22"/>
          <w:lang w:val="nl-NL"/>
        </w:rPr>
        <w:noBreakHyphen/>
      </w:r>
      <w:r w:rsidRPr="00F514CB">
        <w:rPr>
          <w:color w:val="000000"/>
          <w:sz w:val="22"/>
          <w:szCs w:val="22"/>
          <w:lang w:val="nl-NL"/>
        </w:rPr>
        <w:t>Meier</w:t>
      </w:r>
      <w:r w:rsidR="005C6D61" w:rsidRPr="00F514CB">
        <w:rPr>
          <w:color w:val="000000"/>
          <w:sz w:val="22"/>
          <w:szCs w:val="22"/>
          <w:lang w:val="nl-NL"/>
        </w:rPr>
        <w:noBreakHyphen/>
      </w:r>
      <w:r w:rsidRPr="00F514CB">
        <w:rPr>
          <w:color w:val="000000"/>
          <w:sz w:val="22"/>
          <w:szCs w:val="22"/>
          <w:lang w:val="nl-NL"/>
        </w:rPr>
        <w:t>analyse van de tijd tot de eerste MMR was de kans op het bereiken van een MMR op verschillende tijdstippen hoger voor zowel nilotinib 300 mg als 400 mg tweemaal daags vergeleken met imatinib 400 mg eenmaal daags (HR=2,17 en gestratificeerde log</w:t>
      </w:r>
      <w:r w:rsidR="00E939C4" w:rsidRPr="00F514CB">
        <w:rPr>
          <w:color w:val="000000"/>
          <w:sz w:val="22"/>
          <w:szCs w:val="22"/>
          <w:lang w:val="nl-NL"/>
        </w:rPr>
        <w:noBreakHyphen/>
      </w:r>
      <w:r w:rsidRPr="00F514CB">
        <w:rPr>
          <w:color w:val="000000"/>
          <w:sz w:val="22"/>
          <w:szCs w:val="22"/>
          <w:lang w:val="nl-NL"/>
        </w:rPr>
        <w:t>rank p&lt;0,0001 tussen nilotinib 300 mg tweemaal daags en imatinib 400 mg eenmaal daags, HR=1,88 en gestratificeerde log</w:t>
      </w:r>
      <w:r w:rsidR="00E939C4" w:rsidRPr="00F514CB">
        <w:rPr>
          <w:color w:val="000000"/>
          <w:sz w:val="22"/>
          <w:szCs w:val="22"/>
          <w:lang w:val="nl-NL"/>
        </w:rPr>
        <w:noBreakHyphen/>
      </w:r>
      <w:r w:rsidRPr="00F514CB">
        <w:rPr>
          <w:color w:val="000000"/>
          <w:sz w:val="22"/>
          <w:szCs w:val="22"/>
          <w:lang w:val="nl-NL"/>
        </w:rPr>
        <w:t>rank p&lt;0,0001 tussen nilotinib 400 mg tweemaal daags en imatinib 400 mg eenmaal daags).</w:t>
      </w:r>
    </w:p>
    <w:p w14:paraId="2607435D" w14:textId="77777777" w:rsidR="001B083B" w:rsidRPr="00F514CB" w:rsidRDefault="001B083B" w:rsidP="002674DD">
      <w:pPr>
        <w:pStyle w:val="Text"/>
        <w:widowControl w:val="0"/>
        <w:spacing w:before="0"/>
        <w:jc w:val="left"/>
        <w:rPr>
          <w:color w:val="000000"/>
          <w:sz w:val="22"/>
          <w:szCs w:val="22"/>
          <w:lang w:val="nl-NL"/>
        </w:rPr>
      </w:pPr>
    </w:p>
    <w:p w14:paraId="7FB01635" w14:textId="78FDFB08" w:rsidR="001B083B" w:rsidRPr="00F514CB" w:rsidRDefault="001B083B" w:rsidP="002674DD">
      <w:pPr>
        <w:pStyle w:val="Text"/>
        <w:widowControl w:val="0"/>
        <w:spacing w:before="0"/>
        <w:jc w:val="left"/>
        <w:rPr>
          <w:color w:val="000000"/>
          <w:sz w:val="22"/>
          <w:szCs w:val="22"/>
          <w:lang w:val="nl-NL"/>
        </w:rPr>
      </w:pPr>
      <w:r w:rsidRPr="00F514CB">
        <w:rPr>
          <w:color w:val="000000"/>
          <w:sz w:val="22"/>
          <w:szCs w:val="22"/>
          <w:lang w:val="nl-NL"/>
        </w:rPr>
        <w:t xml:space="preserve">Het deel van de patiënten dat een moleculaire respons had van ≤0,01% en ≤0,0032% op IS op verschillende tijdstippen is weergegeven in </w:t>
      </w:r>
      <w:r w:rsidR="00753BDA" w:rsidRPr="00F514CB">
        <w:rPr>
          <w:color w:val="000000"/>
          <w:sz w:val="22"/>
          <w:szCs w:val="22"/>
          <w:lang w:val="nl-NL"/>
        </w:rPr>
        <w:t>t</w:t>
      </w:r>
      <w:r w:rsidRPr="00F514CB">
        <w:rPr>
          <w:color w:val="000000"/>
          <w:sz w:val="22"/>
          <w:szCs w:val="22"/>
          <w:lang w:val="nl-NL"/>
        </w:rPr>
        <w:t>abel </w:t>
      </w:r>
      <w:r w:rsidR="008208E1" w:rsidRPr="00F514CB">
        <w:rPr>
          <w:color w:val="000000"/>
          <w:sz w:val="22"/>
          <w:szCs w:val="22"/>
          <w:lang w:val="nl-NL"/>
        </w:rPr>
        <w:t>6</w:t>
      </w:r>
      <w:r w:rsidR="004C333D" w:rsidRPr="00F514CB">
        <w:rPr>
          <w:color w:val="000000"/>
          <w:sz w:val="22"/>
          <w:szCs w:val="22"/>
          <w:lang w:val="nl-NL"/>
        </w:rPr>
        <w:t xml:space="preserve"> </w:t>
      </w:r>
      <w:r w:rsidRPr="00F514CB">
        <w:rPr>
          <w:color w:val="000000"/>
          <w:sz w:val="22"/>
          <w:szCs w:val="22"/>
          <w:lang w:val="nl-NL"/>
        </w:rPr>
        <w:t xml:space="preserve">en het deel van de patiënten dat een moleculaire respons had van ≤0,01% en ≤0,0032% op IS is bij verschillende tijdstippen weergegeven in </w:t>
      </w:r>
      <w:r w:rsidR="00753BDA" w:rsidRPr="00F514CB">
        <w:rPr>
          <w:color w:val="000000"/>
          <w:sz w:val="22"/>
          <w:szCs w:val="22"/>
          <w:lang w:val="nl-NL"/>
        </w:rPr>
        <w:t>f</w:t>
      </w:r>
      <w:r w:rsidRPr="00F514CB">
        <w:rPr>
          <w:color w:val="000000"/>
          <w:sz w:val="22"/>
          <w:szCs w:val="22"/>
          <w:lang w:val="nl-NL"/>
        </w:rPr>
        <w:t>iguren 2 en 3. Moleculaire responsen van ≤0,01% en ≤0,0032% op IS komen respectievelijk overeen met een ≥4 log reductie en een ≥4,5 log reductie van BCR</w:t>
      </w:r>
      <w:r w:rsidR="00E939C4" w:rsidRPr="00F514CB">
        <w:rPr>
          <w:color w:val="000000"/>
          <w:sz w:val="22"/>
          <w:szCs w:val="22"/>
          <w:lang w:val="nl-NL"/>
        </w:rPr>
        <w:noBreakHyphen/>
      </w:r>
      <w:r w:rsidRPr="00F514CB">
        <w:rPr>
          <w:color w:val="000000"/>
          <w:sz w:val="22"/>
          <w:szCs w:val="22"/>
          <w:lang w:val="nl-NL"/>
        </w:rPr>
        <w:t>ABL</w:t>
      </w:r>
      <w:r w:rsidR="00E939C4" w:rsidRPr="00F514CB">
        <w:rPr>
          <w:color w:val="000000"/>
          <w:sz w:val="22"/>
          <w:szCs w:val="22"/>
          <w:lang w:val="nl-NL"/>
        </w:rPr>
        <w:noBreakHyphen/>
      </w:r>
      <w:r w:rsidRPr="00F514CB">
        <w:rPr>
          <w:color w:val="000000"/>
          <w:sz w:val="22"/>
          <w:szCs w:val="22"/>
          <w:lang w:val="nl-NL"/>
        </w:rPr>
        <w:t>transcripten ten opzichte van een gestandaardiseerde uitgangswaarde.</w:t>
      </w:r>
    </w:p>
    <w:p w14:paraId="2150DDC6" w14:textId="77777777" w:rsidR="001B083B" w:rsidRPr="00F514CB" w:rsidRDefault="001B083B" w:rsidP="002674DD">
      <w:pPr>
        <w:pStyle w:val="Text"/>
        <w:spacing w:before="0"/>
        <w:jc w:val="left"/>
        <w:rPr>
          <w:sz w:val="22"/>
          <w:szCs w:val="22"/>
          <w:lang w:val="nl-NL"/>
        </w:rPr>
      </w:pPr>
    </w:p>
    <w:p w14:paraId="3658CBC6" w14:textId="297B88E4" w:rsidR="001B083B" w:rsidRPr="00F514CB" w:rsidRDefault="001B083B" w:rsidP="002674DD">
      <w:pPr>
        <w:pStyle w:val="Text"/>
        <w:keepNext/>
        <w:keepLines/>
        <w:widowControl w:val="0"/>
        <w:spacing w:before="0"/>
        <w:ind w:left="1138" w:hanging="1138"/>
        <w:jc w:val="left"/>
        <w:rPr>
          <w:b/>
          <w:sz w:val="22"/>
          <w:szCs w:val="22"/>
          <w:lang w:val="nl-NL"/>
        </w:rPr>
      </w:pPr>
      <w:r w:rsidRPr="00F514CB">
        <w:rPr>
          <w:b/>
          <w:sz w:val="22"/>
          <w:szCs w:val="22"/>
          <w:lang w:val="nl-NL"/>
        </w:rPr>
        <w:t>Tabel </w:t>
      </w:r>
      <w:r w:rsidR="00503F4B" w:rsidRPr="00F514CB">
        <w:rPr>
          <w:b/>
          <w:sz w:val="22"/>
          <w:szCs w:val="22"/>
          <w:lang w:val="nl-NL"/>
        </w:rPr>
        <w:t>6</w:t>
      </w:r>
      <w:r w:rsidRPr="00F514CB">
        <w:rPr>
          <w:b/>
          <w:sz w:val="22"/>
          <w:szCs w:val="22"/>
          <w:lang w:val="nl-NL"/>
        </w:rPr>
        <w:tab/>
        <w:t>Deel van de patiënten dat een moleculaire respons had van ≤</w:t>
      </w:r>
      <w:r w:rsidR="00B124AE" w:rsidRPr="00F514CB">
        <w:rPr>
          <w:b/>
          <w:sz w:val="22"/>
          <w:szCs w:val="22"/>
          <w:lang w:val="nl-NL"/>
        </w:rPr>
        <w:t> </w:t>
      </w:r>
      <w:r w:rsidRPr="00F514CB">
        <w:rPr>
          <w:b/>
          <w:sz w:val="22"/>
          <w:szCs w:val="22"/>
          <w:lang w:val="nl-NL"/>
        </w:rPr>
        <w:t>0,01% (4 log reductie) en ≤</w:t>
      </w:r>
      <w:r w:rsidR="00B124AE" w:rsidRPr="00F514CB">
        <w:rPr>
          <w:b/>
          <w:sz w:val="22"/>
          <w:szCs w:val="22"/>
          <w:lang w:val="nl-NL"/>
        </w:rPr>
        <w:t> </w:t>
      </w:r>
      <w:r w:rsidRPr="00F514CB">
        <w:rPr>
          <w:b/>
          <w:sz w:val="22"/>
          <w:szCs w:val="22"/>
          <w:lang w:val="nl-NL"/>
        </w:rPr>
        <w:t>0,0032% (4,5 log reductie)</w:t>
      </w:r>
    </w:p>
    <w:p w14:paraId="078E326A" w14:textId="77777777" w:rsidR="001B083B" w:rsidRPr="00F514CB" w:rsidRDefault="001B083B" w:rsidP="002674DD">
      <w:pPr>
        <w:pStyle w:val="Text"/>
        <w:keepNext/>
        <w:spacing w:before="0"/>
        <w:jc w:val="left"/>
        <w:rPr>
          <w:sz w:val="22"/>
          <w:szCs w:val="22"/>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111"/>
        <w:gridCol w:w="1370"/>
        <w:gridCol w:w="1111"/>
        <w:gridCol w:w="1370"/>
        <w:gridCol w:w="1111"/>
        <w:gridCol w:w="1370"/>
      </w:tblGrid>
      <w:tr w:rsidR="001B083B" w:rsidRPr="00F514CB" w14:paraId="716A64DD" w14:textId="77777777" w:rsidTr="00270EB2">
        <w:tc>
          <w:tcPr>
            <w:tcW w:w="899" w:type="pct"/>
          </w:tcPr>
          <w:p w14:paraId="7530CAEC" w14:textId="77777777" w:rsidR="001B083B" w:rsidRPr="00F514CB" w:rsidRDefault="001B083B" w:rsidP="002674DD">
            <w:pPr>
              <w:keepNext/>
              <w:rPr>
                <w:szCs w:val="22"/>
                <w:lang w:val="nl-NL"/>
              </w:rPr>
            </w:pPr>
          </w:p>
        </w:tc>
        <w:tc>
          <w:tcPr>
            <w:tcW w:w="1367" w:type="pct"/>
            <w:gridSpan w:val="2"/>
          </w:tcPr>
          <w:p w14:paraId="6BE5A556" w14:textId="77777777" w:rsidR="005D5161" w:rsidRPr="00F514CB" w:rsidRDefault="00320778" w:rsidP="002674DD">
            <w:pPr>
              <w:widowControl w:val="0"/>
              <w:jc w:val="center"/>
              <w:rPr>
                <w:rFonts w:eastAsia="MS Mincho"/>
                <w:bCs/>
                <w:szCs w:val="22"/>
                <w:lang w:val="nl-NL"/>
              </w:rPr>
            </w:pPr>
            <w:r w:rsidRPr="00F514CB">
              <w:rPr>
                <w:rFonts w:eastAsia="MS Mincho"/>
                <w:bCs/>
                <w:szCs w:val="22"/>
                <w:lang w:val="nl-NL"/>
              </w:rPr>
              <w:t>Nilotinib</w:t>
            </w:r>
          </w:p>
          <w:p w14:paraId="6404B9C5" w14:textId="77777777" w:rsidR="001B083B" w:rsidRPr="00F514CB" w:rsidRDefault="001B083B" w:rsidP="002674DD">
            <w:pPr>
              <w:widowControl w:val="0"/>
              <w:jc w:val="center"/>
              <w:rPr>
                <w:rFonts w:eastAsia="MS Mincho"/>
                <w:bCs/>
                <w:szCs w:val="22"/>
                <w:lang w:val="nl-NL"/>
              </w:rPr>
            </w:pPr>
            <w:r w:rsidRPr="00F514CB">
              <w:rPr>
                <w:rFonts w:eastAsia="MS Mincho"/>
                <w:bCs/>
                <w:szCs w:val="22"/>
                <w:lang w:val="nl-NL"/>
              </w:rPr>
              <w:t>300 mg tweemaal daags</w:t>
            </w:r>
          </w:p>
          <w:p w14:paraId="24579934" w14:textId="77777777" w:rsidR="001B083B" w:rsidRPr="00F514CB" w:rsidRDefault="001B083B" w:rsidP="002674DD">
            <w:pPr>
              <w:widowControl w:val="0"/>
              <w:jc w:val="center"/>
              <w:rPr>
                <w:rFonts w:eastAsia="MS Mincho"/>
                <w:bCs/>
                <w:szCs w:val="22"/>
                <w:lang w:val="nl-NL"/>
              </w:rPr>
            </w:pPr>
            <w:r w:rsidRPr="00F514CB">
              <w:rPr>
                <w:rFonts w:eastAsia="MS Mincho"/>
                <w:bCs/>
                <w:szCs w:val="22"/>
                <w:lang w:val="nl-NL"/>
              </w:rPr>
              <w:t>n=282</w:t>
            </w:r>
          </w:p>
          <w:p w14:paraId="4F9D232D" w14:textId="77777777" w:rsidR="001B083B" w:rsidRPr="00F514CB" w:rsidRDefault="001B083B" w:rsidP="002674DD">
            <w:pPr>
              <w:widowControl w:val="0"/>
              <w:jc w:val="center"/>
              <w:rPr>
                <w:szCs w:val="22"/>
                <w:lang w:val="nl-NL"/>
              </w:rPr>
            </w:pPr>
            <w:r w:rsidRPr="00F514CB">
              <w:rPr>
                <w:bCs/>
                <w:szCs w:val="22"/>
                <w:lang w:val="nl-NL"/>
              </w:rPr>
              <w:t>(%)</w:t>
            </w:r>
          </w:p>
        </w:tc>
        <w:tc>
          <w:tcPr>
            <w:tcW w:w="1367" w:type="pct"/>
            <w:gridSpan w:val="2"/>
          </w:tcPr>
          <w:p w14:paraId="5A5B5388" w14:textId="77777777" w:rsidR="005D5161" w:rsidRPr="00F514CB" w:rsidRDefault="00320778" w:rsidP="002674DD">
            <w:pPr>
              <w:widowControl w:val="0"/>
              <w:jc w:val="center"/>
              <w:rPr>
                <w:rFonts w:eastAsia="MS Mincho"/>
                <w:bCs/>
                <w:szCs w:val="22"/>
                <w:lang w:val="nl-NL"/>
              </w:rPr>
            </w:pPr>
            <w:r w:rsidRPr="00F514CB">
              <w:rPr>
                <w:rFonts w:eastAsia="MS Mincho"/>
                <w:bCs/>
                <w:szCs w:val="22"/>
                <w:lang w:val="nl-NL"/>
              </w:rPr>
              <w:t>Nilotinib</w:t>
            </w:r>
          </w:p>
          <w:p w14:paraId="7CA06E9B" w14:textId="77777777" w:rsidR="001B083B" w:rsidRPr="00F514CB" w:rsidRDefault="001B083B" w:rsidP="002674DD">
            <w:pPr>
              <w:widowControl w:val="0"/>
              <w:jc w:val="center"/>
              <w:rPr>
                <w:rFonts w:eastAsia="MS Mincho"/>
                <w:bCs/>
                <w:szCs w:val="22"/>
                <w:lang w:val="nl-NL"/>
              </w:rPr>
            </w:pPr>
            <w:r w:rsidRPr="00F514CB">
              <w:rPr>
                <w:rFonts w:eastAsia="MS Mincho"/>
                <w:bCs/>
                <w:szCs w:val="22"/>
                <w:lang w:val="nl-NL"/>
              </w:rPr>
              <w:t>400 mg tweemaal daags</w:t>
            </w:r>
          </w:p>
          <w:p w14:paraId="31C02739" w14:textId="77777777" w:rsidR="001B083B" w:rsidRPr="00F514CB" w:rsidRDefault="001B083B" w:rsidP="002674DD">
            <w:pPr>
              <w:widowControl w:val="0"/>
              <w:jc w:val="center"/>
              <w:rPr>
                <w:rFonts w:eastAsia="MS Mincho"/>
                <w:bCs/>
                <w:szCs w:val="22"/>
                <w:lang w:val="nl-NL"/>
              </w:rPr>
            </w:pPr>
            <w:r w:rsidRPr="00F514CB">
              <w:rPr>
                <w:rFonts w:eastAsia="MS Mincho"/>
                <w:bCs/>
                <w:szCs w:val="22"/>
                <w:lang w:val="nl-NL"/>
              </w:rPr>
              <w:t>n=281</w:t>
            </w:r>
          </w:p>
          <w:p w14:paraId="33AD7360" w14:textId="77777777" w:rsidR="001B083B" w:rsidRPr="00F514CB" w:rsidRDefault="001B083B" w:rsidP="002674DD">
            <w:pPr>
              <w:widowControl w:val="0"/>
              <w:jc w:val="center"/>
              <w:rPr>
                <w:szCs w:val="22"/>
                <w:lang w:val="nl-NL"/>
              </w:rPr>
            </w:pPr>
            <w:r w:rsidRPr="00F514CB">
              <w:rPr>
                <w:bCs/>
                <w:szCs w:val="22"/>
                <w:lang w:val="nl-NL"/>
              </w:rPr>
              <w:t>(%)</w:t>
            </w:r>
          </w:p>
        </w:tc>
        <w:tc>
          <w:tcPr>
            <w:tcW w:w="1367" w:type="pct"/>
            <w:gridSpan w:val="2"/>
          </w:tcPr>
          <w:p w14:paraId="202FF029" w14:textId="77777777" w:rsidR="005D5161" w:rsidRPr="00F514CB" w:rsidRDefault="001B083B" w:rsidP="002674DD">
            <w:pPr>
              <w:widowControl w:val="0"/>
              <w:jc w:val="center"/>
              <w:rPr>
                <w:rFonts w:eastAsia="MS Mincho"/>
                <w:bCs/>
                <w:szCs w:val="22"/>
                <w:lang w:val="nl-NL"/>
              </w:rPr>
            </w:pPr>
            <w:r w:rsidRPr="00F514CB">
              <w:rPr>
                <w:rFonts w:eastAsia="MS Mincho"/>
                <w:bCs/>
                <w:szCs w:val="22"/>
                <w:lang w:val="nl-NL"/>
              </w:rPr>
              <w:t>Imatinib</w:t>
            </w:r>
          </w:p>
          <w:p w14:paraId="6A1D16E7" w14:textId="77777777" w:rsidR="001B083B" w:rsidRPr="00F514CB" w:rsidRDefault="001B083B" w:rsidP="002674DD">
            <w:pPr>
              <w:widowControl w:val="0"/>
              <w:jc w:val="center"/>
              <w:rPr>
                <w:rFonts w:eastAsia="MS Mincho"/>
                <w:bCs/>
                <w:szCs w:val="22"/>
                <w:lang w:val="nl-NL"/>
              </w:rPr>
            </w:pPr>
            <w:r w:rsidRPr="00F514CB">
              <w:rPr>
                <w:rFonts w:eastAsia="MS Mincho"/>
                <w:bCs/>
                <w:szCs w:val="22"/>
                <w:lang w:val="nl-NL"/>
              </w:rPr>
              <w:t>400 mg eenmaal daags</w:t>
            </w:r>
          </w:p>
          <w:p w14:paraId="79049D17" w14:textId="77777777" w:rsidR="001B083B" w:rsidRPr="00F514CB" w:rsidRDefault="001B083B" w:rsidP="002674DD">
            <w:pPr>
              <w:widowControl w:val="0"/>
              <w:jc w:val="center"/>
              <w:rPr>
                <w:rFonts w:eastAsia="MS Mincho"/>
                <w:bCs/>
                <w:szCs w:val="22"/>
                <w:lang w:val="nl-NL"/>
              </w:rPr>
            </w:pPr>
            <w:r w:rsidRPr="00F514CB">
              <w:rPr>
                <w:rFonts w:eastAsia="MS Mincho"/>
                <w:bCs/>
                <w:szCs w:val="22"/>
                <w:lang w:val="nl-NL"/>
              </w:rPr>
              <w:t>n=283</w:t>
            </w:r>
          </w:p>
          <w:p w14:paraId="410B8141" w14:textId="77777777" w:rsidR="001B083B" w:rsidRPr="00F514CB" w:rsidRDefault="001B083B" w:rsidP="002674DD">
            <w:pPr>
              <w:widowControl w:val="0"/>
              <w:jc w:val="center"/>
              <w:rPr>
                <w:szCs w:val="22"/>
                <w:lang w:val="nl-NL"/>
              </w:rPr>
            </w:pPr>
            <w:r w:rsidRPr="00F514CB">
              <w:rPr>
                <w:bCs/>
                <w:szCs w:val="22"/>
                <w:lang w:val="nl-NL"/>
              </w:rPr>
              <w:t>(%)</w:t>
            </w:r>
          </w:p>
        </w:tc>
      </w:tr>
      <w:tr w:rsidR="001B083B" w:rsidRPr="00F514CB" w14:paraId="4A8EFBF1" w14:textId="77777777" w:rsidTr="00270EB2">
        <w:tc>
          <w:tcPr>
            <w:tcW w:w="899" w:type="pct"/>
          </w:tcPr>
          <w:p w14:paraId="19AC72B7" w14:textId="77777777" w:rsidR="001B083B" w:rsidRPr="00F514CB" w:rsidRDefault="001B083B" w:rsidP="002674DD">
            <w:pPr>
              <w:keepNext/>
              <w:rPr>
                <w:szCs w:val="22"/>
                <w:lang w:val="nl-NL"/>
              </w:rPr>
            </w:pPr>
          </w:p>
        </w:tc>
        <w:tc>
          <w:tcPr>
            <w:tcW w:w="612" w:type="pct"/>
          </w:tcPr>
          <w:p w14:paraId="07B996D9" w14:textId="5D9BEF55" w:rsidR="001B083B" w:rsidRPr="00F514CB" w:rsidRDefault="001B083B" w:rsidP="002674DD">
            <w:pPr>
              <w:widowControl w:val="0"/>
              <w:spacing w:before="120"/>
              <w:jc w:val="both"/>
              <w:rPr>
                <w:szCs w:val="22"/>
                <w:lang w:val="nl-NL"/>
              </w:rPr>
            </w:pPr>
            <w:r w:rsidRPr="00F514CB">
              <w:rPr>
                <w:b/>
                <w:szCs w:val="22"/>
                <w:lang w:val="nl-NL"/>
              </w:rPr>
              <w:t>≤</w:t>
            </w:r>
            <w:r w:rsidR="00B124AE" w:rsidRPr="00F514CB">
              <w:rPr>
                <w:b/>
                <w:szCs w:val="22"/>
                <w:lang w:val="nl-NL"/>
              </w:rPr>
              <w:t> </w:t>
            </w:r>
            <w:r w:rsidRPr="00F514CB">
              <w:rPr>
                <w:b/>
                <w:szCs w:val="22"/>
                <w:lang w:val="nl-NL"/>
              </w:rPr>
              <w:t>0,01%</w:t>
            </w:r>
          </w:p>
        </w:tc>
        <w:tc>
          <w:tcPr>
            <w:tcW w:w="755" w:type="pct"/>
          </w:tcPr>
          <w:p w14:paraId="75DCB76E" w14:textId="42397987" w:rsidR="001B083B" w:rsidRPr="00F514CB" w:rsidRDefault="001B083B" w:rsidP="002674DD">
            <w:pPr>
              <w:widowControl w:val="0"/>
              <w:spacing w:before="120"/>
              <w:jc w:val="both"/>
              <w:rPr>
                <w:szCs w:val="22"/>
                <w:lang w:val="nl-NL"/>
              </w:rPr>
            </w:pPr>
            <w:r w:rsidRPr="00F514CB">
              <w:rPr>
                <w:b/>
                <w:szCs w:val="22"/>
                <w:lang w:val="nl-NL"/>
              </w:rPr>
              <w:t>≤</w:t>
            </w:r>
            <w:r w:rsidR="00B124AE" w:rsidRPr="00F514CB">
              <w:rPr>
                <w:b/>
                <w:szCs w:val="22"/>
                <w:lang w:val="nl-NL"/>
              </w:rPr>
              <w:t> </w:t>
            </w:r>
            <w:r w:rsidRPr="00F514CB">
              <w:rPr>
                <w:b/>
                <w:szCs w:val="22"/>
                <w:lang w:val="nl-NL"/>
              </w:rPr>
              <w:t>0,0032%</w:t>
            </w:r>
          </w:p>
        </w:tc>
        <w:tc>
          <w:tcPr>
            <w:tcW w:w="612" w:type="pct"/>
          </w:tcPr>
          <w:p w14:paraId="2F75E46F" w14:textId="31F80E3B" w:rsidR="001B083B" w:rsidRPr="00F514CB" w:rsidRDefault="001B083B" w:rsidP="002674DD">
            <w:pPr>
              <w:widowControl w:val="0"/>
              <w:spacing w:before="120"/>
              <w:jc w:val="both"/>
              <w:rPr>
                <w:b/>
                <w:szCs w:val="22"/>
                <w:lang w:val="nl-NL"/>
              </w:rPr>
            </w:pPr>
            <w:r w:rsidRPr="00F514CB">
              <w:rPr>
                <w:b/>
                <w:szCs w:val="22"/>
                <w:lang w:val="nl-NL"/>
              </w:rPr>
              <w:t>≤</w:t>
            </w:r>
            <w:r w:rsidR="00B124AE" w:rsidRPr="00F514CB">
              <w:rPr>
                <w:b/>
                <w:szCs w:val="22"/>
                <w:lang w:val="nl-NL"/>
              </w:rPr>
              <w:t> </w:t>
            </w:r>
            <w:r w:rsidRPr="00F514CB">
              <w:rPr>
                <w:b/>
                <w:szCs w:val="22"/>
                <w:lang w:val="nl-NL"/>
              </w:rPr>
              <w:t>0,01%</w:t>
            </w:r>
          </w:p>
        </w:tc>
        <w:tc>
          <w:tcPr>
            <w:tcW w:w="755" w:type="pct"/>
          </w:tcPr>
          <w:p w14:paraId="58C93856" w14:textId="1446AD47" w:rsidR="001B083B" w:rsidRPr="00F514CB" w:rsidRDefault="001B083B" w:rsidP="002674DD">
            <w:pPr>
              <w:widowControl w:val="0"/>
              <w:spacing w:before="120"/>
              <w:jc w:val="both"/>
              <w:rPr>
                <w:b/>
                <w:szCs w:val="22"/>
                <w:lang w:val="nl-NL"/>
              </w:rPr>
            </w:pPr>
            <w:r w:rsidRPr="00F514CB">
              <w:rPr>
                <w:b/>
                <w:szCs w:val="22"/>
                <w:lang w:val="nl-NL"/>
              </w:rPr>
              <w:t>≤</w:t>
            </w:r>
            <w:r w:rsidR="00B124AE" w:rsidRPr="00F514CB">
              <w:rPr>
                <w:b/>
                <w:szCs w:val="22"/>
                <w:lang w:val="nl-NL"/>
              </w:rPr>
              <w:t> </w:t>
            </w:r>
            <w:r w:rsidRPr="00F514CB">
              <w:rPr>
                <w:b/>
                <w:szCs w:val="22"/>
                <w:lang w:val="nl-NL"/>
              </w:rPr>
              <w:t>0,0032%</w:t>
            </w:r>
          </w:p>
        </w:tc>
        <w:tc>
          <w:tcPr>
            <w:tcW w:w="612" w:type="pct"/>
          </w:tcPr>
          <w:p w14:paraId="3A83160E" w14:textId="767226F9" w:rsidR="001B083B" w:rsidRPr="00F514CB" w:rsidRDefault="001B083B" w:rsidP="002674DD">
            <w:pPr>
              <w:widowControl w:val="0"/>
              <w:spacing w:before="120"/>
              <w:jc w:val="both"/>
              <w:rPr>
                <w:szCs w:val="22"/>
                <w:lang w:val="nl-NL"/>
              </w:rPr>
            </w:pPr>
            <w:r w:rsidRPr="00F514CB">
              <w:rPr>
                <w:b/>
                <w:szCs w:val="22"/>
                <w:lang w:val="nl-NL"/>
              </w:rPr>
              <w:t>≤</w:t>
            </w:r>
            <w:r w:rsidR="00B124AE" w:rsidRPr="00F514CB">
              <w:rPr>
                <w:b/>
                <w:szCs w:val="22"/>
                <w:lang w:val="nl-NL"/>
              </w:rPr>
              <w:t> </w:t>
            </w:r>
            <w:r w:rsidRPr="00F514CB">
              <w:rPr>
                <w:b/>
                <w:szCs w:val="22"/>
                <w:lang w:val="nl-NL"/>
              </w:rPr>
              <w:t>0,01%</w:t>
            </w:r>
          </w:p>
        </w:tc>
        <w:tc>
          <w:tcPr>
            <w:tcW w:w="755" w:type="pct"/>
          </w:tcPr>
          <w:p w14:paraId="51F1F69E" w14:textId="144E28C7" w:rsidR="001B083B" w:rsidRPr="00F514CB" w:rsidRDefault="001B083B" w:rsidP="002674DD">
            <w:pPr>
              <w:widowControl w:val="0"/>
              <w:spacing w:before="120"/>
              <w:jc w:val="both"/>
              <w:rPr>
                <w:szCs w:val="22"/>
                <w:lang w:val="nl-NL"/>
              </w:rPr>
            </w:pPr>
            <w:r w:rsidRPr="00F514CB">
              <w:rPr>
                <w:b/>
                <w:szCs w:val="22"/>
                <w:lang w:val="nl-NL"/>
              </w:rPr>
              <w:t>≤</w:t>
            </w:r>
            <w:r w:rsidR="00B124AE" w:rsidRPr="00F514CB">
              <w:rPr>
                <w:b/>
                <w:szCs w:val="22"/>
                <w:lang w:val="nl-NL"/>
              </w:rPr>
              <w:t> </w:t>
            </w:r>
            <w:r w:rsidRPr="00F514CB">
              <w:rPr>
                <w:b/>
                <w:szCs w:val="22"/>
                <w:lang w:val="nl-NL"/>
              </w:rPr>
              <w:t>0,0032%</w:t>
            </w:r>
          </w:p>
        </w:tc>
      </w:tr>
      <w:tr w:rsidR="001B083B" w:rsidRPr="00F514CB" w14:paraId="4E7D649B" w14:textId="77777777" w:rsidTr="00270EB2">
        <w:tc>
          <w:tcPr>
            <w:tcW w:w="899" w:type="pct"/>
            <w:vAlign w:val="bottom"/>
          </w:tcPr>
          <w:p w14:paraId="6A641FA5" w14:textId="77777777" w:rsidR="001B083B" w:rsidRPr="00F514CB" w:rsidRDefault="001B083B" w:rsidP="002674DD">
            <w:pPr>
              <w:keepNext/>
              <w:jc w:val="center"/>
              <w:rPr>
                <w:szCs w:val="22"/>
                <w:lang w:val="nl-NL"/>
              </w:rPr>
            </w:pPr>
            <w:r w:rsidRPr="00F514CB">
              <w:rPr>
                <w:szCs w:val="22"/>
                <w:lang w:val="nl-NL"/>
              </w:rPr>
              <w:t>Na 12 maanden</w:t>
            </w:r>
          </w:p>
        </w:tc>
        <w:tc>
          <w:tcPr>
            <w:tcW w:w="612" w:type="pct"/>
          </w:tcPr>
          <w:p w14:paraId="1E1EE7A4" w14:textId="77777777" w:rsidR="001B083B" w:rsidRPr="00F514CB" w:rsidRDefault="001B083B" w:rsidP="002674DD">
            <w:pPr>
              <w:widowControl w:val="0"/>
              <w:spacing w:before="120"/>
              <w:jc w:val="center"/>
              <w:rPr>
                <w:szCs w:val="22"/>
                <w:lang w:val="nl-NL"/>
              </w:rPr>
            </w:pPr>
            <w:r w:rsidRPr="00F514CB">
              <w:rPr>
                <w:szCs w:val="22"/>
                <w:lang w:val="nl-NL"/>
              </w:rPr>
              <w:t>11,7</w:t>
            </w:r>
          </w:p>
        </w:tc>
        <w:tc>
          <w:tcPr>
            <w:tcW w:w="755" w:type="pct"/>
          </w:tcPr>
          <w:p w14:paraId="22A94B3B" w14:textId="77777777" w:rsidR="001B083B" w:rsidRPr="00F514CB" w:rsidRDefault="001B083B" w:rsidP="002674DD">
            <w:pPr>
              <w:widowControl w:val="0"/>
              <w:spacing w:before="120"/>
              <w:jc w:val="center"/>
              <w:rPr>
                <w:szCs w:val="22"/>
                <w:lang w:val="nl-NL"/>
              </w:rPr>
            </w:pPr>
            <w:r w:rsidRPr="00F514CB">
              <w:rPr>
                <w:szCs w:val="22"/>
                <w:lang w:val="nl-NL"/>
              </w:rPr>
              <w:t>4,3</w:t>
            </w:r>
          </w:p>
        </w:tc>
        <w:tc>
          <w:tcPr>
            <w:tcW w:w="612" w:type="pct"/>
          </w:tcPr>
          <w:p w14:paraId="53B7E94E" w14:textId="77777777" w:rsidR="001B083B" w:rsidRPr="00F514CB" w:rsidRDefault="001B083B" w:rsidP="002674DD">
            <w:pPr>
              <w:widowControl w:val="0"/>
              <w:spacing w:before="120"/>
              <w:jc w:val="center"/>
              <w:rPr>
                <w:szCs w:val="22"/>
                <w:lang w:val="nl-NL"/>
              </w:rPr>
            </w:pPr>
            <w:r w:rsidRPr="00F514CB">
              <w:rPr>
                <w:szCs w:val="22"/>
                <w:lang w:val="nl-NL"/>
              </w:rPr>
              <w:t>8,5</w:t>
            </w:r>
          </w:p>
        </w:tc>
        <w:tc>
          <w:tcPr>
            <w:tcW w:w="755" w:type="pct"/>
          </w:tcPr>
          <w:p w14:paraId="517E2B21" w14:textId="77777777" w:rsidR="001B083B" w:rsidRPr="00F514CB" w:rsidRDefault="001B083B" w:rsidP="002674DD">
            <w:pPr>
              <w:widowControl w:val="0"/>
              <w:spacing w:before="120"/>
              <w:jc w:val="center"/>
              <w:rPr>
                <w:szCs w:val="22"/>
                <w:lang w:val="nl-NL"/>
              </w:rPr>
            </w:pPr>
            <w:r w:rsidRPr="00F514CB">
              <w:rPr>
                <w:szCs w:val="22"/>
                <w:lang w:val="nl-NL"/>
              </w:rPr>
              <w:t>4,6</w:t>
            </w:r>
          </w:p>
        </w:tc>
        <w:tc>
          <w:tcPr>
            <w:tcW w:w="612" w:type="pct"/>
          </w:tcPr>
          <w:p w14:paraId="70496A00" w14:textId="77777777" w:rsidR="001B083B" w:rsidRPr="00F514CB" w:rsidRDefault="001B083B" w:rsidP="002674DD">
            <w:pPr>
              <w:widowControl w:val="0"/>
              <w:spacing w:before="120"/>
              <w:jc w:val="center"/>
              <w:rPr>
                <w:szCs w:val="22"/>
                <w:lang w:val="nl-NL"/>
              </w:rPr>
            </w:pPr>
            <w:r w:rsidRPr="00F514CB">
              <w:rPr>
                <w:szCs w:val="22"/>
                <w:lang w:val="nl-NL"/>
              </w:rPr>
              <w:t>3,9</w:t>
            </w:r>
          </w:p>
        </w:tc>
        <w:tc>
          <w:tcPr>
            <w:tcW w:w="755" w:type="pct"/>
          </w:tcPr>
          <w:p w14:paraId="4B747A1C" w14:textId="77777777" w:rsidR="001B083B" w:rsidRPr="00F514CB" w:rsidRDefault="001B083B" w:rsidP="002674DD">
            <w:pPr>
              <w:widowControl w:val="0"/>
              <w:spacing w:before="120"/>
              <w:jc w:val="center"/>
              <w:rPr>
                <w:szCs w:val="22"/>
                <w:lang w:val="nl-NL"/>
              </w:rPr>
            </w:pPr>
            <w:r w:rsidRPr="00F514CB">
              <w:rPr>
                <w:szCs w:val="22"/>
                <w:lang w:val="nl-NL"/>
              </w:rPr>
              <w:t>0,4</w:t>
            </w:r>
          </w:p>
        </w:tc>
      </w:tr>
      <w:tr w:rsidR="001B083B" w:rsidRPr="00F514CB" w14:paraId="5ABC3E4D" w14:textId="77777777" w:rsidTr="00270EB2">
        <w:tc>
          <w:tcPr>
            <w:tcW w:w="899" w:type="pct"/>
            <w:vAlign w:val="bottom"/>
          </w:tcPr>
          <w:p w14:paraId="3B895F62" w14:textId="77777777" w:rsidR="001B083B" w:rsidRPr="00F514CB" w:rsidRDefault="001B083B" w:rsidP="002674DD">
            <w:pPr>
              <w:keepNext/>
              <w:jc w:val="center"/>
              <w:rPr>
                <w:szCs w:val="22"/>
                <w:lang w:val="nl-NL"/>
              </w:rPr>
            </w:pPr>
            <w:r w:rsidRPr="00F514CB">
              <w:rPr>
                <w:szCs w:val="22"/>
                <w:lang w:val="nl-NL"/>
              </w:rPr>
              <w:t>Na 24 maanden</w:t>
            </w:r>
          </w:p>
        </w:tc>
        <w:tc>
          <w:tcPr>
            <w:tcW w:w="612" w:type="pct"/>
          </w:tcPr>
          <w:p w14:paraId="201CFA9C" w14:textId="77777777" w:rsidR="001B083B" w:rsidRPr="00F514CB" w:rsidRDefault="001B083B" w:rsidP="002674DD">
            <w:pPr>
              <w:widowControl w:val="0"/>
              <w:spacing w:before="120"/>
              <w:jc w:val="center"/>
              <w:rPr>
                <w:szCs w:val="22"/>
                <w:lang w:val="nl-NL"/>
              </w:rPr>
            </w:pPr>
            <w:r w:rsidRPr="00F514CB">
              <w:rPr>
                <w:szCs w:val="22"/>
                <w:lang w:val="nl-NL"/>
              </w:rPr>
              <w:t>24,5</w:t>
            </w:r>
          </w:p>
        </w:tc>
        <w:tc>
          <w:tcPr>
            <w:tcW w:w="755" w:type="pct"/>
          </w:tcPr>
          <w:p w14:paraId="12C6FB81" w14:textId="77777777" w:rsidR="001B083B" w:rsidRPr="00F514CB" w:rsidRDefault="001B083B" w:rsidP="002674DD">
            <w:pPr>
              <w:widowControl w:val="0"/>
              <w:spacing w:before="120"/>
              <w:jc w:val="center"/>
              <w:rPr>
                <w:szCs w:val="22"/>
                <w:lang w:val="nl-NL"/>
              </w:rPr>
            </w:pPr>
            <w:r w:rsidRPr="00F514CB">
              <w:rPr>
                <w:szCs w:val="22"/>
                <w:lang w:val="nl-NL"/>
              </w:rPr>
              <w:t>12,4</w:t>
            </w:r>
          </w:p>
        </w:tc>
        <w:tc>
          <w:tcPr>
            <w:tcW w:w="612" w:type="pct"/>
          </w:tcPr>
          <w:p w14:paraId="76AB4C9E" w14:textId="77777777" w:rsidR="001B083B" w:rsidRPr="00F514CB" w:rsidRDefault="001B083B" w:rsidP="002674DD">
            <w:pPr>
              <w:widowControl w:val="0"/>
              <w:spacing w:before="120"/>
              <w:jc w:val="center"/>
              <w:rPr>
                <w:szCs w:val="22"/>
                <w:lang w:val="nl-NL"/>
              </w:rPr>
            </w:pPr>
            <w:r w:rsidRPr="00F514CB">
              <w:rPr>
                <w:szCs w:val="22"/>
                <w:lang w:val="nl-NL"/>
              </w:rPr>
              <w:t>22,1</w:t>
            </w:r>
          </w:p>
        </w:tc>
        <w:tc>
          <w:tcPr>
            <w:tcW w:w="755" w:type="pct"/>
          </w:tcPr>
          <w:p w14:paraId="24A7318D" w14:textId="77777777" w:rsidR="001B083B" w:rsidRPr="00F514CB" w:rsidRDefault="001B083B" w:rsidP="002674DD">
            <w:pPr>
              <w:widowControl w:val="0"/>
              <w:spacing w:before="120"/>
              <w:jc w:val="center"/>
              <w:rPr>
                <w:szCs w:val="22"/>
                <w:lang w:val="nl-NL"/>
              </w:rPr>
            </w:pPr>
            <w:r w:rsidRPr="00F514CB">
              <w:rPr>
                <w:szCs w:val="22"/>
                <w:lang w:val="nl-NL"/>
              </w:rPr>
              <w:t>7,8</w:t>
            </w:r>
          </w:p>
        </w:tc>
        <w:tc>
          <w:tcPr>
            <w:tcW w:w="612" w:type="pct"/>
          </w:tcPr>
          <w:p w14:paraId="3D24B448" w14:textId="77777777" w:rsidR="001B083B" w:rsidRPr="00F514CB" w:rsidRDefault="001B083B" w:rsidP="002674DD">
            <w:pPr>
              <w:widowControl w:val="0"/>
              <w:spacing w:before="120"/>
              <w:jc w:val="center"/>
              <w:rPr>
                <w:szCs w:val="22"/>
                <w:lang w:val="nl-NL"/>
              </w:rPr>
            </w:pPr>
            <w:r w:rsidRPr="00F514CB">
              <w:rPr>
                <w:szCs w:val="22"/>
                <w:lang w:val="nl-NL"/>
              </w:rPr>
              <w:t>10,2</w:t>
            </w:r>
          </w:p>
        </w:tc>
        <w:tc>
          <w:tcPr>
            <w:tcW w:w="755" w:type="pct"/>
          </w:tcPr>
          <w:p w14:paraId="442501A0" w14:textId="77777777" w:rsidR="001B083B" w:rsidRPr="00F514CB" w:rsidRDefault="001B083B" w:rsidP="002674DD">
            <w:pPr>
              <w:widowControl w:val="0"/>
              <w:spacing w:before="120"/>
              <w:jc w:val="center"/>
              <w:rPr>
                <w:szCs w:val="22"/>
                <w:lang w:val="nl-NL"/>
              </w:rPr>
            </w:pPr>
            <w:r w:rsidRPr="00F514CB">
              <w:rPr>
                <w:szCs w:val="22"/>
                <w:lang w:val="nl-NL"/>
              </w:rPr>
              <w:t>2,8</w:t>
            </w:r>
          </w:p>
        </w:tc>
      </w:tr>
      <w:tr w:rsidR="001B083B" w:rsidRPr="00F514CB" w14:paraId="48040CE1" w14:textId="77777777" w:rsidTr="00270EB2">
        <w:trPr>
          <w:trHeight w:val="56"/>
        </w:trPr>
        <w:tc>
          <w:tcPr>
            <w:tcW w:w="899" w:type="pct"/>
            <w:vAlign w:val="bottom"/>
          </w:tcPr>
          <w:p w14:paraId="02AEEE63" w14:textId="77777777" w:rsidR="001B083B" w:rsidRPr="00F514CB" w:rsidRDefault="001B083B" w:rsidP="002674DD">
            <w:pPr>
              <w:keepNext/>
              <w:jc w:val="center"/>
              <w:rPr>
                <w:szCs w:val="22"/>
                <w:lang w:val="nl-NL"/>
              </w:rPr>
            </w:pPr>
            <w:r w:rsidRPr="00F514CB">
              <w:rPr>
                <w:szCs w:val="22"/>
                <w:lang w:val="nl-NL"/>
              </w:rPr>
              <w:t>Na 36 maanden</w:t>
            </w:r>
          </w:p>
        </w:tc>
        <w:tc>
          <w:tcPr>
            <w:tcW w:w="612" w:type="pct"/>
          </w:tcPr>
          <w:p w14:paraId="0BFBFA59" w14:textId="77777777" w:rsidR="001B083B" w:rsidRPr="00F514CB" w:rsidRDefault="001B083B" w:rsidP="002674DD">
            <w:pPr>
              <w:widowControl w:val="0"/>
              <w:spacing w:before="120"/>
              <w:jc w:val="center"/>
              <w:rPr>
                <w:szCs w:val="22"/>
                <w:lang w:val="nl-NL"/>
              </w:rPr>
            </w:pPr>
            <w:r w:rsidRPr="00F514CB">
              <w:rPr>
                <w:szCs w:val="22"/>
                <w:lang w:val="nl-NL"/>
              </w:rPr>
              <w:t>29,4</w:t>
            </w:r>
          </w:p>
        </w:tc>
        <w:tc>
          <w:tcPr>
            <w:tcW w:w="755" w:type="pct"/>
          </w:tcPr>
          <w:p w14:paraId="5CBFEC85" w14:textId="77777777" w:rsidR="001B083B" w:rsidRPr="00F514CB" w:rsidRDefault="001B083B" w:rsidP="002674DD">
            <w:pPr>
              <w:widowControl w:val="0"/>
              <w:spacing w:before="120"/>
              <w:jc w:val="center"/>
              <w:rPr>
                <w:szCs w:val="22"/>
                <w:lang w:val="nl-NL"/>
              </w:rPr>
            </w:pPr>
            <w:r w:rsidRPr="00F514CB">
              <w:rPr>
                <w:szCs w:val="22"/>
                <w:lang w:val="nl-NL"/>
              </w:rPr>
              <w:t>13,8</w:t>
            </w:r>
          </w:p>
        </w:tc>
        <w:tc>
          <w:tcPr>
            <w:tcW w:w="612" w:type="pct"/>
          </w:tcPr>
          <w:p w14:paraId="49E18006" w14:textId="77777777" w:rsidR="001B083B" w:rsidRPr="00F514CB" w:rsidRDefault="001B083B" w:rsidP="002674DD">
            <w:pPr>
              <w:widowControl w:val="0"/>
              <w:spacing w:before="120"/>
              <w:jc w:val="center"/>
              <w:rPr>
                <w:szCs w:val="22"/>
                <w:lang w:val="nl-NL"/>
              </w:rPr>
            </w:pPr>
            <w:r w:rsidRPr="00F514CB">
              <w:rPr>
                <w:szCs w:val="22"/>
                <w:lang w:val="nl-NL"/>
              </w:rPr>
              <w:t>23,8</w:t>
            </w:r>
          </w:p>
        </w:tc>
        <w:tc>
          <w:tcPr>
            <w:tcW w:w="755" w:type="pct"/>
          </w:tcPr>
          <w:p w14:paraId="6AF94F4D" w14:textId="77777777" w:rsidR="001B083B" w:rsidRPr="00F514CB" w:rsidRDefault="001B083B" w:rsidP="002674DD">
            <w:pPr>
              <w:widowControl w:val="0"/>
              <w:spacing w:before="120"/>
              <w:jc w:val="center"/>
              <w:rPr>
                <w:szCs w:val="22"/>
                <w:lang w:val="nl-NL"/>
              </w:rPr>
            </w:pPr>
            <w:r w:rsidRPr="00F514CB">
              <w:rPr>
                <w:szCs w:val="22"/>
                <w:lang w:val="nl-NL"/>
              </w:rPr>
              <w:t>12,1</w:t>
            </w:r>
          </w:p>
        </w:tc>
        <w:tc>
          <w:tcPr>
            <w:tcW w:w="612" w:type="pct"/>
          </w:tcPr>
          <w:p w14:paraId="7964371A" w14:textId="77777777" w:rsidR="001B083B" w:rsidRPr="00F514CB" w:rsidRDefault="001B083B" w:rsidP="002674DD">
            <w:pPr>
              <w:widowControl w:val="0"/>
              <w:spacing w:before="120"/>
              <w:jc w:val="center"/>
              <w:rPr>
                <w:szCs w:val="22"/>
                <w:lang w:val="nl-NL"/>
              </w:rPr>
            </w:pPr>
            <w:r w:rsidRPr="00F514CB">
              <w:rPr>
                <w:szCs w:val="22"/>
                <w:lang w:val="nl-NL"/>
              </w:rPr>
              <w:t>14,1</w:t>
            </w:r>
          </w:p>
        </w:tc>
        <w:tc>
          <w:tcPr>
            <w:tcW w:w="755" w:type="pct"/>
          </w:tcPr>
          <w:p w14:paraId="14A2E3A6" w14:textId="77777777" w:rsidR="001B083B" w:rsidRPr="00F514CB" w:rsidRDefault="001B083B" w:rsidP="002674DD">
            <w:pPr>
              <w:widowControl w:val="0"/>
              <w:spacing w:before="120"/>
              <w:jc w:val="center"/>
              <w:rPr>
                <w:szCs w:val="22"/>
                <w:lang w:val="nl-NL"/>
              </w:rPr>
            </w:pPr>
            <w:r w:rsidRPr="00F514CB">
              <w:rPr>
                <w:szCs w:val="22"/>
                <w:lang w:val="nl-NL"/>
              </w:rPr>
              <w:t>8,1</w:t>
            </w:r>
          </w:p>
        </w:tc>
      </w:tr>
      <w:tr w:rsidR="001B083B" w:rsidRPr="00F514CB" w14:paraId="435F6E8B" w14:textId="77777777" w:rsidTr="00270EB2">
        <w:trPr>
          <w:trHeight w:val="56"/>
        </w:trPr>
        <w:tc>
          <w:tcPr>
            <w:tcW w:w="899" w:type="pct"/>
            <w:vAlign w:val="bottom"/>
          </w:tcPr>
          <w:p w14:paraId="5E6EE8B5" w14:textId="77777777" w:rsidR="001B083B" w:rsidRPr="00F514CB" w:rsidRDefault="001B083B" w:rsidP="002674DD">
            <w:pPr>
              <w:keepNext/>
              <w:jc w:val="center"/>
              <w:rPr>
                <w:szCs w:val="22"/>
                <w:lang w:val="nl-NL"/>
              </w:rPr>
            </w:pPr>
            <w:r w:rsidRPr="00F514CB">
              <w:rPr>
                <w:szCs w:val="22"/>
                <w:lang w:val="nl-NL"/>
              </w:rPr>
              <w:t>Na 48 maanden</w:t>
            </w:r>
          </w:p>
        </w:tc>
        <w:tc>
          <w:tcPr>
            <w:tcW w:w="612" w:type="pct"/>
          </w:tcPr>
          <w:p w14:paraId="5FE240D8" w14:textId="77777777" w:rsidR="001B083B" w:rsidRPr="00F514CB" w:rsidRDefault="001B083B" w:rsidP="002674DD">
            <w:pPr>
              <w:widowControl w:val="0"/>
              <w:spacing w:before="120"/>
              <w:jc w:val="center"/>
              <w:rPr>
                <w:szCs w:val="22"/>
                <w:lang w:val="nl-NL"/>
              </w:rPr>
            </w:pPr>
            <w:r w:rsidRPr="00F514CB">
              <w:rPr>
                <w:szCs w:val="22"/>
                <w:lang w:val="nl-NL"/>
              </w:rPr>
              <w:t>33,0</w:t>
            </w:r>
          </w:p>
        </w:tc>
        <w:tc>
          <w:tcPr>
            <w:tcW w:w="755" w:type="pct"/>
          </w:tcPr>
          <w:p w14:paraId="05DE7730" w14:textId="77777777" w:rsidR="001B083B" w:rsidRPr="00F514CB" w:rsidRDefault="001B083B" w:rsidP="002674DD">
            <w:pPr>
              <w:widowControl w:val="0"/>
              <w:spacing w:before="120"/>
              <w:jc w:val="center"/>
              <w:rPr>
                <w:szCs w:val="22"/>
                <w:lang w:val="nl-NL"/>
              </w:rPr>
            </w:pPr>
            <w:r w:rsidRPr="00F514CB">
              <w:rPr>
                <w:szCs w:val="22"/>
                <w:lang w:val="nl-NL"/>
              </w:rPr>
              <w:t>16,3</w:t>
            </w:r>
          </w:p>
        </w:tc>
        <w:tc>
          <w:tcPr>
            <w:tcW w:w="612" w:type="pct"/>
          </w:tcPr>
          <w:p w14:paraId="428F2250" w14:textId="77777777" w:rsidR="001B083B" w:rsidRPr="00F514CB" w:rsidRDefault="001B083B" w:rsidP="002674DD">
            <w:pPr>
              <w:widowControl w:val="0"/>
              <w:spacing w:before="120"/>
              <w:jc w:val="center"/>
              <w:rPr>
                <w:szCs w:val="22"/>
                <w:lang w:val="nl-NL"/>
              </w:rPr>
            </w:pPr>
            <w:r w:rsidRPr="00F514CB">
              <w:rPr>
                <w:szCs w:val="22"/>
                <w:lang w:val="nl-NL"/>
              </w:rPr>
              <w:t>29,9</w:t>
            </w:r>
          </w:p>
        </w:tc>
        <w:tc>
          <w:tcPr>
            <w:tcW w:w="755" w:type="pct"/>
          </w:tcPr>
          <w:p w14:paraId="0824218C" w14:textId="77777777" w:rsidR="001B083B" w:rsidRPr="00F514CB" w:rsidRDefault="001B083B" w:rsidP="002674DD">
            <w:pPr>
              <w:widowControl w:val="0"/>
              <w:spacing w:before="120"/>
              <w:jc w:val="center"/>
              <w:rPr>
                <w:szCs w:val="22"/>
                <w:lang w:val="nl-NL"/>
              </w:rPr>
            </w:pPr>
            <w:r w:rsidRPr="00F514CB">
              <w:rPr>
                <w:szCs w:val="22"/>
                <w:lang w:val="nl-NL"/>
              </w:rPr>
              <w:t>17,1</w:t>
            </w:r>
          </w:p>
        </w:tc>
        <w:tc>
          <w:tcPr>
            <w:tcW w:w="612" w:type="pct"/>
          </w:tcPr>
          <w:p w14:paraId="6D279A19" w14:textId="77777777" w:rsidR="001B083B" w:rsidRPr="00F514CB" w:rsidRDefault="001B083B" w:rsidP="002674DD">
            <w:pPr>
              <w:widowControl w:val="0"/>
              <w:spacing w:before="120"/>
              <w:jc w:val="center"/>
              <w:rPr>
                <w:szCs w:val="22"/>
                <w:lang w:val="nl-NL"/>
              </w:rPr>
            </w:pPr>
            <w:r w:rsidRPr="00F514CB">
              <w:rPr>
                <w:szCs w:val="22"/>
                <w:lang w:val="nl-NL"/>
              </w:rPr>
              <w:t>19,8</w:t>
            </w:r>
          </w:p>
        </w:tc>
        <w:tc>
          <w:tcPr>
            <w:tcW w:w="755" w:type="pct"/>
          </w:tcPr>
          <w:p w14:paraId="234FB1A9" w14:textId="77777777" w:rsidR="001B083B" w:rsidRPr="00F514CB" w:rsidRDefault="001B083B" w:rsidP="002674DD">
            <w:pPr>
              <w:widowControl w:val="0"/>
              <w:spacing w:before="120"/>
              <w:jc w:val="center"/>
              <w:rPr>
                <w:szCs w:val="22"/>
                <w:lang w:val="nl-NL"/>
              </w:rPr>
            </w:pPr>
            <w:r w:rsidRPr="00F514CB">
              <w:rPr>
                <w:szCs w:val="22"/>
                <w:lang w:val="nl-NL"/>
              </w:rPr>
              <w:t>10,2</w:t>
            </w:r>
          </w:p>
        </w:tc>
      </w:tr>
      <w:tr w:rsidR="001B083B" w:rsidRPr="00F514CB" w14:paraId="46793BB3" w14:textId="77777777" w:rsidTr="00270EB2">
        <w:trPr>
          <w:trHeight w:val="56"/>
        </w:trPr>
        <w:tc>
          <w:tcPr>
            <w:tcW w:w="899" w:type="pct"/>
            <w:vAlign w:val="bottom"/>
          </w:tcPr>
          <w:p w14:paraId="3F20B5A5" w14:textId="77777777" w:rsidR="001B083B" w:rsidRPr="00F514CB" w:rsidRDefault="001B083B" w:rsidP="002674DD">
            <w:pPr>
              <w:keepNext/>
              <w:jc w:val="center"/>
              <w:rPr>
                <w:szCs w:val="22"/>
                <w:lang w:val="nl-NL"/>
              </w:rPr>
            </w:pPr>
            <w:r w:rsidRPr="00F514CB">
              <w:rPr>
                <w:szCs w:val="22"/>
                <w:lang w:val="nl-NL"/>
              </w:rPr>
              <w:t>Na 60 maanden</w:t>
            </w:r>
          </w:p>
        </w:tc>
        <w:tc>
          <w:tcPr>
            <w:tcW w:w="612" w:type="pct"/>
          </w:tcPr>
          <w:p w14:paraId="64E54B0A" w14:textId="77777777" w:rsidR="001B083B" w:rsidRPr="00F514CB" w:rsidRDefault="001B083B" w:rsidP="002674DD">
            <w:pPr>
              <w:widowControl w:val="0"/>
              <w:spacing w:before="120"/>
              <w:jc w:val="center"/>
              <w:rPr>
                <w:szCs w:val="22"/>
                <w:lang w:val="nl-NL"/>
              </w:rPr>
            </w:pPr>
            <w:r w:rsidRPr="00F514CB">
              <w:rPr>
                <w:szCs w:val="22"/>
                <w:lang w:val="nl-NL"/>
              </w:rPr>
              <w:t>47,9</w:t>
            </w:r>
          </w:p>
        </w:tc>
        <w:tc>
          <w:tcPr>
            <w:tcW w:w="755" w:type="pct"/>
          </w:tcPr>
          <w:p w14:paraId="4B7C9F24" w14:textId="77777777" w:rsidR="001B083B" w:rsidRPr="00F514CB" w:rsidRDefault="001B083B" w:rsidP="002674DD">
            <w:pPr>
              <w:widowControl w:val="0"/>
              <w:spacing w:before="120"/>
              <w:jc w:val="center"/>
              <w:rPr>
                <w:szCs w:val="22"/>
                <w:lang w:val="nl-NL"/>
              </w:rPr>
            </w:pPr>
            <w:r w:rsidRPr="00F514CB">
              <w:rPr>
                <w:szCs w:val="22"/>
                <w:lang w:val="nl-NL"/>
              </w:rPr>
              <w:t>32,3</w:t>
            </w:r>
          </w:p>
        </w:tc>
        <w:tc>
          <w:tcPr>
            <w:tcW w:w="612" w:type="pct"/>
          </w:tcPr>
          <w:p w14:paraId="06F2001F" w14:textId="77777777" w:rsidR="001B083B" w:rsidRPr="00F514CB" w:rsidRDefault="001B083B" w:rsidP="002674DD">
            <w:pPr>
              <w:widowControl w:val="0"/>
              <w:spacing w:before="120"/>
              <w:jc w:val="center"/>
              <w:rPr>
                <w:szCs w:val="22"/>
                <w:lang w:val="nl-NL"/>
              </w:rPr>
            </w:pPr>
            <w:r w:rsidRPr="00F514CB">
              <w:rPr>
                <w:szCs w:val="22"/>
                <w:lang w:val="nl-NL"/>
              </w:rPr>
              <w:t>43,4</w:t>
            </w:r>
          </w:p>
        </w:tc>
        <w:tc>
          <w:tcPr>
            <w:tcW w:w="755" w:type="pct"/>
          </w:tcPr>
          <w:p w14:paraId="0CFB6926" w14:textId="77777777" w:rsidR="001B083B" w:rsidRPr="00F514CB" w:rsidRDefault="001B083B" w:rsidP="002674DD">
            <w:pPr>
              <w:widowControl w:val="0"/>
              <w:spacing w:before="120"/>
              <w:jc w:val="center"/>
              <w:rPr>
                <w:szCs w:val="22"/>
                <w:lang w:val="nl-NL"/>
              </w:rPr>
            </w:pPr>
            <w:r w:rsidRPr="00F514CB">
              <w:rPr>
                <w:szCs w:val="22"/>
                <w:lang w:val="nl-NL"/>
              </w:rPr>
              <w:t>29,5</w:t>
            </w:r>
          </w:p>
        </w:tc>
        <w:tc>
          <w:tcPr>
            <w:tcW w:w="612" w:type="pct"/>
          </w:tcPr>
          <w:p w14:paraId="23FDA003" w14:textId="77777777" w:rsidR="001B083B" w:rsidRPr="00F514CB" w:rsidRDefault="001B083B" w:rsidP="002674DD">
            <w:pPr>
              <w:widowControl w:val="0"/>
              <w:spacing w:before="120"/>
              <w:jc w:val="center"/>
              <w:rPr>
                <w:szCs w:val="22"/>
                <w:lang w:val="nl-NL"/>
              </w:rPr>
            </w:pPr>
            <w:r w:rsidRPr="00F514CB">
              <w:rPr>
                <w:szCs w:val="22"/>
                <w:lang w:val="nl-NL"/>
              </w:rPr>
              <w:t>31,1</w:t>
            </w:r>
          </w:p>
        </w:tc>
        <w:tc>
          <w:tcPr>
            <w:tcW w:w="755" w:type="pct"/>
          </w:tcPr>
          <w:p w14:paraId="53F05853" w14:textId="77777777" w:rsidR="001B083B" w:rsidRPr="00F514CB" w:rsidRDefault="001B083B" w:rsidP="002674DD">
            <w:pPr>
              <w:widowControl w:val="0"/>
              <w:spacing w:before="120"/>
              <w:jc w:val="center"/>
              <w:rPr>
                <w:szCs w:val="22"/>
                <w:lang w:val="nl-NL"/>
              </w:rPr>
            </w:pPr>
            <w:r w:rsidRPr="00F514CB">
              <w:rPr>
                <w:szCs w:val="22"/>
                <w:lang w:val="nl-NL"/>
              </w:rPr>
              <w:t>19,8</w:t>
            </w:r>
          </w:p>
        </w:tc>
      </w:tr>
      <w:tr w:rsidR="001B083B" w:rsidRPr="00F514CB" w14:paraId="44CE2E26" w14:textId="77777777" w:rsidTr="00270EB2">
        <w:trPr>
          <w:trHeight w:val="56"/>
        </w:trPr>
        <w:tc>
          <w:tcPr>
            <w:tcW w:w="899" w:type="pct"/>
            <w:tcBorders>
              <w:top w:val="single" w:sz="4" w:space="0" w:color="auto"/>
              <w:left w:val="single" w:sz="4" w:space="0" w:color="auto"/>
              <w:bottom w:val="single" w:sz="4" w:space="0" w:color="auto"/>
              <w:right w:val="single" w:sz="4" w:space="0" w:color="auto"/>
            </w:tcBorders>
            <w:vAlign w:val="bottom"/>
          </w:tcPr>
          <w:p w14:paraId="33F409CF" w14:textId="77777777" w:rsidR="001B083B" w:rsidRPr="00F514CB" w:rsidRDefault="001B083B" w:rsidP="002674DD">
            <w:pPr>
              <w:keepNext/>
              <w:jc w:val="center"/>
              <w:rPr>
                <w:szCs w:val="22"/>
                <w:lang w:val="nl-NL"/>
              </w:rPr>
            </w:pPr>
            <w:r w:rsidRPr="00F514CB">
              <w:rPr>
                <w:szCs w:val="22"/>
                <w:lang w:val="nl-NL"/>
              </w:rPr>
              <w:t>Na 72 maanden</w:t>
            </w:r>
          </w:p>
        </w:tc>
        <w:tc>
          <w:tcPr>
            <w:tcW w:w="612" w:type="pct"/>
            <w:tcBorders>
              <w:top w:val="single" w:sz="4" w:space="0" w:color="auto"/>
              <w:left w:val="single" w:sz="4" w:space="0" w:color="auto"/>
              <w:bottom w:val="single" w:sz="4" w:space="0" w:color="auto"/>
              <w:right w:val="single" w:sz="4" w:space="0" w:color="auto"/>
            </w:tcBorders>
          </w:tcPr>
          <w:p w14:paraId="3429247D" w14:textId="77777777" w:rsidR="001B083B" w:rsidRPr="00F514CB" w:rsidRDefault="001B083B" w:rsidP="002674DD">
            <w:pPr>
              <w:widowControl w:val="0"/>
              <w:spacing w:before="120"/>
              <w:jc w:val="center"/>
              <w:rPr>
                <w:szCs w:val="22"/>
                <w:lang w:val="nl-NL"/>
              </w:rPr>
            </w:pPr>
            <w:r w:rsidRPr="00F514CB">
              <w:rPr>
                <w:szCs w:val="22"/>
                <w:lang w:val="nl-NL"/>
              </w:rPr>
              <w:t>44,3</w:t>
            </w:r>
          </w:p>
        </w:tc>
        <w:tc>
          <w:tcPr>
            <w:tcW w:w="755" w:type="pct"/>
            <w:tcBorders>
              <w:top w:val="single" w:sz="4" w:space="0" w:color="auto"/>
              <w:left w:val="single" w:sz="4" w:space="0" w:color="auto"/>
              <w:bottom w:val="single" w:sz="4" w:space="0" w:color="auto"/>
              <w:right w:val="single" w:sz="4" w:space="0" w:color="auto"/>
            </w:tcBorders>
          </w:tcPr>
          <w:p w14:paraId="2969A488" w14:textId="77777777" w:rsidR="001B083B" w:rsidRPr="00F514CB" w:rsidRDefault="001B083B" w:rsidP="002674DD">
            <w:pPr>
              <w:widowControl w:val="0"/>
              <w:spacing w:before="120"/>
              <w:jc w:val="center"/>
              <w:rPr>
                <w:szCs w:val="22"/>
                <w:lang w:val="nl-NL"/>
              </w:rPr>
            </w:pPr>
            <w:r w:rsidRPr="00F514CB">
              <w:rPr>
                <w:szCs w:val="22"/>
                <w:lang w:val="nl-NL"/>
              </w:rPr>
              <w:t>31,2</w:t>
            </w:r>
          </w:p>
        </w:tc>
        <w:tc>
          <w:tcPr>
            <w:tcW w:w="612" w:type="pct"/>
            <w:tcBorders>
              <w:top w:val="single" w:sz="4" w:space="0" w:color="auto"/>
              <w:left w:val="single" w:sz="4" w:space="0" w:color="auto"/>
              <w:bottom w:val="single" w:sz="4" w:space="0" w:color="auto"/>
              <w:right w:val="single" w:sz="4" w:space="0" w:color="auto"/>
            </w:tcBorders>
          </w:tcPr>
          <w:p w14:paraId="54D9B612" w14:textId="77777777" w:rsidR="001B083B" w:rsidRPr="00F514CB" w:rsidRDefault="001B083B" w:rsidP="002674DD">
            <w:pPr>
              <w:widowControl w:val="0"/>
              <w:spacing w:before="120"/>
              <w:jc w:val="center"/>
              <w:rPr>
                <w:szCs w:val="22"/>
                <w:lang w:val="nl-NL"/>
              </w:rPr>
            </w:pPr>
            <w:r w:rsidRPr="00F514CB">
              <w:rPr>
                <w:szCs w:val="22"/>
                <w:lang w:val="nl-NL"/>
              </w:rPr>
              <w:t>45,2</w:t>
            </w:r>
          </w:p>
        </w:tc>
        <w:tc>
          <w:tcPr>
            <w:tcW w:w="755" w:type="pct"/>
            <w:tcBorders>
              <w:top w:val="single" w:sz="4" w:space="0" w:color="auto"/>
              <w:left w:val="single" w:sz="4" w:space="0" w:color="auto"/>
              <w:bottom w:val="single" w:sz="4" w:space="0" w:color="auto"/>
              <w:right w:val="single" w:sz="4" w:space="0" w:color="auto"/>
            </w:tcBorders>
          </w:tcPr>
          <w:p w14:paraId="3F2AA103" w14:textId="77777777" w:rsidR="001B083B" w:rsidRPr="00F514CB" w:rsidRDefault="001B083B" w:rsidP="002674DD">
            <w:pPr>
              <w:widowControl w:val="0"/>
              <w:spacing w:before="120"/>
              <w:jc w:val="center"/>
              <w:rPr>
                <w:szCs w:val="22"/>
                <w:lang w:val="nl-NL"/>
              </w:rPr>
            </w:pPr>
            <w:r w:rsidRPr="00F514CB">
              <w:rPr>
                <w:szCs w:val="22"/>
                <w:lang w:val="nl-NL"/>
              </w:rPr>
              <w:t>28,8</w:t>
            </w:r>
          </w:p>
        </w:tc>
        <w:tc>
          <w:tcPr>
            <w:tcW w:w="612" w:type="pct"/>
            <w:tcBorders>
              <w:top w:val="single" w:sz="4" w:space="0" w:color="auto"/>
              <w:left w:val="single" w:sz="4" w:space="0" w:color="auto"/>
              <w:bottom w:val="single" w:sz="4" w:space="0" w:color="auto"/>
              <w:right w:val="single" w:sz="4" w:space="0" w:color="auto"/>
            </w:tcBorders>
          </w:tcPr>
          <w:p w14:paraId="616FCD13" w14:textId="77777777" w:rsidR="001B083B" w:rsidRPr="00F514CB" w:rsidRDefault="001B083B" w:rsidP="002674DD">
            <w:pPr>
              <w:widowControl w:val="0"/>
              <w:spacing w:before="120"/>
              <w:jc w:val="center"/>
              <w:rPr>
                <w:szCs w:val="22"/>
                <w:lang w:val="nl-NL"/>
              </w:rPr>
            </w:pPr>
            <w:r w:rsidRPr="00F514CB">
              <w:rPr>
                <w:szCs w:val="22"/>
                <w:lang w:val="nl-NL"/>
              </w:rPr>
              <w:t>27,2</w:t>
            </w:r>
          </w:p>
        </w:tc>
        <w:tc>
          <w:tcPr>
            <w:tcW w:w="755" w:type="pct"/>
            <w:tcBorders>
              <w:top w:val="single" w:sz="4" w:space="0" w:color="auto"/>
              <w:left w:val="single" w:sz="4" w:space="0" w:color="auto"/>
              <w:bottom w:val="single" w:sz="4" w:space="0" w:color="auto"/>
              <w:right w:val="single" w:sz="4" w:space="0" w:color="auto"/>
            </w:tcBorders>
          </w:tcPr>
          <w:p w14:paraId="191B3BB4" w14:textId="77777777" w:rsidR="001B083B" w:rsidRPr="00F514CB" w:rsidRDefault="001B083B" w:rsidP="002674DD">
            <w:pPr>
              <w:widowControl w:val="0"/>
              <w:spacing w:before="120"/>
              <w:jc w:val="center"/>
              <w:rPr>
                <w:szCs w:val="22"/>
                <w:lang w:val="nl-NL"/>
              </w:rPr>
            </w:pPr>
            <w:r w:rsidRPr="00F514CB">
              <w:rPr>
                <w:szCs w:val="22"/>
                <w:lang w:val="nl-NL"/>
              </w:rPr>
              <w:t>18,0</w:t>
            </w:r>
          </w:p>
        </w:tc>
      </w:tr>
    </w:tbl>
    <w:p w14:paraId="34CD45C4" w14:textId="77777777" w:rsidR="001B083B" w:rsidRPr="00F514CB" w:rsidRDefault="001B083B" w:rsidP="002674DD">
      <w:pPr>
        <w:pStyle w:val="Text"/>
        <w:spacing w:before="0"/>
        <w:jc w:val="left"/>
        <w:rPr>
          <w:sz w:val="22"/>
          <w:szCs w:val="22"/>
          <w:lang w:val="nl-NL"/>
        </w:rPr>
      </w:pPr>
    </w:p>
    <w:p w14:paraId="41FA4180" w14:textId="480BFB8C" w:rsidR="001B083B" w:rsidRPr="00F514CB" w:rsidRDefault="001B083B" w:rsidP="002674DD">
      <w:pPr>
        <w:pStyle w:val="Text"/>
        <w:keepNext/>
        <w:widowControl w:val="0"/>
        <w:spacing w:before="0"/>
        <w:jc w:val="left"/>
        <w:rPr>
          <w:b/>
          <w:color w:val="000000"/>
          <w:sz w:val="22"/>
          <w:szCs w:val="22"/>
          <w:lang w:val="nl-NL"/>
        </w:rPr>
      </w:pPr>
      <w:r w:rsidRPr="00F514CB">
        <w:rPr>
          <w:b/>
          <w:color w:val="000000"/>
          <w:sz w:val="22"/>
          <w:szCs w:val="22"/>
          <w:lang w:val="nl-NL"/>
        </w:rPr>
        <w:t>Figuur 2</w:t>
      </w:r>
      <w:r w:rsidRPr="00F514CB">
        <w:rPr>
          <w:b/>
          <w:color w:val="000000"/>
          <w:sz w:val="22"/>
          <w:szCs w:val="22"/>
          <w:lang w:val="nl-NL"/>
        </w:rPr>
        <w:tab/>
        <w:t>Cumulatieve incidentie van moleculaire respons van ≤</w:t>
      </w:r>
      <w:r w:rsidR="00B124AE" w:rsidRPr="00F514CB">
        <w:rPr>
          <w:b/>
          <w:color w:val="000000"/>
          <w:sz w:val="22"/>
          <w:szCs w:val="22"/>
          <w:lang w:val="nl-NL"/>
        </w:rPr>
        <w:t> </w:t>
      </w:r>
      <w:r w:rsidRPr="00F514CB">
        <w:rPr>
          <w:b/>
          <w:color w:val="000000"/>
          <w:sz w:val="22"/>
          <w:szCs w:val="22"/>
          <w:lang w:val="nl-NL"/>
        </w:rPr>
        <w:t>0,01% (4</w:t>
      </w:r>
      <w:r w:rsidR="00E939C4" w:rsidRPr="00F514CB">
        <w:rPr>
          <w:b/>
          <w:color w:val="000000"/>
          <w:sz w:val="22"/>
          <w:szCs w:val="22"/>
          <w:lang w:val="nl-NL"/>
        </w:rPr>
        <w:noBreakHyphen/>
      </w:r>
      <w:r w:rsidRPr="00F514CB">
        <w:rPr>
          <w:b/>
          <w:color w:val="000000"/>
          <w:sz w:val="22"/>
          <w:szCs w:val="22"/>
          <w:lang w:val="nl-NL"/>
        </w:rPr>
        <w:t>log reductie)</w:t>
      </w:r>
    </w:p>
    <w:p w14:paraId="38AFA869" w14:textId="77777777" w:rsidR="001B083B" w:rsidRPr="00F514CB" w:rsidRDefault="00FE0DAB" w:rsidP="002674DD">
      <w:pPr>
        <w:keepNext/>
        <w:widowControl w:val="0"/>
        <w:rPr>
          <w:lang w:val="nl-NL"/>
        </w:rPr>
      </w:pPr>
      <w:r w:rsidRPr="00F514CB">
        <w:rPr>
          <w:noProof/>
          <w:lang w:val="en-US"/>
        </w:rPr>
        <mc:AlternateContent>
          <mc:Choice Requires="wps">
            <w:drawing>
              <wp:anchor distT="0" distB="0" distL="114300" distR="114300" simplePos="0" relativeHeight="251743232" behindDoc="0" locked="0" layoutInCell="1" allowOverlap="1" wp14:anchorId="57FF8F45" wp14:editId="02282BC7">
                <wp:simplePos x="0" y="0"/>
                <wp:positionH relativeFrom="column">
                  <wp:posOffset>977265</wp:posOffset>
                </wp:positionH>
                <wp:positionV relativeFrom="paragraph">
                  <wp:posOffset>158750</wp:posOffset>
                </wp:positionV>
                <wp:extent cx="2891790" cy="223520"/>
                <wp:effectExtent l="0" t="0" r="0" b="0"/>
                <wp:wrapNone/>
                <wp:docPr id="86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79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7A71D" w14:textId="77777777" w:rsidR="00026051" w:rsidRPr="00CD6B8C" w:rsidRDefault="00026051" w:rsidP="001B083B">
                            <w:pPr>
                              <w:pStyle w:val="NormalWeb"/>
                              <w:spacing w:before="0" w:beforeAutospacing="0" w:after="0" w:afterAutospacing="0"/>
                              <w:textAlignment w:val="baseline"/>
                              <w:rPr>
                                <w:rFonts w:ascii="Arial" w:hAnsi="Arial" w:cs="Arial"/>
                                <w:sz w:val="18"/>
                                <w:szCs w:val="18"/>
                                <w:lang w:val="nl-NL"/>
                              </w:rPr>
                            </w:pPr>
                            <w:r>
                              <w:rPr>
                                <w:rFonts w:ascii="Arial" w:hAnsi="Arial" w:cs="Arial"/>
                                <w:bCs/>
                                <w:color w:val="000000"/>
                                <w:kern w:val="24"/>
                                <w:sz w:val="18"/>
                                <w:szCs w:val="18"/>
                                <w:lang w:val="nl-NL"/>
                              </w:rPr>
                              <w:t>Nilotinib</w:t>
                            </w:r>
                            <w:r w:rsidRPr="00CD6B8C">
                              <w:rPr>
                                <w:rFonts w:ascii="Arial" w:hAnsi="Arial" w:cs="Arial"/>
                                <w:bCs/>
                                <w:color w:val="000000"/>
                                <w:kern w:val="24"/>
                                <w:sz w:val="18"/>
                                <w:szCs w:val="18"/>
                                <w:lang w:val="nl-NL"/>
                              </w:rPr>
                              <w:t xml:space="preserve"> 300 mg tweemaal daags (n = 282)</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w14:anchorId="57FF8F45" id="_x0000_s1082" type="#_x0000_t202" style="position:absolute;margin-left:76.95pt;margin-top:12.5pt;width:227.7pt;height:17.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" filled="f" stroked="f">
                <v:textbox style="mso-fit-shape-to-text:t">
                  <w:txbxContent>
                    <w:p w14:paraId="16D7A71D" w14:textId="77777777" w:rsidR="00026051" w:rsidRPr="00CD6B8C" w:rsidRDefault="00026051" w:rsidP="001B083B">
                      <w:pPr>
                        <w:pStyle w:val="NormalWeb"/>
                        <w:spacing w:before="0" w:beforeAutospacing="0" w:after="0" w:afterAutospacing="0"/>
                        <w:textAlignment w:val="baseline"/>
                        <w:rPr>
                          <w:rFonts w:ascii="Arial" w:hAnsi="Arial" w:cs="Arial"/>
                          <w:sz w:val="18"/>
                          <w:szCs w:val="18"/>
                          <w:lang w:val="nl-NL"/>
                        </w:rPr>
                      </w:pPr>
                      <w:r>
                        <w:rPr>
                          <w:rFonts w:ascii="Arial" w:hAnsi="Arial" w:cs="Arial"/>
                          <w:bCs/>
                          <w:color w:val="000000"/>
                          <w:kern w:val="24"/>
                          <w:sz w:val="18"/>
                          <w:szCs w:val="18"/>
                          <w:lang w:val="nl-NL"/>
                        </w:rPr>
                        <w:t>Nilotinib</w:t>
                      </w:r>
                      <w:r w:rsidRPr="00CD6B8C">
                        <w:rPr>
                          <w:rFonts w:ascii="Arial" w:hAnsi="Arial" w:cs="Arial"/>
                          <w:bCs/>
                          <w:color w:val="000000"/>
                          <w:kern w:val="24"/>
                          <w:sz w:val="18"/>
                          <w:szCs w:val="18"/>
                          <w:lang w:val="nl-NL"/>
                        </w:rPr>
                        <w:t xml:space="preserve"> 300 mg tweemaal daags (n = 282)</w:t>
                      </w:r>
                    </w:p>
                  </w:txbxContent>
                </v:textbox>
              </v:shape>
            </w:pict>
          </mc:Fallback>
        </mc:AlternateContent>
      </w:r>
    </w:p>
    <w:p w14:paraId="45DCA6FA" w14:textId="77777777" w:rsidR="001B083B" w:rsidRPr="00F514CB" w:rsidRDefault="00FE0DAB" w:rsidP="002674DD">
      <w:pPr>
        <w:keepNext/>
        <w:widowControl w:val="0"/>
        <w:rPr>
          <w:lang w:val="nl-NL"/>
        </w:rPr>
      </w:pPr>
      <w:r w:rsidRPr="00F514CB">
        <w:rPr>
          <w:noProof/>
          <w:lang w:val="en-US"/>
        </w:rPr>
        <mc:AlternateContent>
          <mc:Choice Requires="wps">
            <w:drawing>
              <wp:anchor distT="0" distB="0" distL="114300" distR="114300" simplePos="0" relativeHeight="251745280" behindDoc="0" locked="0" layoutInCell="1" allowOverlap="1" wp14:anchorId="5A241F5F" wp14:editId="36D4748E">
                <wp:simplePos x="0" y="0"/>
                <wp:positionH relativeFrom="column">
                  <wp:posOffset>977265</wp:posOffset>
                </wp:positionH>
                <wp:positionV relativeFrom="paragraph">
                  <wp:posOffset>161925</wp:posOffset>
                </wp:positionV>
                <wp:extent cx="2851785" cy="223520"/>
                <wp:effectExtent l="0" t="0" r="0" b="0"/>
                <wp:wrapNone/>
                <wp:docPr id="86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78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1E934" w14:textId="77777777" w:rsidR="00026051" w:rsidRPr="00CD6B8C" w:rsidRDefault="00026051" w:rsidP="001B083B">
                            <w:pPr>
                              <w:pStyle w:val="NormalWeb"/>
                              <w:spacing w:before="0" w:beforeAutospacing="0" w:after="0" w:afterAutospacing="0"/>
                              <w:textAlignment w:val="baseline"/>
                              <w:rPr>
                                <w:rFonts w:ascii="Arial" w:hAnsi="Arial" w:cs="Arial"/>
                                <w:sz w:val="18"/>
                                <w:szCs w:val="18"/>
                                <w:lang w:val="nl-NL"/>
                              </w:rPr>
                            </w:pPr>
                            <w:r>
                              <w:rPr>
                                <w:rFonts w:ascii="Arial" w:hAnsi="Arial" w:cs="Arial"/>
                                <w:bCs/>
                                <w:color w:val="000000"/>
                                <w:kern w:val="24"/>
                                <w:sz w:val="18"/>
                                <w:szCs w:val="18"/>
                                <w:lang w:val="nl-NL"/>
                              </w:rPr>
                              <w:t>Nilotinib</w:t>
                            </w:r>
                            <w:r w:rsidRPr="00CD6B8C">
                              <w:rPr>
                                <w:rFonts w:ascii="Arial" w:hAnsi="Arial" w:cs="Arial"/>
                                <w:bCs/>
                                <w:color w:val="000000"/>
                                <w:kern w:val="24"/>
                                <w:sz w:val="18"/>
                                <w:szCs w:val="18"/>
                                <w:lang w:val="nl-NL"/>
                              </w:rPr>
                              <w:t xml:space="preserve"> 400 mg tweemaal daags (n = 281)</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w14:anchorId="5A241F5F" id="_x0000_s1083" type="#_x0000_t202" style="position:absolute;margin-left:76.95pt;margin-top:12.75pt;width:224.55pt;height:17.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" filled="f" stroked="f">
                <v:textbox style="mso-fit-shape-to-text:t">
                  <w:txbxContent>
                    <w:p w14:paraId="35D1E934" w14:textId="77777777" w:rsidR="00026051" w:rsidRPr="00CD6B8C" w:rsidRDefault="00026051" w:rsidP="001B083B">
                      <w:pPr>
                        <w:pStyle w:val="NormalWeb"/>
                        <w:spacing w:before="0" w:beforeAutospacing="0" w:after="0" w:afterAutospacing="0"/>
                        <w:textAlignment w:val="baseline"/>
                        <w:rPr>
                          <w:rFonts w:ascii="Arial" w:hAnsi="Arial" w:cs="Arial"/>
                          <w:sz w:val="18"/>
                          <w:szCs w:val="18"/>
                          <w:lang w:val="nl-NL"/>
                        </w:rPr>
                      </w:pPr>
                      <w:r>
                        <w:rPr>
                          <w:rFonts w:ascii="Arial" w:hAnsi="Arial" w:cs="Arial"/>
                          <w:bCs/>
                          <w:color w:val="000000"/>
                          <w:kern w:val="24"/>
                          <w:sz w:val="18"/>
                          <w:szCs w:val="18"/>
                          <w:lang w:val="nl-NL"/>
                        </w:rPr>
                        <w:t>Nilotinib</w:t>
                      </w:r>
                      <w:r w:rsidRPr="00CD6B8C">
                        <w:rPr>
                          <w:rFonts w:ascii="Arial" w:hAnsi="Arial" w:cs="Arial"/>
                          <w:bCs/>
                          <w:color w:val="000000"/>
                          <w:kern w:val="24"/>
                          <w:sz w:val="18"/>
                          <w:szCs w:val="18"/>
                          <w:lang w:val="nl-NL"/>
                        </w:rPr>
                        <w:t xml:space="preserve"> 400 mg tweemaal daags (n = 281)</w:t>
                      </w:r>
                    </w:p>
                  </w:txbxContent>
                </v:textbox>
              </v:shape>
            </w:pict>
          </mc:Fallback>
        </mc:AlternateContent>
      </w:r>
      <w:r w:rsidRPr="00F514CB">
        <w:rPr>
          <w:noProof/>
          <w:lang w:val="en-US"/>
        </w:rPr>
        <mc:AlternateContent>
          <mc:Choice Requires="wps">
            <w:drawing>
              <wp:anchor distT="0" distB="0" distL="114300" distR="114300" simplePos="0" relativeHeight="251583488" behindDoc="0" locked="0" layoutInCell="1" allowOverlap="1" wp14:anchorId="0F882B6E" wp14:editId="75F6C525">
                <wp:simplePos x="0" y="0"/>
                <wp:positionH relativeFrom="column">
                  <wp:posOffset>29210</wp:posOffset>
                </wp:positionH>
                <wp:positionV relativeFrom="paragraph">
                  <wp:posOffset>47625</wp:posOffset>
                </wp:positionV>
                <wp:extent cx="300355" cy="3065145"/>
                <wp:effectExtent l="0" t="0" r="0" b="0"/>
                <wp:wrapNone/>
                <wp:docPr id="865"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3065145"/>
                        </a:xfrm>
                        <a:prstGeom prst="rect">
                          <a:avLst/>
                        </a:prstGeom>
                        <a:noFill/>
                      </wps:spPr>
                      <wps:txbx>
                        <w:txbxContent>
                          <w:p w14:paraId="12DB47DC" w14:textId="77777777" w:rsidR="00026051" w:rsidRPr="005339AB" w:rsidRDefault="00026051" w:rsidP="001B083B">
                            <w:pPr>
                              <w:pStyle w:val="NormalWeb"/>
                              <w:spacing w:before="0" w:beforeAutospacing="0" w:after="0" w:afterAutospacing="0"/>
                              <w:jc w:val="center"/>
                              <w:rPr>
                                <w:rFonts w:ascii="Arial" w:hAnsi="Arial" w:cs="Arial"/>
                                <w:lang w:val="nl-NL"/>
                              </w:rPr>
                            </w:pPr>
                            <w:r w:rsidRPr="005339AB">
                              <w:rPr>
                                <w:rFonts w:ascii="Arial" w:hAnsi="Arial" w:cs="Arial"/>
                                <w:b/>
                                <w:bCs/>
                                <w:color w:val="000000"/>
                                <w:kern w:val="24"/>
                                <w:sz w:val="20"/>
                                <w:szCs w:val="20"/>
                                <w:lang w:val="nl-NL"/>
                              </w:rPr>
                              <w:t>Cumulatieve MR</w:t>
                            </w:r>
                            <w:r w:rsidRPr="005339AB">
                              <w:rPr>
                                <w:rFonts w:ascii="Arial" w:hAnsi="Arial" w:cs="Arial"/>
                                <w:b/>
                                <w:bCs/>
                                <w:color w:val="000000"/>
                                <w:kern w:val="24"/>
                                <w:sz w:val="20"/>
                                <w:szCs w:val="20"/>
                                <w:vertAlign w:val="superscript"/>
                                <w:lang w:val="nl-NL"/>
                              </w:rPr>
                              <w:t>4</w:t>
                            </w:r>
                            <w:r>
                              <w:rPr>
                                <w:rFonts w:ascii="Arial" w:hAnsi="Arial" w:cs="Arial"/>
                                <w:b/>
                                <w:bCs/>
                                <w:color w:val="000000"/>
                                <w:kern w:val="24"/>
                                <w:sz w:val="20"/>
                                <w:szCs w:val="20"/>
                                <w:lang w:val="nl-NL"/>
                              </w:rPr>
                              <w:noBreakHyphen/>
                            </w:r>
                            <w:r w:rsidRPr="005339AB">
                              <w:rPr>
                                <w:rFonts w:ascii="Arial" w:hAnsi="Arial" w:cs="Arial"/>
                                <w:b/>
                                <w:bCs/>
                                <w:color w:val="000000"/>
                                <w:kern w:val="24"/>
                                <w:sz w:val="20"/>
                                <w:szCs w:val="20"/>
                                <w:lang w:val="nl-NL"/>
                              </w:rPr>
                              <w:t xml:space="preserve">incidentie </w:t>
                            </w:r>
                          </w:p>
                          <w:p w14:paraId="01608337" w14:textId="77777777" w:rsidR="00026051" w:rsidRPr="00C972E7" w:rsidRDefault="00026051" w:rsidP="001B083B">
                            <w:pPr>
                              <w:pStyle w:val="NormalWeb"/>
                              <w:spacing w:before="0" w:beforeAutospacing="0" w:after="0" w:afterAutospacing="0"/>
                              <w:jc w:val="center"/>
                              <w:rPr>
                                <w:rFonts w:ascii="Arial" w:hAnsi="Arial" w:cs="Arial"/>
                                <w:lang w:val="nl-NL"/>
                              </w:rPr>
                            </w:pPr>
                            <w:r w:rsidRPr="00C972E7">
                              <w:rPr>
                                <w:rFonts w:ascii="Arial" w:hAnsi="Arial" w:cs="Arial"/>
                                <w:b/>
                                <w:bCs/>
                                <w:color w:val="000000"/>
                                <w:kern w:val="24"/>
                                <w:sz w:val="20"/>
                                <w:szCs w:val="20"/>
                                <w:lang w:val="nl-NL"/>
                              </w:rPr>
                              <w:t>(</w:t>
                            </w:r>
                            <w:r w:rsidRPr="00C972E7">
                              <w:rPr>
                                <w:rFonts w:ascii="Arial" w:hAnsi="Arial" w:cs="Arial"/>
                                <w:b/>
                                <w:bCs/>
                                <w:i/>
                                <w:color w:val="000000"/>
                                <w:kern w:val="24"/>
                                <w:sz w:val="20"/>
                                <w:szCs w:val="20"/>
                                <w:lang w:val="nl-NL"/>
                              </w:rPr>
                              <w:t>BCR</w:t>
                            </w:r>
                            <w:r>
                              <w:rPr>
                                <w:rFonts w:ascii="Arial" w:hAnsi="Arial" w:cs="Arial"/>
                                <w:b/>
                                <w:bCs/>
                                <w:i/>
                                <w:color w:val="000000"/>
                                <w:kern w:val="24"/>
                                <w:sz w:val="20"/>
                                <w:szCs w:val="20"/>
                                <w:lang w:val="nl-NL"/>
                              </w:rPr>
                              <w:noBreakHyphen/>
                            </w:r>
                            <w:r w:rsidRPr="00C972E7">
                              <w:rPr>
                                <w:rFonts w:ascii="Arial" w:hAnsi="Arial" w:cs="Arial"/>
                                <w:b/>
                                <w:bCs/>
                                <w:i/>
                                <w:color w:val="000000"/>
                                <w:kern w:val="24"/>
                                <w:sz w:val="20"/>
                                <w:szCs w:val="20"/>
                                <w:lang w:val="nl-NL"/>
                              </w:rPr>
                              <w:t xml:space="preserve">ABL </w:t>
                            </w:r>
                            <w:r w:rsidRPr="00C972E7">
                              <w:rPr>
                                <w:rFonts w:ascii="Arial" w:hAnsi="Arial" w:cs="Arial"/>
                                <w:b/>
                                <w:bCs/>
                                <w:color w:val="000000"/>
                                <w:kern w:val="24"/>
                                <w:sz w:val="20"/>
                                <w:szCs w:val="20"/>
                                <w:lang w:val="nl-NL"/>
                              </w:rPr>
                              <w:t xml:space="preserve">≤0,01% </w:t>
                            </w:r>
                            <w:r w:rsidRPr="002F1BFE">
                              <w:rPr>
                                <w:rFonts w:ascii="Arial" w:hAnsi="Arial" w:cs="Arial"/>
                                <w:b/>
                                <w:bCs/>
                                <w:color w:val="000000"/>
                                <w:kern w:val="24"/>
                                <w:sz w:val="20"/>
                                <w:szCs w:val="20"/>
                                <w:lang w:val="nl-NL"/>
                              </w:rPr>
                              <w:t xml:space="preserve">op de </w:t>
                            </w:r>
                            <w:r>
                              <w:rPr>
                                <w:rFonts w:ascii="Arial" w:hAnsi="Arial" w:cs="Arial"/>
                                <w:b/>
                                <w:bCs/>
                                <w:color w:val="000000"/>
                                <w:kern w:val="24"/>
                                <w:sz w:val="20"/>
                                <w:szCs w:val="20"/>
                                <w:lang w:val="nl-NL"/>
                              </w:rPr>
                              <w:t>i</w:t>
                            </w:r>
                            <w:r w:rsidRPr="002F1BFE">
                              <w:rPr>
                                <w:rFonts w:ascii="Arial" w:hAnsi="Arial" w:cs="Arial"/>
                                <w:b/>
                                <w:bCs/>
                                <w:color w:val="000000"/>
                                <w:kern w:val="24"/>
                                <w:sz w:val="20"/>
                                <w:szCs w:val="20"/>
                                <w:lang w:val="nl-NL"/>
                              </w:rPr>
                              <w:t xml:space="preserve">nternationale </w:t>
                            </w:r>
                            <w:r>
                              <w:rPr>
                                <w:rFonts w:ascii="Arial" w:hAnsi="Arial" w:cs="Arial"/>
                                <w:b/>
                                <w:bCs/>
                                <w:color w:val="000000"/>
                                <w:kern w:val="24"/>
                                <w:sz w:val="20"/>
                                <w:szCs w:val="20"/>
                                <w:lang w:val="nl-NL"/>
                              </w:rPr>
                              <w:t>s</w:t>
                            </w:r>
                            <w:r w:rsidRPr="00C972E7">
                              <w:rPr>
                                <w:rFonts w:ascii="Arial" w:hAnsi="Arial" w:cs="Arial"/>
                                <w:b/>
                                <w:bCs/>
                                <w:color w:val="000000"/>
                                <w:kern w:val="24"/>
                                <w:sz w:val="20"/>
                                <w:szCs w:val="20"/>
                                <w:lang w:val="nl-NL"/>
                              </w:rPr>
                              <w:t>chaal), %</w:t>
                            </w:r>
                          </w:p>
                        </w:txbxContent>
                      </wps:txbx>
                      <wps:bodyPr vert="vert270" wrap="square" lIns="0" tIns="0" rIns="0" bIns="0" rtlCol="0">
                        <a:spAutoFit/>
                      </wps:bodyPr>
                    </wps:wsp>
                  </a:graphicData>
                </a:graphic>
                <wp14:sizeRelH relativeFrom="page">
                  <wp14:pctWidth>0</wp14:pctWidth>
                </wp14:sizeRelH>
                <wp14:sizeRelV relativeFrom="margin">
                  <wp14:pctHeight>0</wp14:pctHeight>
                </wp14:sizeRelV>
              </wp:anchor>
            </w:drawing>
          </mc:Choice>
          <mc:Fallback>
            <w:pict>
              <v:shape w14:anchorId="0F882B6E" id="TextBox 20" o:spid="_x0000_s1084" type="#_x0000_t202" style="position:absolute;margin-left:2.3pt;margin-top:3.75pt;width:23.65pt;height:241.3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" filled="f" stroked="f">
                <v:textbox style="layout-flow:vertical;mso-layout-flow-alt:bottom-to-top;mso-fit-shape-to-text:t" inset="0,0,0,0">
                  <w:txbxContent>
                    <w:p w14:paraId="12DB47DC" w14:textId="77777777" w:rsidR="00026051" w:rsidRPr="005339AB" w:rsidRDefault="00026051" w:rsidP="001B083B">
                      <w:pPr>
                        <w:pStyle w:val="NormalWeb"/>
                        <w:spacing w:before="0" w:beforeAutospacing="0" w:after="0" w:afterAutospacing="0"/>
                        <w:jc w:val="center"/>
                        <w:rPr>
                          <w:rFonts w:ascii="Arial" w:hAnsi="Arial" w:cs="Arial"/>
                          <w:lang w:val="nl-NL"/>
                        </w:rPr>
                      </w:pPr>
                      <w:r w:rsidRPr="005339AB">
                        <w:rPr>
                          <w:rFonts w:ascii="Arial" w:hAnsi="Arial" w:cs="Arial"/>
                          <w:b/>
                          <w:bCs/>
                          <w:color w:val="000000"/>
                          <w:kern w:val="24"/>
                          <w:sz w:val="20"/>
                          <w:szCs w:val="20"/>
                          <w:lang w:val="nl-NL"/>
                        </w:rPr>
                        <w:t>Cumulatieve MR</w:t>
                      </w:r>
                      <w:r w:rsidRPr="005339AB">
                        <w:rPr>
                          <w:rFonts w:ascii="Arial" w:hAnsi="Arial" w:cs="Arial"/>
                          <w:b/>
                          <w:bCs/>
                          <w:color w:val="000000"/>
                          <w:kern w:val="24"/>
                          <w:sz w:val="20"/>
                          <w:szCs w:val="20"/>
                          <w:vertAlign w:val="superscript"/>
                          <w:lang w:val="nl-NL"/>
                        </w:rPr>
                        <w:t>4</w:t>
                      </w:r>
                      <w:r>
                        <w:rPr>
                          <w:rFonts w:ascii="Arial" w:hAnsi="Arial" w:cs="Arial"/>
                          <w:b/>
                          <w:bCs/>
                          <w:color w:val="000000"/>
                          <w:kern w:val="24"/>
                          <w:sz w:val="20"/>
                          <w:szCs w:val="20"/>
                          <w:lang w:val="nl-NL"/>
                        </w:rPr>
                        <w:noBreakHyphen/>
                      </w:r>
                      <w:r w:rsidRPr="005339AB">
                        <w:rPr>
                          <w:rFonts w:ascii="Arial" w:hAnsi="Arial" w:cs="Arial"/>
                          <w:b/>
                          <w:bCs/>
                          <w:color w:val="000000"/>
                          <w:kern w:val="24"/>
                          <w:sz w:val="20"/>
                          <w:szCs w:val="20"/>
                          <w:lang w:val="nl-NL"/>
                        </w:rPr>
                        <w:t xml:space="preserve">incidentie </w:t>
                      </w:r>
                    </w:p>
                    <w:p w14:paraId="01608337" w14:textId="77777777" w:rsidR="00026051" w:rsidRPr="00C972E7" w:rsidRDefault="00026051" w:rsidP="001B083B">
                      <w:pPr>
                        <w:pStyle w:val="NormalWeb"/>
                        <w:spacing w:before="0" w:beforeAutospacing="0" w:after="0" w:afterAutospacing="0"/>
                        <w:jc w:val="center"/>
                        <w:rPr>
                          <w:rFonts w:ascii="Arial" w:hAnsi="Arial" w:cs="Arial"/>
                          <w:lang w:val="nl-NL"/>
                        </w:rPr>
                      </w:pPr>
                      <w:r w:rsidRPr="00C972E7">
                        <w:rPr>
                          <w:rFonts w:ascii="Arial" w:hAnsi="Arial" w:cs="Arial"/>
                          <w:b/>
                          <w:bCs/>
                          <w:color w:val="000000"/>
                          <w:kern w:val="24"/>
                          <w:sz w:val="20"/>
                          <w:szCs w:val="20"/>
                          <w:lang w:val="nl-NL"/>
                        </w:rPr>
                        <w:t>(</w:t>
                      </w:r>
                      <w:r w:rsidRPr="00C972E7">
                        <w:rPr>
                          <w:rFonts w:ascii="Arial" w:hAnsi="Arial" w:cs="Arial"/>
                          <w:b/>
                          <w:bCs/>
                          <w:i/>
                          <w:color w:val="000000"/>
                          <w:kern w:val="24"/>
                          <w:sz w:val="20"/>
                          <w:szCs w:val="20"/>
                          <w:lang w:val="nl-NL"/>
                        </w:rPr>
                        <w:t>BCR</w:t>
                      </w:r>
                      <w:r>
                        <w:rPr>
                          <w:rFonts w:ascii="Arial" w:hAnsi="Arial" w:cs="Arial"/>
                          <w:b/>
                          <w:bCs/>
                          <w:i/>
                          <w:color w:val="000000"/>
                          <w:kern w:val="24"/>
                          <w:sz w:val="20"/>
                          <w:szCs w:val="20"/>
                          <w:lang w:val="nl-NL"/>
                        </w:rPr>
                        <w:noBreakHyphen/>
                      </w:r>
                      <w:r w:rsidRPr="00C972E7">
                        <w:rPr>
                          <w:rFonts w:ascii="Arial" w:hAnsi="Arial" w:cs="Arial"/>
                          <w:b/>
                          <w:bCs/>
                          <w:i/>
                          <w:color w:val="000000"/>
                          <w:kern w:val="24"/>
                          <w:sz w:val="20"/>
                          <w:szCs w:val="20"/>
                          <w:lang w:val="nl-NL"/>
                        </w:rPr>
                        <w:t xml:space="preserve">ABL </w:t>
                      </w:r>
                      <w:r w:rsidRPr="00C972E7">
                        <w:rPr>
                          <w:rFonts w:ascii="Arial" w:hAnsi="Arial" w:cs="Arial"/>
                          <w:b/>
                          <w:bCs/>
                          <w:color w:val="000000"/>
                          <w:kern w:val="24"/>
                          <w:sz w:val="20"/>
                          <w:szCs w:val="20"/>
                          <w:lang w:val="nl-NL"/>
                        </w:rPr>
                        <w:t xml:space="preserve">≤0,01% </w:t>
                      </w:r>
                      <w:r w:rsidRPr="002F1BFE">
                        <w:rPr>
                          <w:rFonts w:ascii="Arial" w:hAnsi="Arial" w:cs="Arial"/>
                          <w:b/>
                          <w:bCs/>
                          <w:color w:val="000000"/>
                          <w:kern w:val="24"/>
                          <w:sz w:val="20"/>
                          <w:szCs w:val="20"/>
                          <w:lang w:val="nl-NL"/>
                        </w:rPr>
                        <w:t xml:space="preserve">op de </w:t>
                      </w:r>
                      <w:r>
                        <w:rPr>
                          <w:rFonts w:ascii="Arial" w:hAnsi="Arial" w:cs="Arial"/>
                          <w:b/>
                          <w:bCs/>
                          <w:color w:val="000000"/>
                          <w:kern w:val="24"/>
                          <w:sz w:val="20"/>
                          <w:szCs w:val="20"/>
                          <w:lang w:val="nl-NL"/>
                        </w:rPr>
                        <w:t>i</w:t>
                      </w:r>
                      <w:r w:rsidRPr="002F1BFE">
                        <w:rPr>
                          <w:rFonts w:ascii="Arial" w:hAnsi="Arial" w:cs="Arial"/>
                          <w:b/>
                          <w:bCs/>
                          <w:color w:val="000000"/>
                          <w:kern w:val="24"/>
                          <w:sz w:val="20"/>
                          <w:szCs w:val="20"/>
                          <w:lang w:val="nl-NL"/>
                        </w:rPr>
                        <w:t xml:space="preserve">nternationale </w:t>
                      </w:r>
                      <w:r>
                        <w:rPr>
                          <w:rFonts w:ascii="Arial" w:hAnsi="Arial" w:cs="Arial"/>
                          <w:b/>
                          <w:bCs/>
                          <w:color w:val="000000"/>
                          <w:kern w:val="24"/>
                          <w:sz w:val="20"/>
                          <w:szCs w:val="20"/>
                          <w:lang w:val="nl-NL"/>
                        </w:rPr>
                        <w:t>s</w:t>
                      </w:r>
                      <w:r w:rsidRPr="00C972E7">
                        <w:rPr>
                          <w:rFonts w:ascii="Arial" w:hAnsi="Arial" w:cs="Arial"/>
                          <w:b/>
                          <w:bCs/>
                          <w:color w:val="000000"/>
                          <w:kern w:val="24"/>
                          <w:sz w:val="20"/>
                          <w:szCs w:val="20"/>
                          <w:lang w:val="nl-NL"/>
                        </w:rPr>
                        <w:t>chaal), %</w:t>
                      </w:r>
                    </w:p>
                  </w:txbxContent>
                </v:textbox>
              </v:shape>
            </w:pict>
          </mc:Fallback>
        </mc:AlternateContent>
      </w:r>
      <w:r w:rsidRPr="00F514CB">
        <w:rPr>
          <w:noProof/>
          <w:lang w:val="en-US"/>
        </w:rPr>
        <mc:AlternateContent>
          <mc:Choice Requires="wps">
            <w:drawing>
              <wp:anchor distT="4294967295" distB="4294967295" distL="114300" distR="114300" simplePos="0" relativeHeight="251737088" behindDoc="0" locked="0" layoutInCell="1" allowOverlap="1" wp14:anchorId="16F60066" wp14:editId="767A0884">
                <wp:simplePos x="0" y="0"/>
                <wp:positionH relativeFrom="column">
                  <wp:posOffset>767715</wp:posOffset>
                </wp:positionH>
                <wp:positionV relativeFrom="paragraph">
                  <wp:posOffset>102234</wp:posOffset>
                </wp:positionV>
                <wp:extent cx="242570" cy="0"/>
                <wp:effectExtent l="0" t="0" r="5080" b="0"/>
                <wp:wrapNone/>
                <wp:docPr id="864" name="Straight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560F2B8" id="Straight Connector 203" o:spid="_x0000_s1026" style="position:absolute;flip:x;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5pt,8.05pt" to="79.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" strokecolor="windowText" strokeweight="1pt">
                <o:lock v:ext="edit" shapetype="f"/>
              </v:line>
            </w:pict>
          </mc:Fallback>
        </mc:AlternateContent>
      </w:r>
      <w:r w:rsidRPr="00F514CB">
        <w:rPr>
          <w:noProof/>
          <w:lang w:val="en-US"/>
        </w:rPr>
        <mc:AlternateContent>
          <mc:Choice Requires="wps">
            <w:drawing>
              <wp:anchor distT="0" distB="0" distL="114300" distR="114300" simplePos="0" relativeHeight="251735040" behindDoc="0" locked="0" layoutInCell="1" allowOverlap="1" wp14:anchorId="42A5AA63" wp14:editId="68866A4F">
                <wp:simplePos x="0" y="0"/>
                <wp:positionH relativeFrom="column">
                  <wp:posOffset>2550160</wp:posOffset>
                </wp:positionH>
                <wp:positionV relativeFrom="paragraph">
                  <wp:posOffset>3586480</wp:posOffset>
                </wp:positionV>
                <wp:extent cx="1744980" cy="148590"/>
                <wp:effectExtent l="0" t="0" r="0" b="0"/>
                <wp:wrapNone/>
                <wp:docPr id="863"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4980" cy="148590"/>
                        </a:xfrm>
                        <a:prstGeom prst="rect">
                          <a:avLst/>
                        </a:prstGeom>
                        <a:noFill/>
                      </wps:spPr>
                      <wps:txbx>
                        <w:txbxContent>
                          <w:p w14:paraId="1F1D8C44" w14:textId="77777777" w:rsidR="00026051" w:rsidRPr="00F43AE7" w:rsidRDefault="00026051" w:rsidP="001B083B">
                            <w:pPr>
                              <w:pStyle w:val="NormalWeb"/>
                              <w:spacing w:before="0" w:beforeAutospacing="0" w:after="0" w:afterAutospacing="0"/>
                              <w:jc w:val="center"/>
                              <w:rPr>
                                <w:rFonts w:ascii="Arial" w:hAnsi="Arial" w:cs="Arial"/>
                                <w:lang w:val="nl-NL"/>
                              </w:rPr>
                            </w:pPr>
                            <w:r w:rsidRPr="00F43AE7">
                              <w:rPr>
                                <w:rFonts w:ascii="Arial" w:hAnsi="Arial" w:cs="Arial"/>
                                <w:b/>
                                <w:bCs/>
                                <w:color w:val="000000"/>
                                <w:kern w:val="24"/>
                                <w:sz w:val="20"/>
                                <w:szCs w:val="20"/>
                                <w:lang w:val="nl-NL"/>
                              </w:rPr>
                              <w:t>Maanden vanaf randomisatie</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2A5AA63" id="_x0000_s1085" type="#_x0000_t202" style="position:absolute;margin-left:200.8pt;margin-top:282.4pt;width:137.4pt;height:11.7pt;z-index:251735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" filled="f" stroked="f">
                <v:textbox style="mso-fit-shape-to-text:t" inset="0,0,0,0">
                  <w:txbxContent>
                    <w:p w14:paraId="1F1D8C44" w14:textId="77777777" w:rsidR="00026051" w:rsidRPr="00F43AE7" w:rsidRDefault="00026051" w:rsidP="001B083B">
                      <w:pPr>
                        <w:pStyle w:val="NormalWeb"/>
                        <w:spacing w:before="0" w:beforeAutospacing="0" w:after="0" w:afterAutospacing="0"/>
                        <w:jc w:val="center"/>
                        <w:rPr>
                          <w:rFonts w:ascii="Arial" w:hAnsi="Arial" w:cs="Arial"/>
                          <w:lang w:val="nl-NL"/>
                        </w:rPr>
                      </w:pPr>
                      <w:r w:rsidRPr="00F43AE7">
                        <w:rPr>
                          <w:rFonts w:ascii="Arial" w:hAnsi="Arial" w:cs="Arial"/>
                          <w:b/>
                          <w:bCs/>
                          <w:color w:val="000000"/>
                          <w:kern w:val="24"/>
                          <w:sz w:val="20"/>
                          <w:szCs w:val="20"/>
                          <w:lang w:val="nl-NL"/>
                        </w:rPr>
                        <w:t>Maanden vanaf randomisatie</w:t>
                      </w:r>
                    </w:p>
                  </w:txbxContent>
                </v:textbox>
              </v:shape>
            </w:pict>
          </mc:Fallback>
        </mc:AlternateContent>
      </w:r>
      <w:r w:rsidRPr="00F514CB">
        <w:rPr>
          <w:noProof/>
          <w:lang w:val="en-US"/>
        </w:rPr>
        <mc:AlternateContent>
          <mc:Choice Requires="wps">
            <w:drawing>
              <wp:anchor distT="0" distB="0" distL="114300" distR="114300" simplePos="0" relativeHeight="251757568" behindDoc="0" locked="0" layoutInCell="1" allowOverlap="1" wp14:anchorId="07A94A72" wp14:editId="0499A08E">
                <wp:simplePos x="0" y="0"/>
                <wp:positionH relativeFrom="column">
                  <wp:posOffset>4643120</wp:posOffset>
                </wp:positionH>
                <wp:positionV relativeFrom="paragraph">
                  <wp:posOffset>759460</wp:posOffset>
                </wp:positionV>
                <wp:extent cx="594360" cy="271145"/>
                <wp:effectExtent l="0" t="0" r="0" b="0"/>
                <wp:wrapNone/>
                <wp:docPr id="862"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 cy="271145"/>
                        </a:xfrm>
                        <a:prstGeom prst="rect">
                          <a:avLst/>
                        </a:prstGeom>
                        <a:noFill/>
                      </wps:spPr>
                      <wps:txbx>
                        <w:txbxContent>
                          <w:p w14:paraId="0EA28A28"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b/>
                                <w:bCs/>
                                <w:iCs/>
                                <w:color w:val="000000"/>
                                <w:kern w:val="24"/>
                                <w:position w:val="5"/>
                                <w:u w:val="single"/>
                                <w:vertAlign w:val="superscript"/>
                                <w:lang w:val="nl-NL"/>
                              </w:rPr>
                              <w:t xml:space="preserve">Na </w:t>
                            </w:r>
                            <w:r w:rsidRPr="00F43AE7">
                              <w:rPr>
                                <w:rFonts w:ascii="Arial" w:hAnsi="Arial" w:cs="Arial"/>
                                <w:bCs/>
                                <w:iCs/>
                                <w:color w:val="000000"/>
                                <w:kern w:val="24"/>
                                <w:position w:val="5"/>
                                <w:u w:val="single"/>
                                <w:vertAlign w:val="superscript"/>
                                <w:lang w:val="nl-NL"/>
                              </w:rPr>
                              <w:t>5 jaar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7A94A72" id="_x0000_s1086" type="#_x0000_t202" style="position:absolute;margin-left:365.6pt;margin-top:59.8pt;width:46.8pt;height:21.35pt;z-index:251757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" filled="f" stroked="f">
                <v:textbox style="mso-fit-shape-to-text:t">
                  <w:txbxContent>
                    <w:p w14:paraId="0EA28A28"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b/>
                          <w:bCs/>
                          <w:iCs/>
                          <w:color w:val="000000"/>
                          <w:kern w:val="24"/>
                          <w:position w:val="5"/>
                          <w:u w:val="single"/>
                          <w:vertAlign w:val="superscript"/>
                          <w:lang w:val="nl-NL"/>
                        </w:rPr>
                        <w:t xml:space="preserve">Na </w:t>
                      </w:r>
                      <w:r w:rsidRPr="00F43AE7">
                        <w:rPr>
                          <w:rFonts w:ascii="Arial" w:hAnsi="Arial" w:cs="Arial"/>
                          <w:bCs/>
                          <w:iCs/>
                          <w:color w:val="000000"/>
                          <w:kern w:val="24"/>
                          <w:position w:val="5"/>
                          <w:u w:val="single"/>
                          <w:vertAlign w:val="superscript"/>
                          <w:lang w:val="nl-NL"/>
                        </w:rPr>
                        <w:t>5 jaar</w:t>
                      </w:r>
                    </w:p>
                  </w:txbxContent>
                </v:textbox>
              </v:shape>
            </w:pict>
          </mc:Fallback>
        </mc:AlternateContent>
      </w:r>
      <w:r w:rsidRPr="00F514CB">
        <w:rPr>
          <w:noProof/>
          <w:lang w:val="en-US"/>
        </w:rPr>
        <mc:AlternateContent>
          <mc:Choice Requires="wps">
            <w:drawing>
              <wp:anchor distT="0" distB="0" distL="114300" distR="114300" simplePos="0" relativeHeight="251755520" behindDoc="0" locked="0" layoutInCell="1" allowOverlap="1" wp14:anchorId="14B1105A" wp14:editId="67CCF8FA">
                <wp:simplePos x="0" y="0"/>
                <wp:positionH relativeFrom="column">
                  <wp:posOffset>3684905</wp:posOffset>
                </wp:positionH>
                <wp:positionV relativeFrom="paragraph">
                  <wp:posOffset>1021080</wp:posOffset>
                </wp:positionV>
                <wp:extent cx="594360" cy="271145"/>
                <wp:effectExtent l="0" t="0" r="0" b="0"/>
                <wp:wrapNone/>
                <wp:docPr id="861"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 cy="271145"/>
                        </a:xfrm>
                        <a:prstGeom prst="rect">
                          <a:avLst/>
                        </a:prstGeom>
                        <a:noFill/>
                      </wps:spPr>
                      <wps:txbx>
                        <w:txbxContent>
                          <w:p w14:paraId="2C3411D9"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b/>
                                <w:bCs/>
                                <w:iCs/>
                                <w:color w:val="000000"/>
                                <w:kern w:val="24"/>
                                <w:position w:val="5"/>
                                <w:u w:val="single"/>
                                <w:vertAlign w:val="superscript"/>
                                <w:lang w:val="nl-NL"/>
                              </w:rPr>
                              <w:t xml:space="preserve">Na </w:t>
                            </w:r>
                            <w:r w:rsidRPr="00F43AE7">
                              <w:rPr>
                                <w:rFonts w:ascii="Arial" w:hAnsi="Arial" w:cs="Arial"/>
                                <w:bCs/>
                                <w:iCs/>
                                <w:color w:val="000000"/>
                                <w:kern w:val="24"/>
                                <w:position w:val="5"/>
                                <w:u w:val="single"/>
                                <w:vertAlign w:val="superscript"/>
                                <w:lang w:val="nl-NL"/>
                              </w:rPr>
                              <w:t>4 jaar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4B1105A" id="_x0000_s1087" type="#_x0000_t202" style="position:absolute;margin-left:290.15pt;margin-top:80.4pt;width:46.8pt;height:21.35pt;z-index:251755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" filled="f" stroked="f">
                <v:textbox style="mso-fit-shape-to-text:t">
                  <w:txbxContent>
                    <w:p w14:paraId="2C3411D9"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b/>
                          <w:bCs/>
                          <w:iCs/>
                          <w:color w:val="000000"/>
                          <w:kern w:val="24"/>
                          <w:position w:val="5"/>
                          <w:u w:val="single"/>
                          <w:vertAlign w:val="superscript"/>
                          <w:lang w:val="nl-NL"/>
                        </w:rPr>
                        <w:t xml:space="preserve">Na </w:t>
                      </w:r>
                      <w:r w:rsidRPr="00F43AE7">
                        <w:rPr>
                          <w:rFonts w:ascii="Arial" w:hAnsi="Arial" w:cs="Arial"/>
                          <w:bCs/>
                          <w:iCs/>
                          <w:color w:val="000000"/>
                          <w:kern w:val="24"/>
                          <w:position w:val="5"/>
                          <w:u w:val="single"/>
                          <w:vertAlign w:val="superscript"/>
                          <w:lang w:val="nl-NL"/>
                        </w:rPr>
                        <w:t>4 jaar</w:t>
                      </w:r>
                    </w:p>
                  </w:txbxContent>
                </v:textbox>
              </v:shape>
            </w:pict>
          </mc:Fallback>
        </mc:AlternateContent>
      </w:r>
      <w:r w:rsidRPr="00F514CB">
        <w:rPr>
          <w:noProof/>
          <w:lang w:val="en-US"/>
        </w:rPr>
        <mc:AlternateContent>
          <mc:Choice Requires="wps">
            <w:drawing>
              <wp:anchor distT="0" distB="0" distL="114300" distR="114300" simplePos="0" relativeHeight="251753472" behindDoc="0" locked="0" layoutInCell="1" allowOverlap="1" wp14:anchorId="3D787612" wp14:editId="515675EB">
                <wp:simplePos x="0" y="0"/>
                <wp:positionH relativeFrom="column">
                  <wp:posOffset>2749550</wp:posOffset>
                </wp:positionH>
                <wp:positionV relativeFrom="paragraph">
                  <wp:posOffset>1252220</wp:posOffset>
                </wp:positionV>
                <wp:extent cx="594360" cy="271145"/>
                <wp:effectExtent l="0" t="0" r="0" b="0"/>
                <wp:wrapNone/>
                <wp:docPr id="860"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 cy="271145"/>
                        </a:xfrm>
                        <a:prstGeom prst="rect">
                          <a:avLst/>
                        </a:prstGeom>
                        <a:noFill/>
                      </wps:spPr>
                      <wps:txbx>
                        <w:txbxContent>
                          <w:p w14:paraId="06A30999"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b/>
                                <w:bCs/>
                                <w:iCs/>
                                <w:color w:val="000000"/>
                                <w:kern w:val="24"/>
                                <w:position w:val="5"/>
                                <w:u w:val="single"/>
                                <w:vertAlign w:val="superscript"/>
                                <w:lang w:val="nl-NL"/>
                              </w:rPr>
                              <w:t xml:space="preserve">Na </w:t>
                            </w:r>
                            <w:r w:rsidRPr="00F43AE7">
                              <w:rPr>
                                <w:rFonts w:ascii="Arial" w:hAnsi="Arial" w:cs="Arial"/>
                                <w:bCs/>
                                <w:iCs/>
                                <w:color w:val="000000"/>
                                <w:kern w:val="24"/>
                                <w:position w:val="5"/>
                                <w:u w:val="single"/>
                                <w:vertAlign w:val="superscript"/>
                                <w:lang w:val="nl-NL"/>
                              </w:rPr>
                              <w:t>3 jaar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D787612" id="_x0000_s1088" type="#_x0000_t202" style="position:absolute;margin-left:216.5pt;margin-top:98.6pt;width:46.8pt;height:21.35pt;z-index:251753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" filled="f" stroked="f">
                <v:textbox style="mso-fit-shape-to-text:t">
                  <w:txbxContent>
                    <w:p w14:paraId="06A30999"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b/>
                          <w:bCs/>
                          <w:iCs/>
                          <w:color w:val="000000"/>
                          <w:kern w:val="24"/>
                          <w:position w:val="5"/>
                          <w:u w:val="single"/>
                          <w:vertAlign w:val="superscript"/>
                          <w:lang w:val="nl-NL"/>
                        </w:rPr>
                        <w:t xml:space="preserve">Na </w:t>
                      </w:r>
                      <w:r w:rsidRPr="00F43AE7">
                        <w:rPr>
                          <w:rFonts w:ascii="Arial" w:hAnsi="Arial" w:cs="Arial"/>
                          <w:bCs/>
                          <w:iCs/>
                          <w:color w:val="000000"/>
                          <w:kern w:val="24"/>
                          <w:position w:val="5"/>
                          <w:u w:val="single"/>
                          <w:vertAlign w:val="superscript"/>
                          <w:lang w:val="nl-NL"/>
                        </w:rPr>
                        <w:t>3 jaar</w:t>
                      </w:r>
                    </w:p>
                  </w:txbxContent>
                </v:textbox>
              </v:shape>
            </w:pict>
          </mc:Fallback>
        </mc:AlternateContent>
      </w:r>
      <w:r w:rsidRPr="00F514CB">
        <w:rPr>
          <w:noProof/>
          <w:lang w:val="en-US"/>
        </w:rPr>
        <mc:AlternateContent>
          <mc:Choice Requires="wps">
            <w:drawing>
              <wp:anchor distT="0" distB="0" distL="114300" distR="114300" simplePos="0" relativeHeight="251751424" behindDoc="0" locked="0" layoutInCell="1" allowOverlap="1" wp14:anchorId="7CF688FE" wp14:editId="18F26333">
                <wp:simplePos x="0" y="0"/>
                <wp:positionH relativeFrom="column">
                  <wp:posOffset>1807845</wp:posOffset>
                </wp:positionH>
                <wp:positionV relativeFrom="paragraph">
                  <wp:posOffset>1602740</wp:posOffset>
                </wp:positionV>
                <wp:extent cx="594360" cy="271145"/>
                <wp:effectExtent l="0" t="0" r="0" b="0"/>
                <wp:wrapNone/>
                <wp:docPr id="859"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 cy="271145"/>
                        </a:xfrm>
                        <a:prstGeom prst="rect">
                          <a:avLst/>
                        </a:prstGeom>
                        <a:noFill/>
                      </wps:spPr>
                      <wps:txbx>
                        <w:txbxContent>
                          <w:p w14:paraId="0AE126E2"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b/>
                                <w:bCs/>
                                <w:iCs/>
                                <w:color w:val="000000"/>
                                <w:kern w:val="24"/>
                                <w:position w:val="5"/>
                                <w:u w:val="single"/>
                                <w:vertAlign w:val="superscript"/>
                                <w:lang w:val="nl-NL"/>
                              </w:rPr>
                              <w:t xml:space="preserve">Na </w:t>
                            </w:r>
                            <w:r w:rsidRPr="00F43AE7">
                              <w:rPr>
                                <w:rFonts w:ascii="Arial" w:hAnsi="Arial" w:cs="Arial"/>
                                <w:bCs/>
                                <w:iCs/>
                                <w:color w:val="000000"/>
                                <w:kern w:val="24"/>
                                <w:position w:val="5"/>
                                <w:u w:val="single"/>
                                <w:vertAlign w:val="superscript"/>
                                <w:lang w:val="nl-NL"/>
                              </w:rPr>
                              <w:t>2 jaar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CF688FE" id="_x0000_s1089" type="#_x0000_t202" style="position:absolute;margin-left:142.35pt;margin-top:126.2pt;width:46.8pt;height:21.35pt;z-index:251751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" filled="f" stroked="f">
                <v:textbox style="mso-fit-shape-to-text:t">
                  <w:txbxContent>
                    <w:p w14:paraId="0AE126E2"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b/>
                          <w:bCs/>
                          <w:iCs/>
                          <w:color w:val="000000"/>
                          <w:kern w:val="24"/>
                          <w:position w:val="5"/>
                          <w:u w:val="single"/>
                          <w:vertAlign w:val="superscript"/>
                          <w:lang w:val="nl-NL"/>
                        </w:rPr>
                        <w:t xml:space="preserve">Na </w:t>
                      </w:r>
                      <w:r w:rsidRPr="00F43AE7">
                        <w:rPr>
                          <w:rFonts w:ascii="Arial" w:hAnsi="Arial" w:cs="Arial"/>
                          <w:bCs/>
                          <w:iCs/>
                          <w:color w:val="000000"/>
                          <w:kern w:val="24"/>
                          <w:position w:val="5"/>
                          <w:u w:val="single"/>
                          <w:vertAlign w:val="superscript"/>
                          <w:lang w:val="nl-NL"/>
                        </w:rPr>
                        <w:t>2 jaar</w:t>
                      </w:r>
                    </w:p>
                  </w:txbxContent>
                </v:textbox>
              </v:shape>
            </w:pict>
          </mc:Fallback>
        </mc:AlternateContent>
      </w:r>
      <w:r w:rsidRPr="00F514CB">
        <w:rPr>
          <w:noProof/>
          <w:lang w:val="en-US"/>
        </w:rPr>
        <mc:AlternateContent>
          <mc:Choice Requires="wps">
            <w:drawing>
              <wp:anchor distT="0" distB="0" distL="114300" distR="114300" simplePos="0" relativeHeight="251749376" behindDoc="0" locked="0" layoutInCell="1" allowOverlap="1" wp14:anchorId="25D456CC" wp14:editId="5E129D95">
                <wp:simplePos x="0" y="0"/>
                <wp:positionH relativeFrom="column">
                  <wp:posOffset>885190</wp:posOffset>
                </wp:positionH>
                <wp:positionV relativeFrom="paragraph">
                  <wp:posOffset>1723390</wp:posOffset>
                </wp:positionV>
                <wp:extent cx="594360" cy="271145"/>
                <wp:effectExtent l="0" t="0" r="0" b="0"/>
                <wp:wrapNone/>
                <wp:docPr id="858"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 cy="271145"/>
                        </a:xfrm>
                        <a:prstGeom prst="rect">
                          <a:avLst/>
                        </a:prstGeom>
                        <a:noFill/>
                      </wps:spPr>
                      <wps:txbx>
                        <w:txbxContent>
                          <w:p w14:paraId="04E6A5BB"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b/>
                                <w:bCs/>
                                <w:iCs/>
                                <w:color w:val="000000"/>
                                <w:kern w:val="24"/>
                                <w:position w:val="5"/>
                                <w:u w:val="single"/>
                                <w:vertAlign w:val="superscript"/>
                                <w:lang w:val="nl-NL"/>
                              </w:rPr>
                              <w:t xml:space="preserve">Na </w:t>
                            </w:r>
                            <w:r w:rsidRPr="00F43AE7">
                              <w:rPr>
                                <w:rFonts w:ascii="Arial" w:hAnsi="Arial" w:cs="Arial"/>
                                <w:bCs/>
                                <w:iCs/>
                                <w:color w:val="000000"/>
                                <w:kern w:val="24"/>
                                <w:position w:val="5"/>
                                <w:u w:val="single"/>
                                <w:vertAlign w:val="superscript"/>
                                <w:lang w:val="nl-NL"/>
                              </w:rPr>
                              <w:t>1 jaar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5D456CC" id="_x0000_s1090" type="#_x0000_t202" style="position:absolute;margin-left:69.7pt;margin-top:135.7pt;width:46.8pt;height:21.35pt;z-index:251749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" filled="f" stroked="f">
                <v:textbox style="mso-fit-shape-to-text:t">
                  <w:txbxContent>
                    <w:p w14:paraId="04E6A5BB"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b/>
                          <w:bCs/>
                          <w:iCs/>
                          <w:color w:val="000000"/>
                          <w:kern w:val="24"/>
                          <w:position w:val="5"/>
                          <w:u w:val="single"/>
                          <w:vertAlign w:val="superscript"/>
                          <w:lang w:val="nl-NL"/>
                        </w:rPr>
                        <w:t xml:space="preserve">Na </w:t>
                      </w:r>
                      <w:r w:rsidRPr="00F43AE7">
                        <w:rPr>
                          <w:rFonts w:ascii="Arial" w:hAnsi="Arial" w:cs="Arial"/>
                          <w:bCs/>
                          <w:iCs/>
                          <w:color w:val="000000"/>
                          <w:kern w:val="24"/>
                          <w:position w:val="5"/>
                          <w:u w:val="single"/>
                          <w:vertAlign w:val="superscript"/>
                          <w:lang w:val="nl-NL"/>
                        </w:rPr>
                        <w:t>1 jaar</w:t>
                      </w:r>
                    </w:p>
                  </w:txbxContent>
                </v:textbox>
              </v:shape>
            </w:pict>
          </mc:Fallback>
        </mc:AlternateContent>
      </w:r>
      <w:r w:rsidRPr="00F514CB">
        <w:rPr>
          <w:noProof/>
          <w:lang w:val="en-US"/>
        </w:rPr>
        <mc:AlternateContent>
          <mc:Choice Requires="wps">
            <w:drawing>
              <wp:anchor distT="0" distB="0" distL="114300" distR="114300" simplePos="0" relativeHeight="251732992" behindDoc="0" locked="0" layoutInCell="1" allowOverlap="1" wp14:anchorId="0B34564B" wp14:editId="71DF23B4">
                <wp:simplePos x="0" y="0"/>
                <wp:positionH relativeFrom="column">
                  <wp:posOffset>1441450</wp:posOffset>
                </wp:positionH>
                <wp:positionV relativeFrom="paragraph">
                  <wp:posOffset>2092960</wp:posOffset>
                </wp:positionV>
                <wp:extent cx="82550" cy="483235"/>
                <wp:effectExtent l="0" t="0" r="50800" b="31115"/>
                <wp:wrapNone/>
                <wp:docPr id="857" name="Straight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550" cy="483235"/>
                        </a:xfrm>
                        <a:prstGeom prst="line">
                          <a:avLst/>
                        </a:prstGeom>
                        <a:noFill/>
                        <a:ln w="25400"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1BFCD0AF" id="Straight Connector 201"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5pt,164.8pt" to="120pt,2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" strokecolor="windowText" strokeweight="2pt">
                <v:stroke endarrow="block"/>
                <o:lock v:ext="edit" shapetype="f"/>
              </v:line>
            </w:pict>
          </mc:Fallback>
        </mc:AlternateContent>
      </w:r>
      <w:r w:rsidRPr="00F514CB">
        <w:rPr>
          <w:noProof/>
          <w:lang w:val="en-US"/>
        </w:rPr>
        <mc:AlternateContent>
          <mc:Choice Requires="wps">
            <w:drawing>
              <wp:anchor distT="0" distB="0" distL="114300" distR="114300" simplePos="0" relativeHeight="251730944" behindDoc="0" locked="0" layoutInCell="1" allowOverlap="1" wp14:anchorId="1869B3E4" wp14:editId="2A270347">
                <wp:simplePos x="0" y="0"/>
                <wp:positionH relativeFrom="column">
                  <wp:posOffset>1340485</wp:posOffset>
                </wp:positionH>
                <wp:positionV relativeFrom="paragraph">
                  <wp:posOffset>2418080</wp:posOffset>
                </wp:positionV>
                <wp:extent cx="179705" cy="346710"/>
                <wp:effectExtent l="0" t="0" r="29845" b="34290"/>
                <wp:wrapNone/>
                <wp:docPr id="856" name="Straight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346710"/>
                        </a:xfrm>
                        <a:prstGeom prst="line">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7A75EF9F" id="Straight Connector 200"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55pt,190.4pt" to="119.7pt,2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" strokecolor="windowText" strokeweight="2pt">
                <v:stroke endarrow="block"/>
                <o:lock v:ext="edit" shapetype="f"/>
              </v:line>
            </w:pict>
          </mc:Fallback>
        </mc:AlternateContent>
      </w:r>
      <w:r w:rsidRPr="00F514CB">
        <w:rPr>
          <w:noProof/>
          <w:lang w:val="en-US"/>
        </w:rPr>
        <mc:AlternateContent>
          <mc:Choice Requires="wps">
            <w:drawing>
              <wp:anchor distT="0" distB="0" distL="114300" distR="114300" simplePos="0" relativeHeight="251548672" behindDoc="0" locked="0" layoutInCell="1" allowOverlap="1" wp14:anchorId="35B57F47" wp14:editId="0EE0A162">
                <wp:simplePos x="0" y="0"/>
                <wp:positionH relativeFrom="column">
                  <wp:posOffset>561340</wp:posOffset>
                </wp:positionH>
                <wp:positionV relativeFrom="paragraph">
                  <wp:posOffset>3326130</wp:posOffset>
                </wp:positionV>
                <wp:extent cx="77470" cy="160020"/>
                <wp:effectExtent l="0" t="0" r="0" b="0"/>
                <wp:wrapNone/>
                <wp:docPr id="855"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60020"/>
                        </a:xfrm>
                        <a:prstGeom prst="rect">
                          <a:avLst/>
                        </a:prstGeom>
                        <a:noFill/>
                      </wps:spPr>
                      <wps:txbx>
                        <w:txbxContent>
                          <w:p w14:paraId="41154681"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5B57F47" id="TextBox 2" o:spid="_x0000_s1091" type="#_x0000_t202" style="position:absolute;margin-left:44.2pt;margin-top:261.9pt;width:6.1pt;height:12.6pt;z-index:251548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" filled="f" stroked="f">
                <v:textbox style="mso-fit-shape-to-text:t" inset="0,0,0,0">
                  <w:txbxContent>
                    <w:p w14:paraId="41154681"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0</w:t>
                      </w:r>
                    </w:p>
                  </w:txbxContent>
                </v:textbox>
              </v:shape>
            </w:pict>
          </mc:Fallback>
        </mc:AlternateContent>
      </w:r>
      <w:r w:rsidRPr="00F514CB">
        <w:rPr>
          <w:noProof/>
          <w:lang w:val="en-US"/>
        </w:rPr>
        <mc:AlternateContent>
          <mc:Choice Requires="wps">
            <w:drawing>
              <wp:anchor distT="0" distB="0" distL="114300" distR="114300" simplePos="0" relativeHeight="251550720" behindDoc="0" locked="0" layoutInCell="1" allowOverlap="1" wp14:anchorId="5A9BF73B" wp14:editId="2C6868FA">
                <wp:simplePos x="0" y="0"/>
                <wp:positionH relativeFrom="column">
                  <wp:posOffset>1042670</wp:posOffset>
                </wp:positionH>
                <wp:positionV relativeFrom="paragraph">
                  <wp:posOffset>3326130</wp:posOffset>
                </wp:positionV>
                <wp:extent cx="77470" cy="160020"/>
                <wp:effectExtent l="0" t="0" r="0" b="0"/>
                <wp:wrapNone/>
                <wp:docPr id="854"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60020"/>
                        </a:xfrm>
                        <a:prstGeom prst="rect">
                          <a:avLst/>
                        </a:prstGeom>
                        <a:noFill/>
                      </wps:spPr>
                      <wps:txbx>
                        <w:txbxContent>
                          <w:p w14:paraId="46842640"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A9BF73B" id="TextBox 3" o:spid="_x0000_s1092" type="#_x0000_t202" style="position:absolute;margin-left:82.1pt;margin-top:261.9pt;width:6.1pt;height:12.6pt;z-index:251550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" filled="f" stroked="f">
                <v:textbox style="mso-fit-shape-to-text:t" inset="0,0,0,0">
                  <w:txbxContent>
                    <w:p w14:paraId="46842640"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6</w:t>
                      </w:r>
                    </w:p>
                  </w:txbxContent>
                </v:textbox>
              </v:shape>
            </w:pict>
          </mc:Fallback>
        </mc:AlternateContent>
      </w:r>
      <w:r w:rsidRPr="00F514CB">
        <w:rPr>
          <w:noProof/>
          <w:lang w:val="en-US"/>
        </w:rPr>
        <mc:AlternateContent>
          <mc:Choice Requires="wps">
            <w:drawing>
              <wp:anchor distT="0" distB="0" distL="114300" distR="114300" simplePos="0" relativeHeight="251552768" behindDoc="0" locked="0" layoutInCell="1" allowOverlap="1" wp14:anchorId="3C9010CB" wp14:editId="7DE10AA4">
                <wp:simplePos x="0" y="0"/>
                <wp:positionH relativeFrom="column">
                  <wp:posOffset>1470025</wp:posOffset>
                </wp:positionH>
                <wp:positionV relativeFrom="paragraph">
                  <wp:posOffset>3326130</wp:posOffset>
                </wp:positionV>
                <wp:extent cx="155575" cy="160020"/>
                <wp:effectExtent l="0" t="0" r="0" b="0"/>
                <wp:wrapNone/>
                <wp:docPr id="853"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0EEFA57B"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12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C9010CB" id="TextBox 4" o:spid="_x0000_s1093" type="#_x0000_t202" style="position:absolute;margin-left:115.75pt;margin-top:261.9pt;width:12.25pt;height:12.6pt;z-index:251552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" filled="f" stroked="f">
                <v:textbox style="mso-fit-shape-to-text:t" inset="0,0,0,0">
                  <w:txbxContent>
                    <w:p w14:paraId="0EEFA57B"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12</w:t>
                      </w:r>
                    </w:p>
                  </w:txbxContent>
                </v:textbox>
              </v:shape>
            </w:pict>
          </mc:Fallback>
        </mc:AlternateContent>
      </w:r>
      <w:r w:rsidRPr="00F514CB">
        <w:rPr>
          <w:noProof/>
          <w:lang w:val="en-US"/>
        </w:rPr>
        <mc:AlternateContent>
          <mc:Choice Requires="wps">
            <w:drawing>
              <wp:anchor distT="0" distB="0" distL="114300" distR="114300" simplePos="0" relativeHeight="251554816" behindDoc="0" locked="0" layoutInCell="1" allowOverlap="1" wp14:anchorId="3D62400C" wp14:editId="7D3FD99B">
                <wp:simplePos x="0" y="0"/>
                <wp:positionH relativeFrom="column">
                  <wp:posOffset>1941830</wp:posOffset>
                </wp:positionH>
                <wp:positionV relativeFrom="paragraph">
                  <wp:posOffset>3326130</wp:posOffset>
                </wp:positionV>
                <wp:extent cx="155575" cy="160020"/>
                <wp:effectExtent l="0" t="0" r="0" b="0"/>
                <wp:wrapNone/>
                <wp:docPr id="852"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54AD317B"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18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D62400C" id="TextBox 5" o:spid="_x0000_s1094" type="#_x0000_t202" style="position:absolute;margin-left:152.9pt;margin-top:261.9pt;width:12.25pt;height:12.6pt;z-index:251554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" filled="f" stroked="f">
                <v:textbox style="mso-fit-shape-to-text:t" inset="0,0,0,0">
                  <w:txbxContent>
                    <w:p w14:paraId="54AD317B"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18</w:t>
                      </w:r>
                    </w:p>
                  </w:txbxContent>
                </v:textbox>
              </v:shape>
            </w:pict>
          </mc:Fallback>
        </mc:AlternateContent>
      </w:r>
      <w:r w:rsidRPr="00F514CB">
        <w:rPr>
          <w:noProof/>
          <w:lang w:val="en-US"/>
        </w:rPr>
        <mc:AlternateContent>
          <mc:Choice Requires="wps">
            <w:drawing>
              <wp:anchor distT="0" distB="0" distL="114300" distR="114300" simplePos="0" relativeHeight="251556864" behindDoc="0" locked="0" layoutInCell="1" allowOverlap="1" wp14:anchorId="158C19EE" wp14:editId="3ACB7470">
                <wp:simplePos x="0" y="0"/>
                <wp:positionH relativeFrom="column">
                  <wp:posOffset>2413635</wp:posOffset>
                </wp:positionH>
                <wp:positionV relativeFrom="paragraph">
                  <wp:posOffset>3326130</wp:posOffset>
                </wp:positionV>
                <wp:extent cx="155575" cy="160020"/>
                <wp:effectExtent l="0" t="0" r="0" b="0"/>
                <wp:wrapNone/>
                <wp:docPr id="851"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0564642E"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24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58C19EE" id="TextBox 6" o:spid="_x0000_s1095" type="#_x0000_t202" style="position:absolute;margin-left:190.05pt;margin-top:261.9pt;width:12.25pt;height:12.6pt;z-index:251556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" filled="f" stroked="f">
                <v:textbox style="mso-fit-shape-to-text:t" inset="0,0,0,0">
                  <w:txbxContent>
                    <w:p w14:paraId="0564642E"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24</w:t>
                      </w:r>
                    </w:p>
                  </w:txbxContent>
                </v:textbox>
              </v:shape>
            </w:pict>
          </mc:Fallback>
        </mc:AlternateContent>
      </w:r>
      <w:r w:rsidRPr="00F514CB">
        <w:rPr>
          <w:noProof/>
          <w:lang w:val="en-US"/>
        </w:rPr>
        <mc:AlternateContent>
          <mc:Choice Requires="wps">
            <w:drawing>
              <wp:anchor distT="0" distB="0" distL="114300" distR="114300" simplePos="0" relativeHeight="251558912" behindDoc="0" locked="0" layoutInCell="1" allowOverlap="1" wp14:anchorId="2A3EB046" wp14:editId="41FD4120">
                <wp:simplePos x="0" y="0"/>
                <wp:positionH relativeFrom="column">
                  <wp:posOffset>2885440</wp:posOffset>
                </wp:positionH>
                <wp:positionV relativeFrom="paragraph">
                  <wp:posOffset>3326130</wp:posOffset>
                </wp:positionV>
                <wp:extent cx="155575" cy="160020"/>
                <wp:effectExtent l="0" t="0" r="0" b="0"/>
                <wp:wrapNone/>
                <wp:docPr id="850"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4E158E5F"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A3EB046" id="TextBox 7" o:spid="_x0000_s1096" type="#_x0000_t202" style="position:absolute;margin-left:227.2pt;margin-top:261.9pt;width:12.25pt;height:12.6pt;z-index:251558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" filled="f" stroked="f">
                <v:textbox style="mso-fit-shape-to-text:t" inset="0,0,0,0">
                  <w:txbxContent>
                    <w:p w14:paraId="4E158E5F"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30</w:t>
                      </w:r>
                    </w:p>
                  </w:txbxContent>
                </v:textbox>
              </v:shape>
            </w:pict>
          </mc:Fallback>
        </mc:AlternateContent>
      </w:r>
      <w:r w:rsidRPr="00F514CB">
        <w:rPr>
          <w:noProof/>
          <w:lang w:val="en-US"/>
        </w:rPr>
        <mc:AlternateContent>
          <mc:Choice Requires="wps">
            <w:drawing>
              <wp:anchor distT="0" distB="0" distL="114300" distR="114300" simplePos="0" relativeHeight="251560960" behindDoc="0" locked="0" layoutInCell="1" allowOverlap="1" wp14:anchorId="2BB83E58" wp14:editId="563C8804">
                <wp:simplePos x="0" y="0"/>
                <wp:positionH relativeFrom="column">
                  <wp:posOffset>3357245</wp:posOffset>
                </wp:positionH>
                <wp:positionV relativeFrom="paragraph">
                  <wp:posOffset>3326130</wp:posOffset>
                </wp:positionV>
                <wp:extent cx="155575" cy="160020"/>
                <wp:effectExtent l="0" t="0" r="0" b="0"/>
                <wp:wrapNone/>
                <wp:docPr id="849"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2209609D"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36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BB83E58" id="TextBox 8" o:spid="_x0000_s1097" type="#_x0000_t202" style="position:absolute;margin-left:264.35pt;margin-top:261.9pt;width:12.25pt;height:12.6pt;z-index:251560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" filled="f" stroked="f">
                <v:textbox style="mso-fit-shape-to-text:t" inset="0,0,0,0">
                  <w:txbxContent>
                    <w:p w14:paraId="2209609D"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36</w:t>
                      </w:r>
                    </w:p>
                  </w:txbxContent>
                </v:textbox>
              </v:shape>
            </w:pict>
          </mc:Fallback>
        </mc:AlternateContent>
      </w:r>
      <w:r w:rsidRPr="00F514CB">
        <w:rPr>
          <w:noProof/>
          <w:lang w:val="en-US"/>
        </w:rPr>
        <mc:AlternateContent>
          <mc:Choice Requires="wps">
            <w:drawing>
              <wp:anchor distT="0" distB="0" distL="114300" distR="114300" simplePos="0" relativeHeight="251563008" behindDoc="0" locked="0" layoutInCell="1" allowOverlap="1" wp14:anchorId="6B3AD752" wp14:editId="4B6344C6">
                <wp:simplePos x="0" y="0"/>
                <wp:positionH relativeFrom="column">
                  <wp:posOffset>3829050</wp:posOffset>
                </wp:positionH>
                <wp:positionV relativeFrom="paragraph">
                  <wp:posOffset>3326130</wp:posOffset>
                </wp:positionV>
                <wp:extent cx="155575" cy="160020"/>
                <wp:effectExtent l="0" t="0" r="0" b="0"/>
                <wp:wrapNone/>
                <wp:docPr id="848"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1FCE067C"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42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B3AD752" id="TextBox 9" o:spid="_x0000_s1098" type="#_x0000_t202" style="position:absolute;margin-left:301.5pt;margin-top:261.9pt;width:12.25pt;height:12.6pt;z-index:251563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" filled="f" stroked="f">
                <v:textbox style="mso-fit-shape-to-text:t" inset="0,0,0,0">
                  <w:txbxContent>
                    <w:p w14:paraId="1FCE067C"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42</w:t>
                      </w:r>
                    </w:p>
                  </w:txbxContent>
                </v:textbox>
              </v:shape>
            </w:pict>
          </mc:Fallback>
        </mc:AlternateContent>
      </w:r>
      <w:r w:rsidRPr="00F514CB">
        <w:rPr>
          <w:noProof/>
          <w:lang w:val="en-US"/>
        </w:rPr>
        <mc:AlternateContent>
          <mc:Choice Requires="wps">
            <w:drawing>
              <wp:anchor distT="0" distB="0" distL="114300" distR="114300" simplePos="0" relativeHeight="251565056" behindDoc="0" locked="0" layoutInCell="1" allowOverlap="1" wp14:anchorId="3A522DA2" wp14:editId="7DAD6130">
                <wp:simplePos x="0" y="0"/>
                <wp:positionH relativeFrom="column">
                  <wp:posOffset>4301490</wp:posOffset>
                </wp:positionH>
                <wp:positionV relativeFrom="paragraph">
                  <wp:posOffset>3326130</wp:posOffset>
                </wp:positionV>
                <wp:extent cx="155575" cy="160020"/>
                <wp:effectExtent l="0" t="0" r="0" b="0"/>
                <wp:wrapNone/>
                <wp:docPr id="847"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29CBA86B"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48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A522DA2" id="TextBox 10" o:spid="_x0000_s1099" type="#_x0000_t202" style="position:absolute;margin-left:338.7pt;margin-top:261.9pt;width:12.25pt;height:12.6pt;z-index:251565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" filled="f" stroked="f">
                <v:textbox style="mso-fit-shape-to-text:t" inset="0,0,0,0">
                  <w:txbxContent>
                    <w:p w14:paraId="29CBA86B"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48</w:t>
                      </w:r>
                    </w:p>
                  </w:txbxContent>
                </v:textbox>
              </v:shape>
            </w:pict>
          </mc:Fallback>
        </mc:AlternateContent>
      </w:r>
      <w:r w:rsidRPr="00F514CB">
        <w:rPr>
          <w:noProof/>
          <w:lang w:val="en-US"/>
        </w:rPr>
        <mc:AlternateContent>
          <mc:Choice Requires="wps">
            <w:drawing>
              <wp:anchor distT="0" distB="0" distL="114300" distR="114300" simplePos="0" relativeHeight="251567104" behindDoc="0" locked="0" layoutInCell="1" allowOverlap="1" wp14:anchorId="7F765742" wp14:editId="79FE83AC">
                <wp:simplePos x="0" y="0"/>
                <wp:positionH relativeFrom="column">
                  <wp:posOffset>4773295</wp:posOffset>
                </wp:positionH>
                <wp:positionV relativeFrom="paragraph">
                  <wp:posOffset>3326130</wp:posOffset>
                </wp:positionV>
                <wp:extent cx="155575" cy="160020"/>
                <wp:effectExtent l="0" t="0" r="0" b="0"/>
                <wp:wrapNone/>
                <wp:docPr id="846"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40E4E804"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54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F765742" id="TextBox 11" o:spid="_x0000_s1100" type="#_x0000_t202" style="position:absolute;margin-left:375.85pt;margin-top:261.9pt;width:12.25pt;height:12.6pt;z-index:251567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" filled="f" stroked="f">
                <v:textbox style="mso-fit-shape-to-text:t" inset="0,0,0,0">
                  <w:txbxContent>
                    <w:p w14:paraId="40E4E804"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54</w:t>
                      </w:r>
                    </w:p>
                  </w:txbxContent>
                </v:textbox>
              </v:shape>
            </w:pict>
          </mc:Fallback>
        </mc:AlternateContent>
      </w:r>
      <w:r w:rsidRPr="00F514CB">
        <w:rPr>
          <w:noProof/>
          <w:lang w:val="en-US"/>
        </w:rPr>
        <mc:AlternateContent>
          <mc:Choice Requires="wps">
            <w:drawing>
              <wp:anchor distT="0" distB="0" distL="114300" distR="114300" simplePos="0" relativeHeight="251569152" behindDoc="0" locked="0" layoutInCell="1" allowOverlap="1" wp14:anchorId="340E51B3" wp14:editId="24610F61">
                <wp:simplePos x="0" y="0"/>
                <wp:positionH relativeFrom="column">
                  <wp:posOffset>5245100</wp:posOffset>
                </wp:positionH>
                <wp:positionV relativeFrom="paragraph">
                  <wp:posOffset>3326130</wp:posOffset>
                </wp:positionV>
                <wp:extent cx="155575" cy="160020"/>
                <wp:effectExtent l="0" t="0" r="0" b="0"/>
                <wp:wrapNone/>
                <wp:docPr id="845"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77EF8AD9"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40E51B3" id="TextBox 12" o:spid="_x0000_s1101" type="#_x0000_t202" style="position:absolute;margin-left:413pt;margin-top:261.9pt;width:12.25pt;height:12.6pt;z-index:251569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" filled="f" stroked="f">
                <v:textbox style="mso-fit-shape-to-text:t" inset="0,0,0,0">
                  <w:txbxContent>
                    <w:p w14:paraId="77EF8AD9"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60</w:t>
                      </w:r>
                    </w:p>
                  </w:txbxContent>
                </v:textbox>
              </v:shape>
            </w:pict>
          </mc:Fallback>
        </mc:AlternateContent>
      </w:r>
      <w:r w:rsidRPr="00F514CB">
        <w:rPr>
          <w:noProof/>
          <w:lang w:val="en-US"/>
        </w:rPr>
        <mc:AlternateContent>
          <mc:Choice Requires="wps">
            <w:drawing>
              <wp:anchor distT="0" distB="0" distL="114300" distR="114300" simplePos="0" relativeHeight="251571200" behindDoc="0" locked="0" layoutInCell="1" allowOverlap="1" wp14:anchorId="3A97BD6D" wp14:editId="6A4AD97C">
                <wp:simplePos x="0" y="0"/>
                <wp:positionH relativeFrom="column">
                  <wp:posOffset>421640</wp:posOffset>
                </wp:positionH>
                <wp:positionV relativeFrom="paragraph">
                  <wp:posOffset>3103880</wp:posOffset>
                </wp:positionV>
                <wp:extent cx="77470" cy="160020"/>
                <wp:effectExtent l="0" t="0" r="0" b="0"/>
                <wp:wrapNone/>
                <wp:docPr id="844"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60020"/>
                        </a:xfrm>
                        <a:prstGeom prst="rect">
                          <a:avLst/>
                        </a:prstGeom>
                        <a:noFill/>
                      </wps:spPr>
                      <wps:txbx>
                        <w:txbxContent>
                          <w:p w14:paraId="34BE27DD"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A97BD6D" id="TextBox 13" o:spid="_x0000_s1102" type="#_x0000_t202" style="position:absolute;margin-left:33.2pt;margin-top:244.4pt;width:6.1pt;height:12.6pt;z-index:251571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" filled="f" stroked="f">
                <v:textbox style="mso-fit-shape-to-text:t" inset="0,0,0,0">
                  <w:txbxContent>
                    <w:p w14:paraId="34BE27DD"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0</w:t>
                      </w:r>
                    </w:p>
                  </w:txbxContent>
                </v:textbox>
              </v:shape>
            </w:pict>
          </mc:Fallback>
        </mc:AlternateContent>
      </w:r>
      <w:r w:rsidRPr="00F514CB">
        <w:rPr>
          <w:noProof/>
          <w:lang w:val="en-US"/>
        </w:rPr>
        <mc:AlternateContent>
          <mc:Choice Requires="wps">
            <w:drawing>
              <wp:anchor distT="0" distB="0" distL="114300" distR="114300" simplePos="0" relativeHeight="251573248" behindDoc="0" locked="0" layoutInCell="1" allowOverlap="1" wp14:anchorId="5486508C" wp14:editId="3FCCF748">
                <wp:simplePos x="0" y="0"/>
                <wp:positionH relativeFrom="column">
                  <wp:posOffset>330835</wp:posOffset>
                </wp:positionH>
                <wp:positionV relativeFrom="paragraph">
                  <wp:posOffset>2488565</wp:posOffset>
                </wp:positionV>
                <wp:extent cx="155575" cy="160020"/>
                <wp:effectExtent l="0" t="0" r="0" b="0"/>
                <wp:wrapNone/>
                <wp:docPr id="843"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32A3B4B0"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20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486508C" id="TextBox 14" o:spid="_x0000_s1103" type="#_x0000_t202" style="position:absolute;margin-left:26.05pt;margin-top:195.95pt;width:12.25pt;height:12.6pt;z-index:251573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" filled="f" stroked="f">
                <v:textbox style="mso-fit-shape-to-text:t" inset="0,0,0,0">
                  <w:txbxContent>
                    <w:p w14:paraId="32A3B4B0"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20</w:t>
                      </w:r>
                    </w:p>
                  </w:txbxContent>
                </v:textbox>
              </v:shape>
            </w:pict>
          </mc:Fallback>
        </mc:AlternateContent>
      </w:r>
      <w:r w:rsidRPr="00F514CB">
        <w:rPr>
          <w:noProof/>
          <w:lang w:val="en-US"/>
        </w:rPr>
        <mc:AlternateContent>
          <mc:Choice Requires="wps">
            <w:drawing>
              <wp:anchor distT="0" distB="0" distL="114300" distR="114300" simplePos="0" relativeHeight="251575296" behindDoc="0" locked="0" layoutInCell="1" allowOverlap="1" wp14:anchorId="353758A1" wp14:editId="274FD94E">
                <wp:simplePos x="0" y="0"/>
                <wp:positionH relativeFrom="column">
                  <wp:posOffset>330835</wp:posOffset>
                </wp:positionH>
                <wp:positionV relativeFrom="paragraph">
                  <wp:posOffset>1872615</wp:posOffset>
                </wp:positionV>
                <wp:extent cx="155575" cy="160020"/>
                <wp:effectExtent l="0" t="0" r="0" b="0"/>
                <wp:wrapNone/>
                <wp:docPr id="842"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3158DA7D"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40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53758A1" id="TextBox 15" o:spid="_x0000_s1104" type="#_x0000_t202" style="position:absolute;margin-left:26.05pt;margin-top:147.45pt;width:12.25pt;height:12.6pt;z-index:251575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" filled="f" stroked="f">
                <v:textbox style="mso-fit-shape-to-text:t" inset="0,0,0,0">
                  <w:txbxContent>
                    <w:p w14:paraId="3158DA7D"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40</w:t>
                      </w:r>
                    </w:p>
                  </w:txbxContent>
                </v:textbox>
              </v:shape>
            </w:pict>
          </mc:Fallback>
        </mc:AlternateContent>
      </w:r>
      <w:r w:rsidRPr="00F514CB">
        <w:rPr>
          <w:noProof/>
          <w:lang w:val="en-US"/>
        </w:rPr>
        <mc:AlternateContent>
          <mc:Choice Requires="wps">
            <w:drawing>
              <wp:anchor distT="0" distB="0" distL="114300" distR="114300" simplePos="0" relativeHeight="251577344" behindDoc="0" locked="0" layoutInCell="1" allowOverlap="1" wp14:anchorId="3D503D62" wp14:editId="4A4FAD58">
                <wp:simplePos x="0" y="0"/>
                <wp:positionH relativeFrom="column">
                  <wp:posOffset>330835</wp:posOffset>
                </wp:positionH>
                <wp:positionV relativeFrom="paragraph">
                  <wp:posOffset>1257300</wp:posOffset>
                </wp:positionV>
                <wp:extent cx="155575" cy="160020"/>
                <wp:effectExtent l="0" t="0" r="0" b="0"/>
                <wp:wrapNone/>
                <wp:docPr id="841"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223D811D"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D503D62" id="TextBox 16" o:spid="_x0000_s1105" type="#_x0000_t202" style="position:absolute;margin-left:26.05pt;margin-top:99pt;width:12.25pt;height:12.6pt;z-index:251577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" filled="f" stroked="f">
                <v:textbox style="mso-fit-shape-to-text:t" inset="0,0,0,0">
                  <w:txbxContent>
                    <w:p w14:paraId="223D811D"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60</w:t>
                      </w:r>
                    </w:p>
                  </w:txbxContent>
                </v:textbox>
              </v:shape>
            </w:pict>
          </mc:Fallback>
        </mc:AlternateContent>
      </w:r>
      <w:r w:rsidRPr="00F514CB">
        <w:rPr>
          <w:noProof/>
          <w:lang w:val="en-US"/>
        </w:rPr>
        <mc:AlternateContent>
          <mc:Choice Requires="wps">
            <w:drawing>
              <wp:anchor distT="0" distB="0" distL="114300" distR="114300" simplePos="0" relativeHeight="251579392" behindDoc="0" locked="0" layoutInCell="1" allowOverlap="1" wp14:anchorId="6DB9F384" wp14:editId="11BFF409">
                <wp:simplePos x="0" y="0"/>
                <wp:positionH relativeFrom="column">
                  <wp:posOffset>330835</wp:posOffset>
                </wp:positionH>
                <wp:positionV relativeFrom="paragraph">
                  <wp:posOffset>641985</wp:posOffset>
                </wp:positionV>
                <wp:extent cx="155575" cy="160020"/>
                <wp:effectExtent l="0" t="0" r="0" b="0"/>
                <wp:wrapNone/>
                <wp:docPr id="840"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06FD2B2C"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80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DB9F384" id="TextBox 17" o:spid="_x0000_s1106" type="#_x0000_t202" style="position:absolute;margin-left:26.05pt;margin-top:50.55pt;width:12.25pt;height:12.6pt;z-index:251579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" filled="f" stroked="f">
                <v:textbox style="mso-fit-shape-to-text:t" inset="0,0,0,0">
                  <w:txbxContent>
                    <w:p w14:paraId="06FD2B2C"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80</w:t>
                      </w:r>
                    </w:p>
                  </w:txbxContent>
                </v:textbox>
              </v:shape>
            </w:pict>
          </mc:Fallback>
        </mc:AlternateContent>
      </w:r>
      <w:r w:rsidRPr="00F514CB">
        <w:rPr>
          <w:noProof/>
          <w:lang w:val="en-US"/>
        </w:rPr>
        <mc:AlternateContent>
          <mc:Choice Requires="wps">
            <w:drawing>
              <wp:anchor distT="0" distB="0" distL="114300" distR="114300" simplePos="0" relativeHeight="251581440" behindDoc="0" locked="0" layoutInCell="1" allowOverlap="1" wp14:anchorId="0C01B219" wp14:editId="381A1EBB">
                <wp:simplePos x="0" y="0"/>
                <wp:positionH relativeFrom="column">
                  <wp:posOffset>248285</wp:posOffset>
                </wp:positionH>
                <wp:positionV relativeFrom="paragraph">
                  <wp:posOffset>26670</wp:posOffset>
                </wp:positionV>
                <wp:extent cx="233045" cy="160020"/>
                <wp:effectExtent l="0" t="0" r="0" b="0"/>
                <wp:wrapNone/>
                <wp:docPr id="839"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045" cy="160020"/>
                        </a:xfrm>
                        <a:prstGeom prst="rect">
                          <a:avLst/>
                        </a:prstGeom>
                        <a:noFill/>
                      </wps:spPr>
                      <wps:txbx>
                        <w:txbxContent>
                          <w:p w14:paraId="48C2C2CC"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100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C01B219" id="TextBox 18" o:spid="_x0000_s1107" type="#_x0000_t202" style="position:absolute;margin-left:19.55pt;margin-top:2.1pt;width:18.35pt;height:12.6pt;z-index:251581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" filled="f" stroked="f">
                <v:textbox style="mso-fit-shape-to-text:t" inset="0,0,0,0">
                  <w:txbxContent>
                    <w:p w14:paraId="48C2C2CC"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100</w:t>
                      </w:r>
                    </w:p>
                  </w:txbxContent>
                </v:textbox>
              </v:shape>
            </w:pict>
          </mc:Fallback>
        </mc:AlternateContent>
      </w:r>
      <w:r w:rsidRPr="00F514CB">
        <w:rPr>
          <w:noProof/>
          <w:lang w:val="en-US"/>
        </w:rPr>
        <mc:AlternateContent>
          <mc:Choice Requires="wps">
            <w:drawing>
              <wp:anchor distT="0" distB="0" distL="114299" distR="114299" simplePos="0" relativeHeight="251585536" behindDoc="0" locked="0" layoutInCell="1" allowOverlap="1" wp14:anchorId="5D19C7DF" wp14:editId="41158AFB">
                <wp:simplePos x="0" y="0"/>
                <wp:positionH relativeFrom="column">
                  <wp:posOffset>605154</wp:posOffset>
                </wp:positionH>
                <wp:positionV relativeFrom="paragraph">
                  <wp:posOffset>0</wp:posOffset>
                </wp:positionV>
                <wp:extent cx="0" cy="3245485"/>
                <wp:effectExtent l="0" t="0" r="0" b="12065"/>
                <wp:wrapNone/>
                <wp:docPr id="838"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45485"/>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179F336" id="Straight Connector 127" o:spid="_x0000_s1026" style="position:absolute;z-index:251585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65pt,0" to="47.65pt,2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" strokecolor="windowText" strokeweight="1.5pt">
                <o:lock v:ext="edit" shapetype="f"/>
              </v:line>
            </w:pict>
          </mc:Fallback>
        </mc:AlternateContent>
      </w:r>
      <w:r w:rsidRPr="00F514CB">
        <w:rPr>
          <w:noProof/>
          <w:lang w:val="en-US"/>
        </w:rPr>
        <mc:AlternateContent>
          <mc:Choice Requires="wps">
            <w:drawing>
              <wp:anchor distT="4294967295" distB="4294967295" distL="114300" distR="114300" simplePos="0" relativeHeight="251587584" behindDoc="0" locked="0" layoutInCell="1" allowOverlap="1" wp14:anchorId="72819845" wp14:editId="70BB8E24">
                <wp:simplePos x="0" y="0"/>
                <wp:positionH relativeFrom="column">
                  <wp:posOffset>607060</wp:posOffset>
                </wp:positionH>
                <wp:positionV relativeFrom="paragraph">
                  <wp:posOffset>3219449</wp:posOffset>
                </wp:positionV>
                <wp:extent cx="5682615" cy="0"/>
                <wp:effectExtent l="0" t="0" r="13335" b="0"/>
                <wp:wrapNone/>
                <wp:docPr id="837"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82615"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C15D5CB" id="Straight Connector 128" o:spid="_x0000_s1026" style="position:absolute;z-index:251587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8pt,253.5pt" to="495.2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" strokecolor="windowText" strokeweight="1.5pt">
                <o:lock v:ext="edit" shapetype="f"/>
              </v:line>
            </w:pict>
          </mc:Fallback>
        </mc:AlternateContent>
      </w:r>
      <w:r w:rsidRPr="00F514CB">
        <w:rPr>
          <w:noProof/>
          <w:lang w:val="en-US"/>
        </w:rPr>
        <mc:AlternateContent>
          <mc:Choice Requires="wps">
            <w:drawing>
              <wp:anchor distT="0" distB="0" distL="114300" distR="114300" simplePos="0" relativeHeight="251589632" behindDoc="0" locked="0" layoutInCell="1" allowOverlap="1" wp14:anchorId="6648FDAD" wp14:editId="1938C6C4">
                <wp:simplePos x="0" y="0"/>
                <wp:positionH relativeFrom="column">
                  <wp:posOffset>330835</wp:posOffset>
                </wp:positionH>
                <wp:positionV relativeFrom="paragraph">
                  <wp:posOffset>2795905</wp:posOffset>
                </wp:positionV>
                <wp:extent cx="155575" cy="160020"/>
                <wp:effectExtent l="0" t="0" r="0" b="0"/>
                <wp:wrapNone/>
                <wp:docPr id="83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15285F81"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10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648FDAD" id="TextBox 26" o:spid="_x0000_s1108" type="#_x0000_t202" style="position:absolute;margin-left:26.05pt;margin-top:220.15pt;width:12.25pt;height:12.6pt;z-index:251589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" filled="f" stroked="f">
                <v:textbox style="mso-fit-shape-to-text:t" inset="0,0,0,0">
                  <w:txbxContent>
                    <w:p w14:paraId="15285F81"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10</w:t>
                      </w:r>
                    </w:p>
                  </w:txbxContent>
                </v:textbox>
              </v:shape>
            </w:pict>
          </mc:Fallback>
        </mc:AlternateContent>
      </w:r>
      <w:r w:rsidRPr="00F514CB">
        <w:rPr>
          <w:noProof/>
          <w:lang w:val="en-US"/>
        </w:rPr>
        <mc:AlternateContent>
          <mc:Choice Requires="wps">
            <w:drawing>
              <wp:anchor distT="0" distB="0" distL="114300" distR="114300" simplePos="0" relativeHeight="251591680" behindDoc="0" locked="0" layoutInCell="1" allowOverlap="1" wp14:anchorId="322E1CC7" wp14:editId="2E12D463">
                <wp:simplePos x="0" y="0"/>
                <wp:positionH relativeFrom="column">
                  <wp:posOffset>330835</wp:posOffset>
                </wp:positionH>
                <wp:positionV relativeFrom="paragraph">
                  <wp:posOffset>2180590</wp:posOffset>
                </wp:positionV>
                <wp:extent cx="155575" cy="160020"/>
                <wp:effectExtent l="0" t="0" r="0" b="0"/>
                <wp:wrapNone/>
                <wp:docPr id="835"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01B9E62E"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22E1CC7" id="TextBox 27" o:spid="_x0000_s1109" type="#_x0000_t202" style="position:absolute;margin-left:26.05pt;margin-top:171.7pt;width:12.25pt;height:12.6pt;z-index:251591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" filled="f" stroked="f">
                <v:textbox style="mso-fit-shape-to-text:t" inset="0,0,0,0">
                  <w:txbxContent>
                    <w:p w14:paraId="01B9E62E"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30</w:t>
                      </w:r>
                    </w:p>
                  </w:txbxContent>
                </v:textbox>
              </v:shape>
            </w:pict>
          </mc:Fallback>
        </mc:AlternateContent>
      </w:r>
      <w:r w:rsidRPr="00F514CB">
        <w:rPr>
          <w:noProof/>
          <w:lang w:val="en-US"/>
        </w:rPr>
        <mc:AlternateContent>
          <mc:Choice Requires="wps">
            <w:drawing>
              <wp:anchor distT="0" distB="0" distL="114300" distR="114300" simplePos="0" relativeHeight="251593728" behindDoc="0" locked="0" layoutInCell="1" allowOverlap="1" wp14:anchorId="236AA87E" wp14:editId="4DCEAB09">
                <wp:simplePos x="0" y="0"/>
                <wp:positionH relativeFrom="column">
                  <wp:posOffset>330835</wp:posOffset>
                </wp:positionH>
                <wp:positionV relativeFrom="paragraph">
                  <wp:posOffset>1565275</wp:posOffset>
                </wp:positionV>
                <wp:extent cx="155575" cy="160020"/>
                <wp:effectExtent l="0" t="0" r="0" b="0"/>
                <wp:wrapNone/>
                <wp:docPr id="834"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0CC819A7"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50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36AA87E" id="TextBox 28" o:spid="_x0000_s1110" type="#_x0000_t202" style="position:absolute;margin-left:26.05pt;margin-top:123.25pt;width:12.25pt;height:12.6pt;z-index:251593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" filled="f" stroked="f">
                <v:textbox style="mso-fit-shape-to-text:t" inset="0,0,0,0">
                  <w:txbxContent>
                    <w:p w14:paraId="0CC819A7"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50</w:t>
                      </w:r>
                    </w:p>
                  </w:txbxContent>
                </v:textbox>
              </v:shape>
            </w:pict>
          </mc:Fallback>
        </mc:AlternateContent>
      </w:r>
      <w:r w:rsidRPr="00F514CB">
        <w:rPr>
          <w:noProof/>
          <w:lang w:val="en-US"/>
        </w:rPr>
        <mc:AlternateContent>
          <mc:Choice Requires="wps">
            <w:drawing>
              <wp:anchor distT="0" distB="0" distL="114300" distR="114300" simplePos="0" relativeHeight="251595776" behindDoc="0" locked="0" layoutInCell="1" allowOverlap="1" wp14:anchorId="0C845A21" wp14:editId="4C826001">
                <wp:simplePos x="0" y="0"/>
                <wp:positionH relativeFrom="column">
                  <wp:posOffset>330835</wp:posOffset>
                </wp:positionH>
                <wp:positionV relativeFrom="paragraph">
                  <wp:posOffset>949960</wp:posOffset>
                </wp:positionV>
                <wp:extent cx="155575" cy="160020"/>
                <wp:effectExtent l="0" t="0" r="0" b="0"/>
                <wp:wrapNone/>
                <wp:docPr id="833"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7A194573"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70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C845A21" id="TextBox 29" o:spid="_x0000_s1111" type="#_x0000_t202" style="position:absolute;margin-left:26.05pt;margin-top:74.8pt;width:12.25pt;height:12.6pt;z-index:251595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" filled="f" stroked="f">
                <v:textbox style="mso-fit-shape-to-text:t" inset="0,0,0,0">
                  <w:txbxContent>
                    <w:p w14:paraId="7A194573"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70</w:t>
                      </w:r>
                    </w:p>
                  </w:txbxContent>
                </v:textbox>
              </v:shape>
            </w:pict>
          </mc:Fallback>
        </mc:AlternateContent>
      </w:r>
      <w:r w:rsidRPr="00F514CB">
        <w:rPr>
          <w:noProof/>
          <w:lang w:val="en-US"/>
        </w:rPr>
        <mc:AlternateContent>
          <mc:Choice Requires="wps">
            <w:drawing>
              <wp:anchor distT="0" distB="0" distL="114300" distR="114300" simplePos="0" relativeHeight="251597824" behindDoc="0" locked="0" layoutInCell="1" allowOverlap="1" wp14:anchorId="40A9F329" wp14:editId="52E23BD8">
                <wp:simplePos x="0" y="0"/>
                <wp:positionH relativeFrom="column">
                  <wp:posOffset>330835</wp:posOffset>
                </wp:positionH>
                <wp:positionV relativeFrom="paragraph">
                  <wp:posOffset>334010</wp:posOffset>
                </wp:positionV>
                <wp:extent cx="155575" cy="160020"/>
                <wp:effectExtent l="0" t="0" r="0" b="0"/>
                <wp:wrapNone/>
                <wp:docPr id="832"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71145DCF"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90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0A9F329" id="TextBox 30" o:spid="_x0000_s1112" type="#_x0000_t202" style="position:absolute;margin-left:26.05pt;margin-top:26.3pt;width:12.25pt;height:12.6pt;z-index:251597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" filled="f" stroked="f">
                <v:textbox style="mso-fit-shape-to-text:t" inset="0,0,0,0">
                  <w:txbxContent>
                    <w:p w14:paraId="71145DCF"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90</w:t>
                      </w:r>
                    </w:p>
                  </w:txbxContent>
                </v:textbox>
              </v:shape>
            </w:pict>
          </mc:Fallback>
        </mc:AlternateContent>
      </w:r>
      <w:r w:rsidRPr="00F514CB">
        <w:rPr>
          <w:noProof/>
          <w:lang w:val="en-US"/>
        </w:rPr>
        <mc:AlternateContent>
          <mc:Choice Requires="wps">
            <w:drawing>
              <wp:anchor distT="4294967295" distB="4294967295" distL="114300" distR="114300" simplePos="0" relativeHeight="251599872" behindDoc="0" locked="0" layoutInCell="1" allowOverlap="1" wp14:anchorId="4C1EA00A" wp14:editId="4DEE7FEA">
                <wp:simplePos x="0" y="0"/>
                <wp:positionH relativeFrom="column">
                  <wp:posOffset>542290</wp:posOffset>
                </wp:positionH>
                <wp:positionV relativeFrom="paragraph">
                  <wp:posOffset>147319</wp:posOffset>
                </wp:positionV>
                <wp:extent cx="57150" cy="0"/>
                <wp:effectExtent l="0" t="0" r="0" b="0"/>
                <wp:wrapNone/>
                <wp:docPr id="831"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FC3E207" id="Straight Connector 134" o:spid="_x0000_s1026" style="position:absolute;z-index:251599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1.6pt" to="47.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" strokecolor="windowText" strokeweight="1.5pt">
                <o:lock v:ext="edit" shapetype="f"/>
              </v:line>
            </w:pict>
          </mc:Fallback>
        </mc:AlternateContent>
      </w:r>
      <w:r w:rsidRPr="00F514CB">
        <w:rPr>
          <w:noProof/>
          <w:lang w:val="en-US"/>
        </w:rPr>
        <mc:AlternateContent>
          <mc:Choice Requires="wps">
            <w:drawing>
              <wp:anchor distT="4294967295" distB="4294967295" distL="114300" distR="114300" simplePos="0" relativeHeight="251601920" behindDoc="0" locked="0" layoutInCell="1" allowOverlap="1" wp14:anchorId="51AE1D82" wp14:editId="1FAED47A">
                <wp:simplePos x="0" y="0"/>
                <wp:positionH relativeFrom="column">
                  <wp:posOffset>542290</wp:posOffset>
                </wp:positionH>
                <wp:positionV relativeFrom="paragraph">
                  <wp:posOffset>454659</wp:posOffset>
                </wp:positionV>
                <wp:extent cx="57150" cy="0"/>
                <wp:effectExtent l="0" t="0" r="0" b="0"/>
                <wp:wrapNone/>
                <wp:docPr id="830"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153E604" id="Straight Connector 135" o:spid="_x0000_s1026" style="position:absolute;z-index:251601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35.8pt" to="47.2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" strokecolor="windowText" strokeweight="1.5pt">
                <o:lock v:ext="edit" shapetype="f"/>
              </v:line>
            </w:pict>
          </mc:Fallback>
        </mc:AlternateContent>
      </w:r>
      <w:r w:rsidRPr="00F514CB">
        <w:rPr>
          <w:noProof/>
          <w:lang w:val="en-US"/>
        </w:rPr>
        <mc:AlternateContent>
          <mc:Choice Requires="wps">
            <w:drawing>
              <wp:anchor distT="4294967295" distB="4294967295" distL="114300" distR="114300" simplePos="0" relativeHeight="251603968" behindDoc="0" locked="0" layoutInCell="1" allowOverlap="1" wp14:anchorId="111A1468" wp14:editId="308D8338">
                <wp:simplePos x="0" y="0"/>
                <wp:positionH relativeFrom="column">
                  <wp:posOffset>542290</wp:posOffset>
                </wp:positionH>
                <wp:positionV relativeFrom="paragraph">
                  <wp:posOffset>761364</wp:posOffset>
                </wp:positionV>
                <wp:extent cx="57150" cy="0"/>
                <wp:effectExtent l="0" t="0" r="0" b="0"/>
                <wp:wrapNone/>
                <wp:docPr id="829"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5F4F4BC" id="Straight Connector 136" o:spid="_x0000_s1026" style="position:absolute;z-index:251603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59.95pt" to="47.2pt,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" strokecolor="windowText" strokeweight="1.5pt">
                <o:lock v:ext="edit" shapetype="f"/>
              </v:line>
            </w:pict>
          </mc:Fallback>
        </mc:AlternateContent>
      </w:r>
      <w:r w:rsidRPr="00F514CB">
        <w:rPr>
          <w:noProof/>
          <w:lang w:val="en-US"/>
        </w:rPr>
        <mc:AlternateContent>
          <mc:Choice Requires="wps">
            <w:drawing>
              <wp:anchor distT="4294967295" distB="4294967295" distL="114300" distR="114300" simplePos="0" relativeHeight="251606016" behindDoc="0" locked="0" layoutInCell="1" allowOverlap="1" wp14:anchorId="3FEFBFFA" wp14:editId="6BA4C258">
                <wp:simplePos x="0" y="0"/>
                <wp:positionH relativeFrom="column">
                  <wp:posOffset>542290</wp:posOffset>
                </wp:positionH>
                <wp:positionV relativeFrom="paragraph">
                  <wp:posOffset>1068704</wp:posOffset>
                </wp:positionV>
                <wp:extent cx="57150" cy="0"/>
                <wp:effectExtent l="0" t="0" r="0" b="0"/>
                <wp:wrapNone/>
                <wp:docPr id="828"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D3F1A87" id="Straight Connector 137" o:spid="_x0000_s1026" style="position:absolute;z-index:251606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84.15pt" to="47.2pt,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" strokecolor="windowText" strokeweight="1.5pt">
                <o:lock v:ext="edit" shapetype="f"/>
              </v:line>
            </w:pict>
          </mc:Fallback>
        </mc:AlternateContent>
      </w:r>
      <w:r w:rsidRPr="00F514CB">
        <w:rPr>
          <w:noProof/>
          <w:lang w:val="en-US"/>
        </w:rPr>
        <mc:AlternateContent>
          <mc:Choice Requires="wps">
            <w:drawing>
              <wp:anchor distT="4294967295" distB="4294967295" distL="114300" distR="114300" simplePos="0" relativeHeight="251608064" behindDoc="0" locked="0" layoutInCell="1" allowOverlap="1" wp14:anchorId="2AC092B8" wp14:editId="38C97449">
                <wp:simplePos x="0" y="0"/>
                <wp:positionH relativeFrom="column">
                  <wp:posOffset>542290</wp:posOffset>
                </wp:positionH>
                <wp:positionV relativeFrom="paragraph">
                  <wp:posOffset>1376044</wp:posOffset>
                </wp:positionV>
                <wp:extent cx="57150" cy="0"/>
                <wp:effectExtent l="0" t="0" r="0" b="0"/>
                <wp:wrapNone/>
                <wp:docPr id="827"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4C963C4" id="Straight Connector 138" o:spid="_x0000_s1026" style="position:absolute;z-index:251608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08.35pt" to="47.2pt,1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" strokecolor="windowText" strokeweight="1.5pt">
                <o:lock v:ext="edit" shapetype="f"/>
              </v:line>
            </w:pict>
          </mc:Fallback>
        </mc:AlternateContent>
      </w:r>
      <w:r w:rsidRPr="00F514CB">
        <w:rPr>
          <w:noProof/>
          <w:lang w:val="en-US"/>
        </w:rPr>
        <mc:AlternateContent>
          <mc:Choice Requires="wps">
            <w:drawing>
              <wp:anchor distT="4294967295" distB="4294967295" distL="114300" distR="114300" simplePos="0" relativeHeight="251610112" behindDoc="0" locked="0" layoutInCell="1" allowOverlap="1" wp14:anchorId="237EED63" wp14:editId="5765B2C6">
                <wp:simplePos x="0" y="0"/>
                <wp:positionH relativeFrom="column">
                  <wp:posOffset>542290</wp:posOffset>
                </wp:positionH>
                <wp:positionV relativeFrom="paragraph">
                  <wp:posOffset>1682749</wp:posOffset>
                </wp:positionV>
                <wp:extent cx="57150" cy="0"/>
                <wp:effectExtent l="0" t="0" r="0" b="0"/>
                <wp:wrapNone/>
                <wp:docPr id="826"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D41CBBE" id="Straight Connector 139" o:spid="_x0000_s1026" style="position:absolute;z-index:251610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32.5pt" to="47.2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" strokecolor="windowText" strokeweight="1.5pt">
                <o:lock v:ext="edit" shapetype="f"/>
              </v:line>
            </w:pict>
          </mc:Fallback>
        </mc:AlternateContent>
      </w:r>
      <w:r w:rsidRPr="00F514CB">
        <w:rPr>
          <w:noProof/>
          <w:lang w:val="en-US"/>
        </w:rPr>
        <mc:AlternateContent>
          <mc:Choice Requires="wps">
            <w:drawing>
              <wp:anchor distT="4294967295" distB="4294967295" distL="114300" distR="114300" simplePos="0" relativeHeight="251612160" behindDoc="0" locked="0" layoutInCell="1" allowOverlap="1" wp14:anchorId="73883E87" wp14:editId="4CD3B0C3">
                <wp:simplePos x="0" y="0"/>
                <wp:positionH relativeFrom="column">
                  <wp:posOffset>542290</wp:posOffset>
                </wp:positionH>
                <wp:positionV relativeFrom="paragraph">
                  <wp:posOffset>1990089</wp:posOffset>
                </wp:positionV>
                <wp:extent cx="57150" cy="0"/>
                <wp:effectExtent l="0" t="0" r="0" b="0"/>
                <wp:wrapNone/>
                <wp:docPr id="825" name="Straight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83D812" id="Straight Connector 140" o:spid="_x0000_s1026" style="position:absolute;z-index:251612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56.7pt" to="47.2pt,1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" strokecolor="windowText" strokeweight="1.5pt">
                <o:lock v:ext="edit" shapetype="f"/>
              </v:line>
            </w:pict>
          </mc:Fallback>
        </mc:AlternateContent>
      </w:r>
      <w:r w:rsidRPr="00F514CB">
        <w:rPr>
          <w:noProof/>
          <w:lang w:val="en-US"/>
        </w:rPr>
        <mc:AlternateContent>
          <mc:Choice Requires="wps">
            <w:drawing>
              <wp:anchor distT="4294967295" distB="4294967295" distL="114300" distR="114300" simplePos="0" relativeHeight="251614208" behindDoc="0" locked="0" layoutInCell="1" allowOverlap="1" wp14:anchorId="7030FC15" wp14:editId="2243AA44">
                <wp:simplePos x="0" y="0"/>
                <wp:positionH relativeFrom="column">
                  <wp:posOffset>542290</wp:posOffset>
                </wp:positionH>
                <wp:positionV relativeFrom="paragraph">
                  <wp:posOffset>2296794</wp:posOffset>
                </wp:positionV>
                <wp:extent cx="57150" cy="0"/>
                <wp:effectExtent l="0" t="0" r="0" b="0"/>
                <wp:wrapNone/>
                <wp:docPr id="824"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4E46D6D" id="Straight Connector 141" o:spid="_x0000_s1026" style="position:absolute;z-index:251614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80.85pt" to="47.2pt,1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" strokecolor="windowText" strokeweight="1.5pt">
                <o:lock v:ext="edit" shapetype="f"/>
              </v:line>
            </w:pict>
          </mc:Fallback>
        </mc:AlternateContent>
      </w:r>
      <w:r w:rsidRPr="00F514CB">
        <w:rPr>
          <w:noProof/>
          <w:lang w:val="en-US"/>
        </w:rPr>
        <mc:AlternateContent>
          <mc:Choice Requires="wps">
            <w:drawing>
              <wp:anchor distT="4294967295" distB="4294967295" distL="114300" distR="114300" simplePos="0" relativeHeight="251616256" behindDoc="0" locked="0" layoutInCell="1" allowOverlap="1" wp14:anchorId="18E7B744" wp14:editId="0C6E66E6">
                <wp:simplePos x="0" y="0"/>
                <wp:positionH relativeFrom="column">
                  <wp:posOffset>542290</wp:posOffset>
                </wp:positionH>
                <wp:positionV relativeFrom="paragraph">
                  <wp:posOffset>2604134</wp:posOffset>
                </wp:positionV>
                <wp:extent cx="57150" cy="0"/>
                <wp:effectExtent l="0" t="0" r="0" b="0"/>
                <wp:wrapNone/>
                <wp:docPr id="823" name="Straight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EAA717D" id="Straight Connector 142" o:spid="_x0000_s1026" style="position:absolute;z-index:251616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05.05pt" to="47.2pt,2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" strokecolor="windowText" strokeweight="1.5pt">
                <o:lock v:ext="edit" shapetype="f"/>
              </v:line>
            </w:pict>
          </mc:Fallback>
        </mc:AlternateContent>
      </w:r>
      <w:r w:rsidRPr="00F514CB">
        <w:rPr>
          <w:noProof/>
          <w:lang w:val="en-US"/>
        </w:rPr>
        <mc:AlternateContent>
          <mc:Choice Requires="wps">
            <w:drawing>
              <wp:anchor distT="4294967295" distB="4294967295" distL="114300" distR="114300" simplePos="0" relativeHeight="251618304" behindDoc="0" locked="0" layoutInCell="1" allowOverlap="1" wp14:anchorId="026E4C11" wp14:editId="5C68D8BA">
                <wp:simplePos x="0" y="0"/>
                <wp:positionH relativeFrom="column">
                  <wp:posOffset>542290</wp:posOffset>
                </wp:positionH>
                <wp:positionV relativeFrom="paragraph">
                  <wp:posOffset>2911474</wp:posOffset>
                </wp:positionV>
                <wp:extent cx="57150" cy="0"/>
                <wp:effectExtent l="0" t="0" r="0" b="0"/>
                <wp:wrapNone/>
                <wp:docPr id="822" name="Straight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94DECE3" id="Straight Connector 143" o:spid="_x0000_s1026" style="position:absolute;z-index:251618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29.25pt" to="47.2pt,2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" strokecolor="windowText" strokeweight="1.5pt">
                <o:lock v:ext="edit" shapetype="f"/>
              </v:line>
            </w:pict>
          </mc:Fallback>
        </mc:AlternateContent>
      </w:r>
      <w:r w:rsidRPr="00F514CB">
        <w:rPr>
          <w:noProof/>
          <w:lang w:val="en-US"/>
        </w:rPr>
        <mc:AlternateContent>
          <mc:Choice Requires="wps">
            <w:drawing>
              <wp:anchor distT="4294967295" distB="4294967295" distL="114300" distR="114300" simplePos="0" relativeHeight="251620352" behindDoc="0" locked="0" layoutInCell="1" allowOverlap="1" wp14:anchorId="3D4F4C63" wp14:editId="26324344">
                <wp:simplePos x="0" y="0"/>
                <wp:positionH relativeFrom="column">
                  <wp:posOffset>542290</wp:posOffset>
                </wp:positionH>
                <wp:positionV relativeFrom="paragraph">
                  <wp:posOffset>3218179</wp:posOffset>
                </wp:positionV>
                <wp:extent cx="57150" cy="0"/>
                <wp:effectExtent l="0" t="0" r="0" b="0"/>
                <wp:wrapNone/>
                <wp:docPr id="821" name="Straight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9B027F9" id="Straight Connector 144" o:spid="_x0000_s1026" style="position:absolute;z-index:251620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53.4pt" to="47.2pt,2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622400" behindDoc="0" locked="0" layoutInCell="1" allowOverlap="1" wp14:anchorId="714B3E40" wp14:editId="6EA00014">
                <wp:simplePos x="0" y="0"/>
                <wp:positionH relativeFrom="column">
                  <wp:posOffset>567689</wp:posOffset>
                </wp:positionH>
                <wp:positionV relativeFrom="paragraph">
                  <wp:posOffset>3261360</wp:posOffset>
                </wp:positionV>
                <wp:extent cx="73660" cy="0"/>
                <wp:effectExtent l="36830" t="0" r="0" b="39370"/>
                <wp:wrapNone/>
                <wp:docPr id="820" name="Straight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882615C" id="Straight Connector 145" o:spid="_x0000_s1026" style="position:absolute;rotation:90;z-index:251622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pt,256.8pt" to="50.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624448" behindDoc="0" locked="0" layoutInCell="1" allowOverlap="1" wp14:anchorId="0B2FEF96" wp14:editId="49070BC2">
                <wp:simplePos x="0" y="0"/>
                <wp:positionH relativeFrom="column">
                  <wp:posOffset>803909</wp:posOffset>
                </wp:positionH>
                <wp:positionV relativeFrom="paragraph">
                  <wp:posOffset>3261360</wp:posOffset>
                </wp:positionV>
                <wp:extent cx="73660" cy="0"/>
                <wp:effectExtent l="36830" t="0" r="0" b="39370"/>
                <wp:wrapNone/>
                <wp:docPr id="819" name="Straight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39F2E78" id="Straight Connector 146" o:spid="_x0000_s1026" style="position:absolute;rotation:90;z-index:251624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3pt,256.8pt" to="69.1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626496" behindDoc="0" locked="0" layoutInCell="1" allowOverlap="1" wp14:anchorId="2E5AE925" wp14:editId="70AEF7D8">
                <wp:simplePos x="0" y="0"/>
                <wp:positionH relativeFrom="column">
                  <wp:posOffset>1040129</wp:posOffset>
                </wp:positionH>
                <wp:positionV relativeFrom="paragraph">
                  <wp:posOffset>3261360</wp:posOffset>
                </wp:positionV>
                <wp:extent cx="73660" cy="0"/>
                <wp:effectExtent l="36830" t="0" r="0" b="39370"/>
                <wp:wrapNone/>
                <wp:docPr id="818" name="Straight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61EB772" id="Straight Connector 147" o:spid="_x0000_s1026" style="position:absolute;rotation:90;z-index:251626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9pt,256.8pt" to="87.7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628544" behindDoc="0" locked="0" layoutInCell="1" allowOverlap="1" wp14:anchorId="03671DA5" wp14:editId="25E9064E">
                <wp:simplePos x="0" y="0"/>
                <wp:positionH relativeFrom="column">
                  <wp:posOffset>1276349</wp:posOffset>
                </wp:positionH>
                <wp:positionV relativeFrom="paragraph">
                  <wp:posOffset>3261360</wp:posOffset>
                </wp:positionV>
                <wp:extent cx="73660" cy="0"/>
                <wp:effectExtent l="36830" t="0" r="0" b="39370"/>
                <wp:wrapNone/>
                <wp:docPr id="817" name="Straight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28BDD97" id="Straight Connector 148" o:spid="_x0000_s1026" style="position:absolute;rotation:90;z-index:251628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0.5pt,256.8pt" to="106.3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630592" behindDoc="0" locked="0" layoutInCell="1" allowOverlap="1" wp14:anchorId="77A39D1F" wp14:editId="5ACFB6B4">
                <wp:simplePos x="0" y="0"/>
                <wp:positionH relativeFrom="column">
                  <wp:posOffset>1512569</wp:posOffset>
                </wp:positionH>
                <wp:positionV relativeFrom="paragraph">
                  <wp:posOffset>3261360</wp:posOffset>
                </wp:positionV>
                <wp:extent cx="73660" cy="0"/>
                <wp:effectExtent l="36830" t="0" r="0" b="39370"/>
                <wp:wrapNone/>
                <wp:docPr id="816" name="Straight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63EDC96" id="Straight Connector 149" o:spid="_x0000_s1026" style="position:absolute;rotation:90;z-index:251630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9.1pt,256.8pt" to="124.9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632640" behindDoc="0" locked="0" layoutInCell="1" allowOverlap="1" wp14:anchorId="6DA10EC0" wp14:editId="56BFC326">
                <wp:simplePos x="0" y="0"/>
                <wp:positionH relativeFrom="column">
                  <wp:posOffset>1748789</wp:posOffset>
                </wp:positionH>
                <wp:positionV relativeFrom="paragraph">
                  <wp:posOffset>3261360</wp:posOffset>
                </wp:positionV>
                <wp:extent cx="73660" cy="0"/>
                <wp:effectExtent l="36830" t="0" r="0" b="39370"/>
                <wp:wrapNone/>
                <wp:docPr id="815" name="Straight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B35D74D" id="Straight Connector 150" o:spid="_x0000_s1026" style="position:absolute;rotation:90;z-index:251632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7.7pt,256.8pt" to="143.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634688" behindDoc="0" locked="0" layoutInCell="1" allowOverlap="1" wp14:anchorId="15AE7C1F" wp14:editId="61DC79A4">
                <wp:simplePos x="0" y="0"/>
                <wp:positionH relativeFrom="column">
                  <wp:posOffset>1984374</wp:posOffset>
                </wp:positionH>
                <wp:positionV relativeFrom="paragraph">
                  <wp:posOffset>3261360</wp:posOffset>
                </wp:positionV>
                <wp:extent cx="73660" cy="0"/>
                <wp:effectExtent l="36830" t="0" r="0" b="39370"/>
                <wp:wrapNone/>
                <wp:docPr id="814" name="Straight Connector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A10C52C" id="Straight Connector 151" o:spid="_x0000_s1026" style="position:absolute;rotation:90;z-index:251634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6.25pt,256.8pt" to="162.0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636736" behindDoc="0" locked="0" layoutInCell="1" allowOverlap="1" wp14:anchorId="62337440" wp14:editId="6AFF95C3">
                <wp:simplePos x="0" y="0"/>
                <wp:positionH relativeFrom="column">
                  <wp:posOffset>2220594</wp:posOffset>
                </wp:positionH>
                <wp:positionV relativeFrom="paragraph">
                  <wp:posOffset>3261360</wp:posOffset>
                </wp:positionV>
                <wp:extent cx="73660" cy="0"/>
                <wp:effectExtent l="36830" t="0" r="0" b="39370"/>
                <wp:wrapNone/>
                <wp:docPr id="813" name="Straight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428F83E" id="Straight Connector 152" o:spid="_x0000_s1026" style="position:absolute;rotation:90;z-index:251636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4.85pt,256.8pt" to="180.6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638784" behindDoc="0" locked="0" layoutInCell="1" allowOverlap="1" wp14:anchorId="6A2143DC" wp14:editId="19355007">
                <wp:simplePos x="0" y="0"/>
                <wp:positionH relativeFrom="column">
                  <wp:posOffset>2456814</wp:posOffset>
                </wp:positionH>
                <wp:positionV relativeFrom="paragraph">
                  <wp:posOffset>3261360</wp:posOffset>
                </wp:positionV>
                <wp:extent cx="73660" cy="0"/>
                <wp:effectExtent l="36830" t="0" r="0" b="39370"/>
                <wp:wrapNone/>
                <wp:docPr id="812" name="Straight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67ABCEE" id="Straight Connector 153" o:spid="_x0000_s1026" style="position:absolute;rotation:90;z-index:251638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3.45pt,256.8pt" to="199.2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640832" behindDoc="0" locked="0" layoutInCell="1" allowOverlap="1" wp14:anchorId="2D4BCEBF" wp14:editId="504743B0">
                <wp:simplePos x="0" y="0"/>
                <wp:positionH relativeFrom="column">
                  <wp:posOffset>2693034</wp:posOffset>
                </wp:positionH>
                <wp:positionV relativeFrom="paragraph">
                  <wp:posOffset>3261360</wp:posOffset>
                </wp:positionV>
                <wp:extent cx="73660" cy="0"/>
                <wp:effectExtent l="36830" t="0" r="0" b="39370"/>
                <wp:wrapNone/>
                <wp:docPr id="811" name="Straight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8FC5395" id="Straight Connector 154" o:spid="_x0000_s1026" style="position:absolute;rotation:90;z-index:251640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2.05pt,256.8pt" to="217.8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642880" behindDoc="0" locked="0" layoutInCell="1" allowOverlap="1" wp14:anchorId="58FC89A8" wp14:editId="6B39E040">
                <wp:simplePos x="0" y="0"/>
                <wp:positionH relativeFrom="column">
                  <wp:posOffset>2929254</wp:posOffset>
                </wp:positionH>
                <wp:positionV relativeFrom="paragraph">
                  <wp:posOffset>3261360</wp:posOffset>
                </wp:positionV>
                <wp:extent cx="73660" cy="0"/>
                <wp:effectExtent l="36830" t="0" r="0" b="39370"/>
                <wp:wrapNone/>
                <wp:docPr id="810" name="Straight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16E52C8" id="Straight Connector 155" o:spid="_x0000_s1026" style="position:absolute;rotation:90;z-index:251642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0.65pt,256.8pt" to="236.4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644928" behindDoc="0" locked="0" layoutInCell="1" allowOverlap="1" wp14:anchorId="265CD882" wp14:editId="52EAC460">
                <wp:simplePos x="0" y="0"/>
                <wp:positionH relativeFrom="column">
                  <wp:posOffset>3165474</wp:posOffset>
                </wp:positionH>
                <wp:positionV relativeFrom="paragraph">
                  <wp:posOffset>3261360</wp:posOffset>
                </wp:positionV>
                <wp:extent cx="73660" cy="0"/>
                <wp:effectExtent l="36830" t="0" r="0" b="39370"/>
                <wp:wrapNone/>
                <wp:docPr id="809" name="Straight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9C31E51" id="Straight Connector 156" o:spid="_x0000_s1026" style="position:absolute;rotation:90;z-index:251644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9.25pt,256.8pt" to="255.0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646976" behindDoc="0" locked="0" layoutInCell="1" allowOverlap="1" wp14:anchorId="137C65DA" wp14:editId="265C20E8">
                <wp:simplePos x="0" y="0"/>
                <wp:positionH relativeFrom="column">
                  <wp:posOffset>3401059</wp:posOffset>
                </wp:positionH>
                <wp:positionV relativeFrom="paragraph">
                  <wp:posOffset>3261360</wp:posOffset>
                </wp:positionV>
                <wp:extent cx="73660" cy="0"/>
                <wp:effectExtent l="36830" t="0" r="0" b="39370"/>
                <wp:wrapNone/>
                <wp:docPr id="808" name="Straight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F4A66D" id="Straight Connector 157" o:spid="_x0000_s1026" style="position:absolute;rotation:90;z-index:25164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7.8pt,256.8pt" to="273.6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649024" behindDoc="0" locked="0" layoutInCell="1" allowOverlap="1" wp14:anchorId="37672D6A" wp14:editId="0C45F9C7">
                <wp:simplePos x="0" y="0"/>
                <wp:positionH relativeFrom="column">
                  <wp:posOffset>3637279</wp:posOffset>
                </wp:positionH>
                <wp:positionV relativeFrom="paragraph">
                  <wp:posOffset>3261360</wp:posOffset>
                </wp:positionV>
                <wp:extent cx="73660" cy="0"/>
                <wp:effectExtent l="36830" t="0" r="0" b="39370"/>
                <wp:wrapNone/>
                <wp:docPr id="807" name="Straight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7C6BEA9" id="Straight Connector 158" o:spid="_x0000_s1026" style="position:absolute;rotation:90;z-index:251649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6.4pt,256.8pt" to="292.2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651072" behindDoc="0" locked="0" layoutInCell="1" allowOverlap="1" wp14:anchorId="738BF898" wp14:editId="5BCCCCFD">
                <wp:simplePos x="0" y="0"/>
                <wp:positionH relativeFrom="column">
                  <wp:posOffset>3873499</wp:posOffset>
                </wp:positionH>
                <wp:positionV relativeFrom="paragraph">
                  <wp:posOffset>3261360</wp:posOffset>
                </wp:positionV>
                <wp:extent cx="73660" cy="0"/>
                <wp:effectExtent l="36830" t="0" r="0" b="39370"/>
                <wp:wrapNone/>
                <wp:docPr id="806" name="Straight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32CEBAB" id="Straight Connector 159" o:spid="_x0000_s1026" style="position:absolute;rotation:90;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5pt,256.8pt" to="310.8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653120" behindDoc="0" locked="0" layoutInCell="1" allowOverlap="1" wp14:anchorId="5AE0E3CB" wp14:editId="008FD371">
                <wp:simplePos x="0" y="0"/>
                <wp:positionH relativeFrom="column">
                  <wp:posOffset>4109719</wp:posOffset>
                </wp:positionH>
                <wp:positionV relativeFrom="paragraph">
                  <wp:posOffset>3261360</wp:posOffset>
                </wp:positionV>
                <wp:extent cx="73660" cy="0"/>
                <wp:effectExtent l="36830" t="0" r="0" b="39370"/>
                <wp:wrapNone/>
                <wp:docPr id="805"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7F265D7" id="Straight Connector 160" o:spid="_x0000_s1026" style="position:absolute;rotation:90;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3.6pt,256.8pt" to="329.4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655168" behindDoc="0" locked="0" layoutInCell="1" allowOverlap="1" wp14:anchorId="28AF50B9" wp14:editId="68B8854C">
                <wp:simplePos x="0" y="0"/>
                <wp:positionH relativeFrom="column">
                  <wp:posOffset>4345939</wp:posOffset>
                </wp:positionH>
                <wp:positionV relativeFrom="paragraph">
                  <wp:posOffset>3261360</wp:posOffset>
                </wp:positionV>
                <wp:extent cx="73660" cy="0"/>
                <wp:effectExtent l="36830" t="0" r="0" b="39370"/>
                <wp:wrapNone/>
                <wp:docPr id="804"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7F87A18" id="Straight Connector 161" o:spid="_x0000_s1026" style="position:absolute;rotation:90;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2pt,256.8pt" to="348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657216" behindDoc="0" locked="0" layoutInCell="1" allowOverlap="1" wp14:anchorId="09DEB3E1" wp14:editId="3FA772E4">
                <wp:simplePos x="0" y="0"/>
                <wp:positionH relativeFrom="column">
                  <wp:posOffset>4582159</wp:posOffset>
                </wp:positionH>
                <wp:positionV relativeFrom="paragraph">
                  <wp:posOffset>3261360</wp:posOffset>
                </wp:positionV>
                <wp:extent cx="73660" cy="0"/>
                <wp:effectExtent l="36830" t="0" r="0" b="39370"/>
                <wp:wrapNone/>
                <wp:docPr id="803" name="Straight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CF100F1" id="Straight Connector 162" o:spid="_x0000_s1026" style="position:absolute;rotation:90;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0.8pt,256.8pt" to="366.6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659264" behindDoc="0" locked="0" layoutInCell="1" allowOverlap="1" wp14:anchorId="15EF587E" wp14:editId="1A228E13">
                <wp:simplePos x="0" y="0"/>
                <wp:positionH relativeFrom="column">
                  <wp:posOffset>4817744</wp:posOffset>
                </wp:positionH>
                <wp:positionV relativeFrom="paragraph">
                  <wp:posOffset>3261360</wp:posOffset>
                </wp:positionV>
                <wp:extent cx="73660" cy="0"/>
                <wp:effectExtent l="36830" t="0" r="0" b="39370"/>
                <wp:wrapNone/>
                <wp:docPr id="802" name="Straight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652D19F" id="Straight Connector 163" o:spid="_x0000_s1026" style="position:absolute;rotation:90;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9.35pt,256.8pt" to="385.1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661312" behindDoc="0" locked="0" layoutInCell="1" allowOverlap="1" wp14:anchorId="3AB14080" wp14:editId="3D0440EC">
                <wp:simplePos x="0" y="0"/>
                <wp:positionH relativeFrom="column">
                  <wp:posOffset>5053964</wp:posOffset>
                </wp:positionH>
                <wp:positionV relativeFrom="paragraph">
                  <wp:posOffset>3261360</wp:posOffset>
                </wp:positionV>
                <wp:extent cx="73660" cy="0"/>
                <wp:effectExtent l="36830" t="0" r="0" b="39370"/>
                <wp:wrapNone/>
                <wp:docPr id="801" name="Straight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8E1A24" id="Straight Connector 164" o:spid="_x0000_s1026" style="position:absolute;rotation:90;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7.95pt,256.8pt" to="403.7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663360" behindDoc="0" locked="0" layoutInCell="1" allowOverlap="1" wp14:anchorId="673B7014" wp14:editId="6E47A101">
                <wp:simplePos x="0" y="0"/>
                <wp:positionH relativeFrom="column">
                  <wp:posOffset>5290184</wp:posOffset>
                </wp:positionH>
                <wp:positionV relativeFrom="paragraph">
                  <wp:posOffset>3261360</wp:posOffset>
                </wp:positionV>
                <wp:extent cx="73660" cy="0"/>
                <wp:effectExtent l="36830" t="0" r="0" b="39370"/>
                <wp:wrapNone/>
                <wp:docPr id="800" name="Straight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DF372E2" id="Straight Connector 165" o:spid="_x0000_s1026" style="position:absolute;rotation:90;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6.55pt,256.8pt" to="422.3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" strokecolor="windowText" strokeweight="1.5pt">
                <o:lock v:ext="edit" shapetype="f"/>
              </v:line>
            </w:pict>
          </mc:Fallback>
        </mc:AlternateContent>
      </w:r>
      <w:r w:rsidRPr="00F514CB">
        <w:rPr>
          <w:noProof/>
          <w:lang w:val="en-US"/>
        </w:rPr>
        <mc:AlternateContent>
          <mc:Choice Requires="wps">
            <w:drawing>
              <wp:anchor distT="0" distB="0" distL="114300" distR="114300" simplePos="0" relativeHeight="251665408" behindDoc="0" locked="0" layoutInCell="1" allowOverlap="1" wp14:anchorId="4CF8993A" wp14:editId="781B1544">
                <wp:simplePos x="0" y="0"/>
                <wp:positionH relativeFrom="column">
                  <wp:posOffset>5716905</wp:posOffset>
                </wp:positionH>
                <wp:positionV relativeFrom="paragraph">
                  <wp:posOffset>3326130</wp:posOffset>
                </wp:positionV>
                <wp:extent cx="155575" cy="160020"/>
                <wp:effectExtent l="0" t="0" r="0" b="0"/>
                <wp:wrapNone/>
                <wp:docPr id="799"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36A680CA"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66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CF8993A" id="TextBox 64" o:spid="_x0000_s1113" type="#_x0000_t202" style="position:absolute;margin-left:450.15pt;margin-top:261.9pt;width:12.25pt;height:12.6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" filled="f" stroked="f">
                <v:textbox style="mso-fit-shape-to-text:t" inset="0,0,0,0">
                  <w:txbxContent>
                    <w:p w14:paraId="36A680CA"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66</w:t>
                      </w:r>
                    </w:p>
                  </w:txbxContent>
                </v:textbox>
              </v:shape>
            </w:pict>
          </mc:Fallback>
        </mc:AlternateContent>
      </w:r>
      <w:r w:rsidRPr="00F514CB">
        <w:rPr>
          <w:noProof/>
          <w:lang w:val="en-US"/>
        </w:rPr>
        <mc:AlternateContent>
          <mc:Choice Requires="wps">
            <w:drawing>
              <wp:anchor distT="0" distB="0" distL="114299" distR="114299" simplePos="0" relativeHeight="251667456" behindDoc="0" locked="0" layoutInCell="1" allowOverlap="1" wp14:anchorId="420BD1AE" wp14:editId="5A77E357">
                <wp:simplePos x="0" y="0"/>
                <wp:positionH relativeFrom="column">
                  <wp:posOffset>5526404</wp:posOffset>
                </wp:positionH>
                <wp:positionV relativeFrom="paragraph">
                  <wp:posOffset>3261360</wp:posOffset>
                </wp:positionV>
                <wp:extent cx="73660" cy="0"/>
                <wp:effectExtent l="36830" t="0" r="0" b="39370"/>
                <wp:wrapNone/>
                <wp:docPr id="798" name="Straight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2D30822" id="Straight Connector 168" o:spid="_x0000_s1026" style="position:absolute;rotation:90;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15pt,256.8pt" to="440.9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669504" behindDoc="0" locked="0" layoutInCell="1" allowOverlap="1" wp14:anchorId="4459665C" wp14:editId="34B8A486">
                <wp:simplePos x="0" y="0"/>
                <wp:positionH relativeFrom="column">
                  <wp:posOffset>5762624</wp:posOffset>
                </wp:positionH>
                <wp:positionV relativeFrom="paragraph">
                  <wp:posOffset>3261360</wp:posOffset>
                </wp:positionV>
                <wp:extent cx="73660" cy="0"/>
                <wp:effectExtent l="36830" t="0" r="0" b="39370"/>
                <wp:wrapNone/>
                <wp:docPr id="797"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A0EF95D" id="Straight Connector 169" o:spid="_x0000_s1026" style="position:absolute;rotation:90;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3.75pt,256.8pt" to="459.5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" strokecolor="windowText" strokeweight="1.5pt">
                <o:lock v:ext="edit" shapetype="f"/>
              </v:line>
            </w:pict>
          </mc:Fallback>
        </mc:AlternateContent>
      </w:r>
      <w:r w:rsidRPr="00F514CB">
        <w:rPr>
          <w:noProof/>
          <w:lang w:val="en-US"/>
        </w:rPr>
        <mc:AlternateContent>
          <mc:Choice Requires="wps">
            <w:drawing>
              <wp:anchor distT="0" distB="0" distL="114300" distR="114300" simplePos="0" relativeHeight="251671552" behindDoc="0" locked="0" layoutInCell="1" allowOverlap="1" wp14:anchorId="2A8C7F00" wp14:editId="6AF0E010">
                <wp:simplePos x="0" y="0"/>
                <wp:positionH relativeFrom="column">
                  <wp:posOffset>6198870</wp:posOffset>
                </wp:positionH>
                <wp:positionV relativeFrom="paragraph">
                  <wp:posOffset>3326130</wp:posOffset>
                </wp:positionV>
                <wp:extent cx="155575" cy="160020"/>
                <wp:effectExtent l="0" t="0" r="0" b="0"/>
                <wp:wrapNone/>
                <wp:docPr id="796"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35D63C68"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72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A8C7F00" id="TextBox 67" o:spid="_x0000_s1114" type="#_x0000_t202" style="position:absolute;margin-left:488.1pt;margin-top:261.9pt;width:12.25pt;height:12.6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" filled="f" stroked="f">
                <v:textbox style="mso-fit-shape-to-text:t" inset="0,0,0,0">
                  <w:txbxContent>
                    <w:p w14:paraId="35D63C68"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72</w:t>
                      </w:r>
                    </w:p>
                  </w:txbxContent>
                </v:textbox>
              </v:shape>
            </w:pict>
          </mc:Fallback>
        </mc:AlternateContent>
      </w:r>
      <w:r w:rsidRPr="00F514CB">
        <w:rPr>
          <w:noProof/>
          <w:lang w:val="en-US"/>
        </w:rPr>
        <mc:AlternateContent>
          <mc:Choice Requires="wps">
            <w:drawing>
              <wp:anchor distT="0" distB="0" distL="114299" distR="114299" simplePos="0" relativeHeight="251673600" behindDoc="0" locked="0" layoutInCell="1" allowOverlap="1" wp14:anchorId="35D0C770" wp14:editId="257FF6D2">
                <wp:simplePos x="0" y="0"/>
                <wp:positionH relativeFrom="column">
                  <wp:posOffset>5998209</wp:posOffset>
                </wp:positionH>
                <wp:positionV relativeFrom="paragraph">
                  <wp:posOffset>3261360</wp:posOffset>
                </wp:positionV>
                <wp:extent cx="73660" cy="0"/>
                <wp:effectExtent l="36830" t="0" r="0" b="39370"/>
                <wp:wrapNone/>
                <wp:docPr id="795" name="Straight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D1148E6" id="Straight Connector 171" o:spid="_x0000_s1026" style="position:absolute;rotation:90;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2.3pt,256.8pt" to="478.1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675648" behindDoc="0" locked="0" layoutInCell="1" allowOverlap="1" wp14:anchorId="392C95AE" wp14:editId="7E77014F">
                <wp:simplePos x="0" y="0"/>
                <wp:positionH relativeFrom="column">
                  <wp:posOffset>6245224</wp:posOffset>
                </wp:positionH>
                <wp:positionV relativeFrom="paragraph">
                  <wp:posOffset>3261360</wp:posOffset>
                </wp:positionV>
                <wp:extent cx="73660" cy="0"/>
                <wp:effectExtent l="36830" t="0" r="0" b="39370"/>
                <wp:wrapNone/>
                <wp:docPr id="794"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AA1711D" id="Straight Connector 172" o:spid="_x0000_s1026" style="position:absolute;rotation:90;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1.75pt,256.8pt" to="497.5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" strokecolor="windowText" strokeweight="1.5pt">
                <o:lock v:ext="edit" shapetype="f"/>
              </v:line>
            </w:pict>
          </mc:Fallback>
        </mc:AlternateContent>
      </w:r>
      <w:r w:rsidRPr="00F514CB">
        <w:rPr>
          <w:noProof/>
          <w:lang w:val="en-US"/>
        </w:rPr>
        <mc:AlternateContent>
          <mc:Choice Requires="wps">
            <w:drawing>
              <wp:anchor distT="0" distB="0" distL="114300" distR="114300" simplePos="0" relativeHeight="251677696" behindDoc="0" locked="0" layoutInCell="1" allowOverlap="1" wp14:anchorId="367A3061" wp14:editId="089EDCAC">
                <wp:simplePos x="0" y="0"/>
                <wp:positionH relativeFrom="column">
                  <wp:posOffset>601345</wp:posOffset>
                </wp:positionH>
                <wp:positionV relativeFrom="paragraph">
                  <wp:posOffset>1864995</wp:posOffset>
                </wp:positionV>
                <wp:extent cx="5692775" cy="1343025"/>
                <wp:effectExtent l="0" t="0" r="3175" b="9525"/>
                <wp:wrapNone/>
                <wp:docPr id="793"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2775" cy="1343025"/>
                        </a:xfrm>
                        <a:custGeom>
                          <a:avLst/>
                          <a:gdLst>
                            <a:gd name="T0" fmla="*/ 194 w 5386"/>
                            <a:gd name="T1" fmla="*/ 1221 h 1221"/>
                            <a:gd name="T2" fmla="*/ 333 w 5386"/>
                            <a:gd name="T3" fmla="*/ 1207 h 1221"/>
                            <a:gd name="T4" fmla="*/ 581 w 5386"/>
                            <a:gd name="T5" fmla="*/ 1176 h 1221"/>
                            <a:gd name="T6" fmla="*/ 628 w 5386"/>
                            <a:gd name="T7" fmla="*/ 1155 h 1221"/>
                            <a:gd name="T8" fmla="*/ 754 w 5386"/>
                            <a:gd name="T9" fmla="*/ 1141 h 1221"/>
                            <a:gd name="T10" fmla="*/ 768 w 5386"/>
                            <a:gd name="T11" fmla="*/ 1126 h 1221"/>
                            <a:gd name="T12" fmla="*/ 784 w 5386"/>
                            <a:gd name="T13" fmla="*/ 1082 h 1221"/>
                            <a:gd name="T14" fmla="*/ 964 w 5386"/>
                            <a:gd name="T15" fmla="*/ 1060 h 1221"/>
                            <a:gd name="T16" fmla="*/ 964 w 5386"/>
                            <a:gd name="T17" fmla="*/ 997 h 1221"/>
                            <a:gd name="T18" fmla="*/ 971 w 5386"/>
                            <a:gd name="T19" fmla="*/ 945 h 1221"/>
                            <a:gd name="T20" fmla="*/ 1004 w 5386"/>
                            <a:gd name="T21" fmla="*/ 926 h 1221"/>
                            <a:gd name="T22" fmla="*/ 1143 w 5386"/>
                            <a:gd name="T23" fmla="*/ 878 h 1221"/>
                            <a:gd name="T24" fmla="*/ 1158 w 5386"/>
                            <a:gd name="T25" fmla="*/ 855 h 1221"/>
                            <a:gd name="T26" fmla="*/ 1193 w 5386"/>
                            <a:gd name="T27" fmla="*/ 822 h 1221"/>
                            <a:gd name="T28" fmla="*/ 1219 w 5386"/>
                            <a:gd name="T29" fmla="*/ 815 h 1221"/>
                            <a:gd name="T30" fmla="*/ 1299 w 5386"/>
                            <a:gd name="T31" fmla="*/ 803 h 1221"/>
                            <a:gd name="T32" fmla="*/ 1349 w 5386"/>
                            <a:gd name="T33" fmla="*/ 786 h 1221"/>
                            <a:gd name="T34" fmla="*/ 1368 w 5386"/>
                            <a:gd name="T35" fmla="*/ 772 h 1221"/>
                            <a:gd name="T36" fmla="*/ 1396 w 5386"/>
                            <a:gd name="T37" fmla="*/ 763 h 1221"/>
                            <a:gd name="T38" fmla="*/ 1424 w 5386"/>
                            <a:gd name="T39" fmla="*/ 753 h 1221"/>
                            <a:gd name="T40" fmla="*/ 1540 w 5386"/>
                            <a:gd name="T41" fmla="*/ 727 h 1221"/>
                            <a:gd name="T42" fmla="*/ 1552 w 5386"/>
                            <a:gd name="T43" fmla="*/ 713 h 1221"/>
                            <a:gd name="T44" fmla="*/ 1682 w 5386"/>
                            <a:gd name="T45" fmla="*/ 701 h 1221"/>
                            <a:gd name="T46" fmla="*/ 1720 w 5386"/>
                            <a:gd name="T47" fmla="*/ 689 h 1221"/>
                            <a:gd name="T48" fmla="*/ 1743 w 5386"/>
                            <a:gd name="T49" fmla="*/ 671 h 1221"/>
                            <a:gd name="T50" fmla="*/ 1918 w 5386"/>
                            <a:gd name="T51" fmla="*/ 671 h 1221"/>
                            <a:gd name="T52" fmla="*/ 1935 w 5386"/>
                            <a:gd name="T53" fmla="*/ 661 h 1221"/>
                            <a:gd name="T54" fmla="*/ 2076 w 5386"/>
                            <a:gd name="T55" fmla="*/ 637 h 1221"/>
                            <a:gd name="T56" fmla="*/ 2098 w 5386"/>
                            <a:gd name="T57" fmla="*/ 619 h 1221"/>
                            <a:gd name="T58" fmla="*/ 2121 w 5386"/>
                            <a:gd name="T59" fmla="*/ 597 h 1221"/>
                            <a:gd name="T60" fmla="*/ 2150 w 5386"/>
                            <a:gd name="T61" fmla="*/ 557 h 1221"/>
                            <a:gd name="T62" fmla="*/ 2298 w 5386"/>
                            <a:gd name="T63" fmla="*/ 550 h 1221"/>
                            <a:gd name="T64" fmla="*/ 2313 w 5386"/>
                            <a:gd name="T65" fmla="*/ 524 h 1221"/>
                            <a:gd name="T66" fmla="*/ 2497 w 5386"/>
                            <a:gd name="T67" fmla="*/ 500 h 1221"/>
                            <a:gd name="T68" fmla="*/ 2511 w 5386"/>
                            <a:gd name="T69" fmla="*/ 470 h 1221"/>
                            <a:gd name="T70" fmla="*/ 2641 w 5386"/>
                            <a:gd name="T71" fmla="*/ 453 h 1221"/>
                            <a:gd name="T72" fmla="*/ 2672 w 5386"/>
                            <a:gd name="T73" fmla="*/ 432 h 1221"/>
                            <a:gd name="T74" fmla="*/ 2872 w 5386"/>
                            <a:gd name="T75" fmla="*/ 399 h 1221"/>
                            <a:gd name="T76" fmla="*/ 3017 w 5386"/>
                            <a:gd name="T77" fmla="*/ 387 h 1221"/>
                            <a:gd name="T78" fmla="*/ 3099 w 5386"/>
                            <a:gd name="T79" fmla="*/ 380 h 1221"/>
                            <a:gd name="T80" fmla="*/ 3113 w 5386"/>
                            <a:gd name="T81" fmla="*/ 359 h 1221"/>
                            <a:gd name="T82" fmla="*/ 3215 w 5386"/>
                            <a:gd name="T83" fmla="*/ 333 h 1221"/>
                            <a:gd name="T84" fmla="*/ 3241 w 5386"/>
                            <a:gd name="T85" fmla="*/ 321 h 1221"/>
                            <a:gd name="T86" fmla="*/ 3260 w 5386"/>
                            <a:gd name="T87" fmla="*/ 293 h 1221"/>
                            <a:gd name="T88" fmla="*/ 3364 w 5386"/>
                            <a:gd name="T89" fmla="*/ 274 h 1221"/>
                            <a:gd name="T90" fmla="*/ 3432 w 5386"/>
                            <a:gd name="T91" fmla="*/ 259 h 1221"/>
                            <a:gd name="T92" fmla="*/ 3463 w 5386"/>
                            <a:gd name="T93" fmla="*/ 236 h 1221"/>
                            <a:gd name="T94" fmla="*/ 3491 w 5386"/>
                            <a:gd name="T95" fmla="*/ 222 h 1221"/>
                            <a:gd name="T96" fmla="*/ 3515 w 5386"/>
                            <a:gd name="T97" fmla="*/ 200 h 1221"/>
                            <a:gd name="T98" fmla="*/ 3602 w 5386"/>
                            <a:gd name="T99" fmla="*/ 186 h 1221"/>
                            <a:gd name="T100" fmla="*/ 3626 w 5386"/>
                            <a:gd name="T101" fmla="*/ 179 h 1221"/>
                            <a:gd name="T102" fmla="*/ 3633 w 5386"/>
                            <a:gd name="T103" fmla="*/ 156 h 1221"/>
                            <a:gd name="T104" fmla="*/ 3647 w 5386"/>
                            <a:gd name="T105" fmla="*/ 132 h 1221"/>
                            <a:gd name="T106" fmla="*/ 3669 w 5386"/>
                            <a:gd name="T107" fmla="*/ 113 h 1221"/>
                            <a:gd name="T108" fmla="*/ 3829 w 5386"/>
                            <a:gd name="T109" fmla="*/ 101 h 1221"/>
                            <a:gd name="T110" fmla="*/ 3935 w 5386"/>
                            <a:gd name="T111" fmla="*/ 87 h 1221"/>
                            <a:gd name="T112" fmla="*/ 4217 w 5386"/>
                            <a:gd name="T113" fmla="*/ 78 h 1221"/>
                            <a:gd name="T114" fmla="*/ 4247 w 5386"/>
                            <a:gd name="T115" fmla="*/ 61 h 1221"/>
                            <a:gd name="T116" fmla="*/ 4370 w 5386"/>
                            <a:gd name="T117" fmla="*/ 54 h 1221"/>
                            <a:gd name="T118" fmla="*/ 4946 w 5386"/>
                            <a:gd name="T119" fmla="*/ 44 h 1221"/>
                            <a:gd name="T120" fmla="*/ 5294 w 5386"/>
                            <a:gd name="T121" fmla="*/ 30 h 1221"/>
                            <a:gd name="T122" fmla="*/ 5386 w 5386"/>
                            <a:gd name="T123" fmla="*/ 16 h 1221"/>
                            <a:gd name="connsiteX0" fmla="*/ 0 w 10000"/>
                            <a:gd name="connsiteY0" fmla="*/ 9869 h 9869"/>
                            <a:gd name="connsiteX1" fmla="*/ 360 w 10000"/>
                            <a:gd name="connsiteY1" fmla="*/ 9869 h 9869"/>
                            <a:gd name="connsiteX2" fmla="*/ 360 w 10000"/>
                            <a:gd name="connsiteY2" fmla="*/ 9754 h 9869"/>
                            <a:gd name="connsiteX3" fmla="*/ 618 w 10000"/>
                            <a:gd name="connsiteY3" fmla="*/ 9754 h 9869"/>
                            <a:gd name="connsiteX4" fmla="*/ 618 w 10000"/>
                            <a:gd name="connsiteY4" fmla="*/ 9500 h 9869"/>
                            <a:gd name="connsiteX5" fmla="*/ 1079 w 10000"/>
                            <a:gd name="connsiteY5" fmla="*/ 9500 h 9869"/>
                            <a:gd name="connsiteX6" fmla="*/ 1079 w 10000"/>
                            <a:gd name="connsiteY6" fmla="*/ 9328 h 9869"/>
                            <a:gd name="connsiteX7" fmla="*/ 1166 w 10000"/>
                            <a:gd name="connsiteY7" fmla="*/ 9328 h 9869"/>
                            <a:gd name="connsiteX8" fmla="*/ 1166 w 10000"/>
                            <a:gd name="connsiteY8" fmla="*/ 9214 h 9869"/>
                            <a:gd name="connsiteX9" fmla="*/ 1400 w 10000"/>
                            <a:gd name="connsiteY9" fmla="*/ 9214 h 9869"/>
                            <a:gd name="connsiteX10" fmla="*/ 1400 w 10000"/>
                            <a:gd name="connsiteY10" fmla="*/ 9091 h 9869"/>
                            <a:gd name="connsiteX11" fmla="*/ 1426 w 10000"/>
                            <a:gd name="connsiteY11" fmla="*/ 9091 h 9869"/>
                            <a:gd name="connsiteX12" fmla="*/ 1426 w 10000"/>
                            <a:gd name="connsiteY12" fmla="*/ 8731 h 9869"/>
                            <a:gd name="connsiteX13" fmla="*/ 1456 w 10000"/>
                            <a:gd name="connsiteY13" fmla="*/ 8731 h 9869"/>
                            <a:gd name="connsiteX14" fmla="*/ 1456 w 10000"/>
                            <a:gd name="connsiteY14" fmla="*/ 8550 h 9869"/>
                            <a:gd name="connsiteX15" fmla="*/ 1790 w 10000"/>
                            <a:gd name="connsiteY15" fmla="*/ 8550 h 9869"/>
                            <a:gd name="connsiteX16" fmla="*/ 1790 w 10000"/>
                            <a:gd name="connsiteY16" fmla="*/ 8280 h 9869"/>
                            <a:gd name="connsiteX17" fmla="*/ 1790 w 10000"/>
                            <a:gd name="connsiteY17" fmla="*/ 8034 h 9869"/>
                            <a:gd name="connsiteX18" fmla="*/ 1803 w 10000"/>
                            <a:gd name="connsiteY18" fmla="*/ 7969 h 9869"/>
                            <a:gd name="connsiteX19" fmla="*/ 1803 w 10000"/>
                            <a:gd name="connsiteY19" fmla="*/ 7609 h 9869"/>
                            <a:gd name="connsiteX20" fmla="*/ 1864 w 10000"/>
                            <a:gd name="connsiteY20" fmla="*/ 7609 h 9869"/>
                            <a:gd name="connsiteX21" fmla="*/ 1864 w 10000"/>
                            <a:gd name="connsiteY21" fmla="*/ 7453 h 9869"/>
                            <a:gd name="connsiteX22" fmla="*/ 2122 w 10000"/>
                            <a:gd name="connsiteY22" fmla="*/ 7453 h 9869"/>
                            <a:gd name="connsiteX23" fmla="*/ 2122 w 10000"/>
                            <a:gd name="connsiteY23" fmla="*/ 7060 h 9869"/>
                            <a:gd name="connsiteX24" fmla="*/ 2150 w 10000"/>
                            <a:gd name="connsiteY24" fmla="*/ 7060 h 9869"/>
                            <a:gd name="connsiteX25" fmla="*/ 2150 w 10000"/>
                            <a:gd name="connsiteY25" fmla="*/ 6871 h 9869"/>
                            <a:gd name="connsiteX26" fmla="*/ 2215 w 10000"/>
                            <a:gd name="connsiteY26" fmla="*/ 6871 h 9869"/>
                            <a:gd name="connsiteX27" fmla="*/ 2215 w 10000"/>
                            <a:gd name="connsiteY27" fmla="*/ 6601 h 9869"/>
                            <a:gd name="connsiteX28" fmla="*/ 2250 w 10000"/>
                            <a:gd name="connsiteY28" fmla="*/ 6601 h 9869"/>
                            <a:gd name="connsiteX29" fmla="*/ 2263 w 10000"/>
                            <a:gd name="connsiteY29" fmla="*/ 6544 h 9869"/>
                            <a:gd name="connsiteX30" fmla="*/ 2412 w 10000"/>
                            <a:gd name="connsiteY30" fmla="*/ 6544 h 9869"/>
                            <a:gd name="connsiteX31" fmla="*/ 2412 w 10000"/>
                            <a:gd name="connsiteY31" fmla="*/ 6446 h 9869"/>
                            <a:gd name="connsiteX32" fmla="*/ 2505 w 10000"/>
                            <a:gd name="connsiteY32" fmla="*/ 6446 h 9869"/>
                            <a:gd name="connsiteX33" fmla="*/ 2505 w 10000"/>
                            <a:gd name="connsiteY33" fmla="*/ 6306 h 9869"/>
                            <a:gd name="connsiteX34" fmla="*/ 2540 w 10000"/>
                            <a:gd name="connsiteY34" fmla="*/ 6306 h 9869"/>
                            <a:gd name="connsiteX35" fmla="*/ 2540 w 10000"/>
                            <a:gd name="connsiteY35" fmla="*/ 6192 h 9869"/>
                            <a:gd name="connsiteX36" fmla="*/ 2592 w 10000"/>
                            <a:gd name="connsiteY36" fmla="*/ 6192 h 9869"/>
                            <a:gd name="connsiteX37" fmla="*/ 2592 w 10000"/>
                            <a:gd name="connsiteY37" fmla="*/ 6118 h 9869"/>
                            <a:gd name="connsiteX38" fmla="*/ 2644 w 10000"/>
                            <a:gd name="connsiteY38" fmla="*/ 6118 h 9869"/>
                            <a:gd name="connsiteX39" fmla="*/ 2644 w 10000"/>
                            <a:gd name="connsiteY39" fmla="*/ 6036 h 9869"/>
                            <a:gd name="connsiteX40" fmla="*/ 2859 w 10000"/>
                            <a:gd name="connsiteY40" fmla="*/ 6036 h 9869"/>
                            <a:gd name="connsiteX41" fmla="*/ 2859 w 10000"/>
                            <a:gd name="connsiteY41" fmla="*/ 5823 h 9869"/>
                            <a:gd name="connsiteX42" fmla="*/ 2882 w 10000"/>
                            <a:gd name="connsiteY42" fmla="*/ 5823 h 9869"/>
                            <a:gd name="connsiteX43" fmla="*/ 2882 w 10000"/>
                            <a:gd name="connsiteY43" fmla="*/ 5708 h 9869"/>
                            <a:gd name="connsiteX44" fmla="*/ 3123 w 10000"/>
                            <a:gd name="connsiteY44" fmla="*/ 5708 h 9869"/>
                            <a:gd name="connsiteX45" fmla="*/ 3123 w 10000"/>
                            <a:gd name="connsiteY45" fmla="*/ 5610 h 9869"/>
                            <a:gd name="connsiteX46" fmla="*/ 3193 w 10000"/>
                            <a:gd name="connsiteY46" fmla="*/ 5610 h 9869"/>
                            <a:gd name="connsiteX47" fmla="*/ 3193 w 10000"/>
                            <a:gd name="connsiteY47" fmla="*/ 5512 h 9869"/>
                            <a:gd name="connsiteX48" fmla="*/ 3236 w 10000"/>
                            <a:gd name="connsiteY48" fmla="*/ 5512 h 9869"/>
                            <a:gd name="connsiteX49" fmla="*/ 3236 w 10000"/>
                            <a:gd name="connsiteY49" fmla="*/ 5364 h 9869"/>
                            <a:gd name="connsiteX50" fmla="*/ 3478 w 10000"/>
                            <a:gd name="connsiteY50" fmla="*/ 5364 h 9869"/>
                            <a:gd name="connsiteX51" fmla="*/ 3561 w 10000"/>
                            <a:gd name="connsiteY51" fmla="*/ 5364 h 9869"/>
                            <a:gd name="connsiteX52" fmla="*/ 3561 w 10000"/>
                            <a:gd name="connsiteY52" fmla="*/ 5283 h 9869"/>
                            <a:gd name="connsiteX53" fmla="*/ 3593 w 10000"/>
                            <a:gd name="connsiteY53" fmla="*/ 5283 h 9869"/>
                            <a:gd name="connsiteX54" fmla="*/ 3593 w 10000"/>
                            <a:gd name="connsiteY54" fmla="*/ 5086 h 9869"/>
                            <a:gd name="connsiteX55" fmla="*/ 3854 w 10000"/>
                            <a:gd name="connsiteY55" fmla="*/ 5086 h 9869"/>
                            <a:gd name="connsiteX56" fmla="*/ 3854 w 10000"/>
                            <a:gd name="connsiteY56" fmla="*/ 4939 h 9869"/>
                            <a:gd name="connsiteX57" fmla="*/ 3895 w 10000"/>
                            <a:gd name="connsiteY57" fmla="*/ 4939 h 9869"/>
                            <a:gd name="connsiteX58" fmla="*/ 3895 w 10000"/>
                            <a:gd name="connsiteY58" fmla="*/ 4758 h 9869"/>
                            <a:gd name="connsiteX59" fmla="*/ 3938 w 10000"/>
                            <a:gd name="connsiteY59" fmla="*/ 4758 h 9869"/>
                            <a:gd name="connsiteX60" fmla="*/ 3938 w 10000"/>
                            <a:gd name="connsiteY60" fmla="*/ 4431 h 9869"/>
                            <a:gd name="connsiteX61" fmla="*/ 3992 w 10000"/>
                            <a:gd name="connsiteY61" fmla="*/ 4431 h 9869"/>
                            <a:gd name="connsiteX62" fmla="*/ 3992 w 10000"/>
                            <a:gd name="connsiteY62" fmla="*/ 4374 h 9869"/>
                            <a:gd name="connsiteX63" fmla="*/ 4267 w 10000"/>
                            <a:gd name="connsiteY63" fmla="*/ 4374 h 9869"/>
                            <a:gd name="connsiteX64" fmla="*/ 4267 w 10000"/>
                            <a:gd name="connsiteY64" fmla="*/ 4161 h 9869"/>
                            <a:gd name="connsiteX65" fmla="*/ 4294 w 10000"/>
                            <a:gd name="connsiteY65" fmla="*/ 4161 h 9869"/>
                            <a:gd name="connsiteX66" fmla="*/ 4294 w 10000"/>
                            <a:gd name="connsiteY66" fmla="*/ 3964 h 9869"/>
                            <a:gd name="connsiteX67" fmla="*/ 4636 w 10000"/>
                            <a:gd name="connsiteY67" fmla="*/ 3964 h 9869"/>
                            <a:gd name="connsiteX68" fmla="*/ 4636 w 10000"/>
                            <a:gd name="connsiteY68" fmla="*/ 3718 h 9869"/>
                            <a:gd name="connsiteX69" fmla="*/ 4662 w 10000"/>
                            <a:gd name="connsiteY69" fmla="*/ 3718 h 9869"/>
                            <a:gd name="connsiteX70" fmla="*/ 4662 w 10000"/>
                            <a:gd name="connsiteY70" fmla="*/ 3579 h 9869"/>
                            <a:gd name="connsiteX71" fmla="*/ 4903 w 10000"/>
                            <a:gd name="connsiteY71" fmla="*/ 3579 h 9869"/>
                            <a:gd name="connsiteX72" fmla="*/ 4903 w 10000"/>
                            <a:gd name="connsiteY72" fmla="*/ 3407 h 9869"/>
                            <a:gd name="connsiteX73" fmla="*/ 4961 w 10000"/>
                            <a:gd name="connsiteY73" fmla="*/ 3407 h 9869"/>
                            <a:gd name="connsiteX74" fmla="*/ 5017 w 10000"/>
                            <a:gd name="connsiteY74" fmla="*/ 3137 h 9869"/>
                            <a:gd name="connsiteX75" fmla="*/ 5332 w 10000"/>
                            <a:gd name="connsiteY75" fmla="*/ 3137 h 9869"/>
                            <a:gd name="connsiteX76" fmla="*/ 5355 w 10000"/>
                            <a:gd name="connsiteY76" fmla="*/ 3039 h 9869"/>
                            <a:gd name="connsiteX77" fmla="*/ 5602 w 10000"/>
                            <a:gd name="connsiteY77" fmla="*/ 3039 h 9869"/>
                            <a:gd name="connsiteX78" fmla="*/ 5602 w 10000"/>
                            <a:gd name="connsiteY78" fmla="*/ 2981 h 9869"/>
                            <a:gd name="connsiteX79" fmla="*/ 5754 w 10000"/>
                            <a:gd name="connsiteY79" fmla="*/ 2981 h 9869"/>
                            <a:gd name="connsiteX80" fmla="*/ 5754 w 10000"/>
                            <a:gd name="connsiteY80" fmla="*/ 2809 h 9869"/>
                            <a:gd name="connsiteX81" fmla="*/ 5780 w 10000"/>
                            <a:gd name="connsiteY81" fmla="*/ 2809 h 9869"/>
                            <a:gd name="connsiteX82" fmla="*/ 5780 w 10000"/>
                            <a:gd name="connsiteY82" fmla="*/ 2596 h 9869"/>
                            <a:gd name="connsiteX83" fmla="*/ 5969 w 10000"/>
                            <a:gd name="connsiteY83" fmla="*/ 2596 h 9869"/>
                            <a:gd name="connsiteX84" fmla="*/ 5969 w 10000"/>
                            <a:gd name="connsiteY84" fmla="*/ 2498 h 9869"/>
                            <a:gd name="connsiteX85" fmla="*/ 6017 w 10000"/>
                            <a:gd name="connsiteY85" fmla="*/ 2498 h 9869"/>
                            <a:gd name="connsiteX86" fmla="*/ 6017 w 10000"/>
                            <a:gd name="connsiteY86" fmla="*/ 2269 h 9869"/>
                            <a:gd name="connsiteX87" fmla="*/ 6053 w 10000"/>
                            <a:gd name="connsiteY87" fmla="*/ 2269 h 9869"/>
                            <a:gd name="connsiteX88" fmla="*/ 6053 w 10000"/>
                            <a:gd name="connsiteY88" fmla="*/ 2113 h 9869"/>
                            <a:gd name="connsiteX89" fmla="*/ 6246 w 10000"/>
                            <a:gd name="connsiteY89" fmla="*/ 2113 h 9869"/>
                            <a:gd name="connsiteX90" fmla="*/ 6246 w 10000"/>
                            <a:gd name="connsiteY90" fmla="*/ 1990 h 9869"/>
                            <a:gd name="connsiteX91" fmla="*/ 6372 w 10000"/>
                            <a:gd name="connsiteY91" fmla="*/ 1990 h 9869"/>
                            <a:gd name="connsiteX92" fmla="*/ 6372 w 10000"/>
                            <a:gd name="connsiteY92" fmla="*/ 1802 h 9869"/>
                            <a:gd name="connsiteX93" fmla="*/ 6430 w 10000"/>
                            <a:gd name="connsiteY93" fmla="*/ 1802 h 9869"/>
                            <a:gd name="connsiteX94" fmla="*/ 6430 w 10000"/>
                            <a:gd name="connsiteY94" fmla="*/ 1687 h 9869"/>
                            <a:gd name="connsiteX95" fmla="*/ 6482 w 10000"/>
                            <a:gd name="connsiteY95" fmla="*/ 1687 h 9869"/>
                            <a:gd name="connsiteX96" fmla="*/ 6482 w 10000"/>
                            <a:gd name="connsiteY96" fmla="*/ 1507 h 9869"/>
                            <a:gd name="connsiteX97" fmla="*/ 6526 w 10000"/>
                            <a:gd name="connsiteY97" fmla="*/ 1507 h 9869"/>
                            <a:gd name="connsiteX98" fmla="*/ 6526 w 10000"/>
                            <a:gd name="connsiteY98" fmla="*/ 1392 h 9869"/>
                            <a:gd name="connsiteX99" fmla="*/ 6688 w 10000"/>
                            <a:gd name="connsiteY99" fmla="*/ 1392 h 9869"/>
                            <a:gd name="connsiteX100" fmla="*/ 6701 w 10000"/>
                            <a:gd name="connsiteY100" fmla="*/ 1335 h 9869"/>
                            <a:gd name="connsiteX101" fmla="*/ 6732 w 10000"/>
                            <a:gd name="connsiteY101" fmla="*/ 1335 h 9869"/>
                            <a:gd name="connsiteX102" fmla="*/ 6732 w 10000"/>
                            <a:gd name="connsiteY102" fmla="*/ 1147 h 9869"/>
                            <a:gd name="connsiteX103" fmla="*/ 6745 w 10000"/>
                            <a:gd name="connsiteY103" fmla="*/ 1147 h 9869"/>
                            <a:gd name="connsiteX104" fmla="*/ 6745 w 10000"/>
                            <a:gd name="connsiteY104" fmla="*/ 950 h 9869"/>
                            <a:gd name="connsiteX105" fmla="*/ 6771 w 10000"/>
                            <a:gd name="connsiteY105" fmla="*/ 950 h 9869"/>
                            <a:gd name="connsiteX106" fmla="*/ 6771 w 10000"/>
                            <a:gd name="connsiteY106" fmla="*/ 794 h 9869"/>
                            <a:gd name="connsiteX107" fmla="*/ 6812 w 10000"/>
                            <a:gd name="connsiteY107" fmla="*/ 794 h 9869"/>
                            <a:gd name="connsiteX108" fmla="*/ 6812 w 10000"/>
                            <a:gd name="connsiteY108" fmla="*/ 696 h 9869"/>
                            <a:gd name="connsiteX109" fmla="*/ 7109 w 10000"/>
                            <a:gd name="connsiteY109" fmla="*/ 696 h 9869"/>
                            <a:gd name="connsiteX110" fmla="*/ 7109 w 10000"/>
                            <a:gd name="connsiteY110" fmla="*/ 582 h 9869"/>
                            <a:gd name="connsiteX111" fmla="*/ 7306 w 10000"/>
                            <a:gd name="connsiteY111" fmla="*/ 582 h 9869"/>
                            <a:gd name="connsiteX112" fmla="*/ 7306 w 10000"/>
                            <a:gd name="connsiteY112" fmla="*/ 508 h 9869"/>
                            <a:gd name="connsiteX113" fmla="*/ 7830 w 10000"/>
                            <a:gd name="connsiteY113" fmla="*/ 508 h 9869"/>
                            <a:gd name="connsiteX114" fmla="*/ 7830 w 10000"/>
                            <a:gd name="connsiteY114" fmla="*/ 369 h 9869"/>
                            <a:gd name="connsiteX115" fmla="*/ 7885 w 10000"/>
                            <a:gd name="connsiteY115" fmla="*/ 369 h 9869"/>
                            <a:gd name="connsiteX116" fmla="*/ 7885 w 10000"/>
                            <a:gd name="connsiteY116" fmla="*/ 311 h 9869"/>
                            <a:gd name="connsiteX117" fmla="*/ 8114 w 10000"/>
                            <a:gd name="connsiteY117" fmla="*/ 311 h 9869"/>
                            <a:gd name="connsiteX118" fmla="*/ 8114 w 10000"/>
                            <a:gd name="connsiteY118" fmla="*/ 229 h 9869"/>
                            <a:gd name="connsiteX119" fmla="*/ 9183 w 10000"/>
                            <a:gd name="connsiteY119" fmla="*/ 229 h 9869"/>
                            <a:gd name="connsiteX120" fmla="*/ 9183 w 10000"/>
                            <a:gd name="connsiteY120" fmla="*/ 115 h 9869"/>
                            <a:gd name="connsiteX121" fmla="*/ 9829 w 10000"/>
                            <a:gd name="connsiteY121" fmla="*/ 115 h 9869"/>
                            <a:gd name="connsiteX122" fmla="*/ 9829 w 10000"/>
                            <a:gd name="connsiteY122" fmla="*/ 0 h 9869"/>
                            <a:gd name="connsiteX123" fmla="*/ 10000 w 10000"/>
                            <a:gd name="connsiteY123" fmla="*/ 0 h 9869"/>
                            <a:gd name="connsiteX0" fmla="*/ 0 w 9829"/>
                            <a:gd name="connsiteY0" fmla="*/ 10000 h 10000"/>
                            <a:gd name="connsiteX1" fmla="*/ 360 w 9829"/>
                            <a:gd name="connsiteY1" fmla="*/ 10000 h 10000"/>
                            <a:gd name="connsiteX2" fmla="*/ 360 w 9829"/>
                            <a:gd name="connsiteY2" fmla="*/ 9883 h 10000"/>
                            <a:gd name="connsiteX3" fmla="*/ 618 w 9829"/>
                            <a:gd name="connsiteY3" fmla="*/ 9883 h 10000"/>
                            <a:gd name="connsiteX4" fmla="*/ 618 w 9829"/>
                            <a:gd name="connsiteY4" fmla="*/ 9626 h 10000"/>
                            <a:gd name="connsiteX5" fmla="*/ 1079 w 9829"/>
                            <a:gd name="connsiteY5" fmla="*/ 9626 h 10000"/>
                            <a:gd name="connsiteX6" fmla="*/ 1079 w 9829"/>
                            <a:gd name="connsiteY6" fmla="*/ 9452 h 10000"/>
                            <a:gd name="connsiteX7" fmla="*/ 1166 w 9829"/>
                            <a:gd name="connsiteY7" fmla="*/ 9452 h 10000"/>
                            <a:gd name="connsiteX8" fmla="*/ 1166 w 9829"/>
                            <a:gd name="connsiteY8" fmla="*/ 9336 h 10000"/>
                            <a:gd name="connsiteX9" fmla="*/ 1400 w 9829"/>
                            <a:gd name="connsiteY9" fmla="*/ 9336 h 10000"/>
                            <a:gd name="connsiteX10" fmla="*/ 1400 w 9829"/>
                            <a:gd name="connsiteY10" fmla="*/ 9212 h 10000"/>
                            <a:gd name="connsiteX11" fmla="*/ 1426 w 9829"/>
                            <a:gd name="connsiteY11" fmla="*/ 9212 h 10000"/>
                            <a:gd name="connsiteX12" fmla="*/ 1426 w 9829"/>
                            <a:gd name="connsiteY12" fmla="*/ 8847 h 10000"/>
                            <a:gd name="connsiteX13" fmla="*/ 1456 w 9829"/>
                            <a:gd name="connsiteY13" fmla="*/ 8847 h 10000"/>
                            <a:gd name="connsiteX14" fmla="*/ 1456 w 9829"/>
                            <a:gd name="connsiteY14" fmla="*/ 8663 h 10000"/>
                            <a:gd name="connsiteX15" fmla="*/ 1790 w 9829"/>
                            <a:gd name="connsiteY15" fmla="*/ 8663 h 10000"/>
                            <a:gd name="connsiteX16" fmla="*/ 1790 w 9829"/>
                            <a:gd name="connsiteY16" fmla="*/ 8390 h 10000"/>
                            <a:gd name="connsiteX17" fmla="*/ 1790 w 9829"/>
                            <a:gd name="connsiteY17" fmla="*/ 8141 h 10000"/>
                            <a:gd name="connsiteX18" fmla="*/ 1803 w 9829"/>
                            <a:gd name="connsiteY18" fmla="*/ 8075 h 10000"/>
                            <a:gd name="connsiteX19" fmla="*/ 1803 w 9829"/>
                            <a:gd name="connsiteY19" fmla="*/ 7710 h 10000"/>
                            <a:gd name="connsiteX20" fmla="*/ 1864 w 9829"/>
                            <a:gd name="connsiteY20" fmla="*/ 7710 h 10000"/>
                            <a:gd name="connsiteX21" fmla="*/ 1864 w 9829"/>
                            <a:gd name="connsiteY21" fmla="*/ 7552 h 10000"/>
                            <a:gd name="connsiteX22" fmla="*/ 2122 w 9829"/>
                            <a:gd name="connsiteY22" fmla="*/ 7552 h 10000"/>
                            <a:gd name="connsiteX23" fmla="*/ 2122 w 9829"/>
                            <a:gd name="connsiteY23" fmla="*/ 7154 h 10000"/>
                            <a:gd name="connsiteX24" fmla="*/ 2150 w 9829"/>
                            <a:gd name="connsiteY24" fmla="*/ 7154 h 10000"/>
                            <a:gd name="connsiteX25" fmla="*/ 2150 w 9829"/>
                            <a:gd name="connsiteY25" fmla="*/ 6962 h 10000"/>
                            <a:gd name="connsiteX26" fmla="*/ 2215 w 9829"/>
                            <a:gd name="connsiteY26" fmla="*/ 6962 h 10000"/>
                            <a:gd name="connsiteX27" fmla="*/ 2215 w 9829"/>
                            <a:gd name="connsiteY27" fmla="*/ 6689 h 10000"/>
                            <a:gd name="connsiteX28" fmla="*/ 2250 w 9829"/>
                            <a:gd name="connsiteY28" fmla="*/ 6689 h 10000"/>
                            <a:gd name="connsiteX29" fmla="*/ 2263 w 9829"/>
                            <a:gd name="connsiteY29" fmla="*/ 6631 h 10000"/>
                            <a:gd name="connsiteX30" fmla="*/ 2412 w 9829"/>
                            <a:gd name="connsiteY30" fmla="*/ 6631 h 10000"/>
                            <a:gd name="connsiteX31" fmla="*/ 2412 w 9829"/>
                            <a:gd name="connsiteY31" fmla="*/ 6532 h 10000"/>
                            <a:gd name="connsiteX32" fmla="*/ 2505 w 9829"/>
                            <a:gd name="connsiteY32" fmla="*/ 6532 h 10000"/>
                            <a:gd name="connsiteX33" fmla="*/ 2505 w 9829"/>
                            <a:gd name="connsiteY33" fmla="*/ 6390 h 10000"/>
                            <a:gd name="connsiteX34" fmla="*/ 2540 w 9829"/>
                            <a:gd name="connsiteY34" fmla="*/ 6390 h 10000"/>
                            <a:gd name="connsiteX35" fmla="*/ 2540 w 9829"/>
                            <a:gd name="connsiteY35" fmla="*/ 6274 h 10000"/>
                            <a:gd name="connsiteX36" fmla="*/ 2592 w 9829"/>
                            <a:gd name="connsiteY36" fmla="*/ 6274 h 10000"/>
                            <a:gd name="connsiteX37" fmla="*/ 2592 w 9829"/>
                            <a:gd name="connsiteY37" fmla="*/ 6199 h 10000"/>
                            <a:gd name="connsiteX38" fmla="*/ 2644 w 9829"/>
                            <a:gd name="connsiteY38" fmla="*/ 6199 h 10000"/>
                            <a:gd name="connsiteX39" fmla="*/ 2644 w 9829"/>
                            <a:gd name="connsiteY39" fmla="*/ 6116 h 10000"/>
                            <a:gd name="connsiteX40" fmla="*/ 2859 w 9829"/>
                            <a:gd name="connsiteY40" fmla="*/ 6116 h 10000"/>
                            <a:gd name="connsiteX41" fmla="*/ 2859 w 9829"/>
                            <a:gd name="connsiteY41" fmla="*/ 5900 h 10000"/>
                            <a:gd name="connsiteX42" fmla="*/ 2882 w 9829"/>
                            <a:gd name="connsiteY42" fmla="*/ 5900 h 10000"/>
                            <a:gd name="connsiteX43" fmla="*/ 2882 w 9829"/>
                            <a:gd name="connsiteY43" fmla="*/ 5784 h 10000"/>
                            <a:gd name="connsiteX44" fmla="*/ 3123 w 9829"/>
                            <a:gd name="connsiteY44" fmla="*/ 5784 h 10000"/>
                            <a:gd name="connsiteX45" fmla="*/ 3123 w 9829"/>
                            <a:gd name="connsiteY45" fmla="*/ 5684 h 10000"/>
                            <a:gd name="connsiteX46" fmla="*/ 3193 w 9829"/>
                            <a:gd name="connsiteY46" fmla="*/ 5684 h 10000"/>
                            <a:gd name="connsiteX47" fmla="*/ 3193 w 9829"/>
                            <a:gd name="connsiteY47" fmla="*/ 5585 h 10000"/>
                            <a:gd name="connsiteX48" fmla="*/ 3236 w 9829"/>
                            <a:gd name="connsiteY48" fmla="*/ 5585 h 10000"/>
                            <a:gd name="connsiteX49" fmla="*/ 3236 w 9829"/>
                            <a:gd name="connsiteY49" fmla="*/ 5435 h 10000"/>
                            <a:gd name="connsiteX50" fmla="*/ 3478 w 9829"/>
                            <a:gd name="connsiteY50" fmla="*/ 5435 h 10000"/>
                            <a:gd name="connsiteX51" fmla="*/ 3561 w 9829"/>
                            <a:gd name="connsiteY51" fmla="*/ 5435 h 10000"/>
                            <a:gd name="connsiteX52" fmla="*/ 3561 w 9829"/>
                            <a:gd name="connsiteY52" fmla="*/ 5353 h 10000"/>
                            <a:gd name="connsiteX53" fmla="*/ 3593 w 9829"/>
                            <a:gd name="connsiteY53" fmla="*/ 5353 h 10000"/>
                            <a:gd name="connsiteX54" fmla="*/ 3593 w 9829"/>
                            <a:gd name="connsiteY54" fmla="*/ 5154 h 10000"/>
                            <a:gd name="connsiteX55" fmla="*/ 3854 w 9829"/>
                            <a:gd name="connsiteY55" fmla="*/ 5154 h 10000"/>
                            <a:gd name="connsiteX56" fmla="*/ 3854 w 9829"/>
                            <a:gd name="connsiteY56" fmla="*/ 5005 h 10000"/>
                            <a:gd name="connsiteX57" fmla="*/ 3895 w 9829"/>
                            <a:gd name="connsiteY57" fmla="*/ 5005 h 10000"/>
                            <a:gd name="connsiteX58" fmla="*/ 3895 w 9829"/>
                            <a:gd name="connsiteY58" fmla="*/ 4821 h 10000"/>
                            <a:gd name="connsiteX59" fmla="*/ 3938 w 9829"/>
                            <a:gd name="connsiteY59" fmla="*/ 4821 h 10000"/>
                            <a:gd name="connsiteX60" fmla="*/ 3938 w 9829"/>
                            <a:gd name="connsiteY60" fmla="*/ 4490 h 10000"/>
                            <a:gd name="connsiteX61" fmla="*/ 3992 w 9829"/>
                            <a:gd name="connsiteY61" fmla="*/ 4490 h 10000"/>
                            <a:gd name="connsiteX62" fmla="*/ 3992 w 9829"/>
                            <a:gd name="connsiteY62" fmla="*/ 4432 h 10000"/>
                            <a:gd name="connsiteX63" fmla="*/ 4267 w 9829"/>
                            <a:gd name="connsiteY63" fmla="*/ 4432 h 10000"/>
                            <a:gd name="connsiteX64" fmla="*/ 4267 w 9829"/>
                            <a:gd name="connsiteY64" fmla="*/ 4216 h 10000"/>
                            <a:gd name="connsiteX65" fmla="*/ 4294 w 9829"/>
                            <a:gd name="connsiteY65" fmla="*/ 4216 h 10000"/>
                            <a:gd name="connsiteX66" fmla="*/ 4294 w 9829"/>
                            <a:gd name="connsiteY66" fmla="*/ 4017 h 10000"/>
                            <a:gd name="connsiteX67" fmla="*/ 4636 w 9829"/>
                            <a:gd name="connsiteY67" fmla="*/ 4017 h 10000"/>
                            <a:gd name="connsiteX68" fmla="*/ 4636 w 9829"/>
                            <a:gd name="connsiteY68" fmla="*/ 3767 h 10000"/>
                            <a:gd name="connsiteX69" fmla="*/ 4662 w 9829"/>
                            <a:gd name="connsiteY69" fmla="*/ 3767 h 10000"/>
                            <a:gd name="connsiteX70" fmla="*/ 4662 w 9829"/>
                            <a:gd name="connsiteY70" fmla="*/ 3627 h 10000"/>
                            <a:gd name="connsiteX71" fmla="*/ 4903 w 9829"/>
                            <a:gd name="connsiteY71" fmla="*/ 3627 h 10000"/>
                            <a:gd name="connsiteX72" fmla="*/ 4903 w 9829"/>
                            <a:gd name="connsiteY72" fmla="*/ 3452 h 10000"/>
                            <a:gd name="connsiteX73" fmla="*/ 4961 w 9829"/>
                            <a:gd name="connsiteY73" fmla="*/ 3452 h 10000"/>
                            <a:gd name="connsiteX74" fmla="*/ 5017 w 9829"/>
                            <a:gd name="connsiteY74" fmla="*/ 3179 h 10000"/>
                            <a:gd name="connsiteX75" fmla="*/ 5332 w 9829"/>
                            <a:gd name="connsiteY75" fmla="*/ 3179 h 10000"/>
                            <a:gd name="connsiteX76" fmla="*/ 5355 w 9829"/>
                            <a:gd name="connsiteY76" fmla="*/ 3079 h 10000"/>
                            <a:gd name="connsiteX77" fmla="*/ 5602 w 9829"/>
                            <a:gd name="connsiteY77" fmla="*/ 3079 h 10000"/>
                            <a:gd name="connsiteX78" fmla="*/ 5602 w 9829"/>
                            <a:gd name="connsiteY78" fmla="*/ 3021 h 10000"/>
                            <a:gd name="connsiteX79" fmla="*/ 5754 w 9829"/>
                            <a:gd name="connsiteY79" fmla="*/ 3021 h 10000"/>
                            <a:gd name="connsiteX80" fmla="*/ 5754 w 9829"/>
                            <a:gd name="connsiteY80" fmla="*/ 2846 h 10000"/>
                            <a:gd name="connsiteX81" fmla="*/ 5780 w 9829"/>
                            <a:gd name="connsiteY81" fmla="*/ 2846 h 10000"/>
                            <a:gd name="connsiteX82" fmla="*/ 5780 w 9829"/>
                            <a:gd name="connsiteY82" fmla="*/ 2630 h 10000"/>
                            <a:gd name="connsiteX83" fmla="*/ 5969 w 9829"/>
                            <a:gd name="connsiteY83" fmla="*/ 2630 h 10000"/>
                            <a:gd name="connsiteX84" fmla="*/ 5969 w 9829"/>
                            <a:gd name="connsiteY84" fmla="*/ 2531 h 10000"/>
                            <a:gd name="connsiteX85" fmla="*/ 6017 w 9829"/>
                            <a:gd name="connsiteY85" fmla="*/ 2531 h 10000"/>
                            <a:gd name="connsiteX86" fmla="*/ 6017 w 9829"/>
                            <a:gd name="connsiteY86" fmla="*/ 2299 h 10000"/>
                            <a:gd name="connsiteX87" fmla="*/ 6053 w 9829"/>
                            <a:gd name="connsiteY87" fmla="*/ 2299 h 10000"/>
                            <a:gd name="connsiteX88" fmla="*/ 6053 w 9829"/>
                            <a:gd name="connsiteY88" fmla="*/ 2141 h 10000"/>
                            <a:gd name="connsiteX89" fmla="*/ 6246 w 9829"/>
                            <a:gd name="connsiteY89" fmla="*/ 2141 h 10000"/>
                            <a:gd name="connsiteX90" fmla="*/ 6246 w 9829"/>
                            <a:gd name="connsiteY90" fmla="*/ 2016 h 10000"/>
                            <a:gd name="connsiteX91" fmla="*/ 6372 w 9829"/>
                            <a:gd name="connsiteY91" fmla="*/ 2016 h 10000"/>
                            <a:gd name="connsiteX92" fmla="*/ 6372 w 9829"/>
                            <a:gd name="connsiteY92" fmla="*/ 1826 h 10000"/>
                            <a:gd name="connsiteX93" fmla="*/ 6430 w 9829"/>
                            <a:gd name="connsiteY93" fmla="*/ 1826 h 10000"/>
                            <a:gd name="connsiteX94" fmla="*/ 6430 w 9829"/>
                            <a:gd name="connsiteY94" fmla="*/ 1709 h 10000"/>
                            <a:gd name="connsiteX95" fmla="*/ 6482 w 9829"/>
                            <a:gd name="connsiteY95" fmla="*/ 1709 h 10000"/>
                            <a:gd name="connsiteX96" fmla="*/ 6482 w 9829"/>
                            <a:gd name="connsiteY96" fmla="*/ 1527 h 10000"/>
                            <a:gd name="connsiteX97" fmla="*/ 6526 w 9829"/>
                            <a:gd name="connsiteY97" fmla="*/ 1527 h 10000"/>
                            <a:gd name="connsiteX98" fmla="*/ 6526 w 9829"/>
                            <a:gd name="connsiteY98" fmla="*/ 1410 h 10000"/>
                            <a:gd name="connsiteX99" fmla="*/ 6688 w 9829"/>
                            <a:gd name="connsiteY99" fmla="*/ 1410 h 10000"/>
                            <a:gd name="connsiteX100" fmla="*/ 6701 w 9829"/>
                            <a:gd name="connsiteY100" fmla="*/ 1353 h 10000"/>
                            <a:gd name="connsiteX101" fmla="*/ 6732 w 9829"/>
                            <a:gd name="connsiteY101" fmla="*/ 1353 h 10000"/>
                            <a:gd name="connsiteX102" fmla="*/ 6732 w 9829"/>
                            <a:gd name="connsiteY102" fmla="*/ 1162 h 10000"/>
                            <a:gd name="connsiteX103" fmla="*/ 6745 w 9829"/>
                            <a:gd name="connsiteY103" fmla="*/ 1162 h 10000"/>
                            <a:gd name="connsiteX104" fmla="*/ 6745 w 9829"/>
                            <a:gd name="connsiteY104" fmla="*/ 963 h 10000"/>
                            <a:gd name="connsiteX105" fmla="*/ 6771 w 9829"/>
                            <a:gd name="connsiteY105" fmla="*/ 963 h 10000"/>
                            <a:gd name="connsiteX106" fmla="*/ 6771 w 9829"/>
                            <a:gd name="connsiteY106" fmla="*/ 805 h 10000"/>
                            <a:gd name="connsiteX107" fmla="*/ 6812 w 9829"/>
                            <a:gd name="connsiteY107" fmla="*/ 805 h 10000"/>
                            <a:gd name="connsiteX108" fmla="*/ 6812 w 9829"/>
                            <a:gd name="connsiteY108" fmla="*/ 705 h 10000"/>
                            <a:gd name="connsiteX109" fmla="*/ 7109 w 9829"/>
                            <a:gd name="connsiteY109" fmla="*/ 705 h 10000"/>
                            <a:gd name="connsiteX110" fmla="*/ 7109 w 9829"/>
                            <a:gd name="connsiteY110" fmla="*/ 590 h 10000"/>
                            <a:gd name="connsiteX111" fmla="*/ 7306 w 9829"/>
                            <a:gd name="connsiteY111" fmla="*/ 590 h 10000"/>
                            <a:gd name="connsiteX112" fmla="*/ 7306 w 9829"/>
                            <a:gd name="connsiteY112" fmla="*/ 515 h 10000"/>
                            <a:gd name="connsiteX113" fmla="*/ 7830 w 9829"/>
                            <a:gd name="connsiteY113" fmla="*/ 515 h 10000"/>
                            <a:gd name="connsiteX114" fmla="*/ 7830 w 9829"/>
                            <a:gd name="connsiteY114" fmla="*/ 374 h 10000"/>
                            <a:gd name="connsiteX115" fmla="*/ 7885 w 9829"/>
                            <a:gd name="connsiteY115" fmla="*/ 374 h 10000"/>
                            <a:gd name="connsiteX116" fmla="*/ 7885 w 9829"/>
                            <a:gd name="connsiteY116" fmla="*/ 315 h 10000"/>
                            <a:gd name="connsiteX117" fmla="*/ 8114 w 9829"/>
                            <a:gd name="connsiteY117" fmla="*/ 315 h 10000"/>
                            <a:gd name="connsiteX118" fmla="*/ 8114 w 9829"/>
                            <a:gd name="connsiteY118" fmla="*/ 232 h 10000"/>
                            <a:gd name="connsiteX119" fmla="*/ 9183 w 9829"/>
                            <a:gd name="connsiteY119" fmla="*/ 232 h 10000"/>
                            <a:gd name="connsiteX120" fmla="*/ 9183 w 9829"/>
                            <a:gd name="connsiteY120" fmla="*/ 117 h 10000"/>
                            <a:gd name="connsiteX121" fmla="*/ 9829 w 9829"/>
                            <a:gd name="connsiteY121" fmla="*/ 117 h 10000"/>
                            <a:gd name="connsiteX122" fmla="*/ 9829 w 9829"/>
                            <a:gd name="connsiteY122" fmla="*/ 0 h 10000"/>
                            <a:gd name="connsiteX0" fmla="*/ 0 w 10000"/>
                            <a:gd name="connsiteY0" fmla="*/ 9883 h 9883"/>
                            <a:gd name="connsiteX1" fmla="*/ 366 w 10000"/>
                            <a:gd name="connsiteY1" fmla="*/ 9883 h 9883"/>
                            <a:gd name="connsiteX2" fmla="*/ 366 w 10000"/>
                            <a:gd name="connsiteY2" fmla="*/ 9766 h 9883"/>
                            <a:gd name="connsiteX3" fmla="*/ 629 w 10000"/>
                            <a:gd name="connsiteY3" fmla="*/ 9766 h 9883"/>
                            <a:gd name="connsiteX4" fmla="*/ 629 w 10000"/>
                            <a:gd name="connsiteY4" fmla="*/ 9509 h 9883"/>
                            <a:gd name="connsiteX5" fmla="*/ 1098 w 10000"/>
                            <a:gd name="connsiteY5" fmla="*/ 9509 h 9883"/>
                            <a:gd name="connsiteX6" fmla="*/ 1098 w 10000"/>
                            <a:gd name="connsiteY6" fmla="*/ 9335 h 9883"/>
                            <a:gd name="connsiteX7" fmla="*/ 1186 w 10000"/>
                            <a:gd name="connsiteY7" fmla="*/ 9335 h 9883"/>
                            <a:gd name="connsiteX8" fmla="*/ 1186 w 10000"/>
                            <a:gd name="connsiteY8" fmla="*/ 9219 h 9883"/>
                            <a:gd name="connsiteX9" fmla="*/ 1424 w 10000"/>
                            <a:gd name="connsiteY9" fmla="*/ 9219 h 9883"/>
                            <a:gd name="connsiteX10" fmla="*/ 1424 w 10000"/>
                            <a:gd name="connsiteY10" fmla="*/ 9095 h 9883"/>
                            <a:gd name="connsiteX11" fmla="*/ 1451 w 10000"/>
                            <a:gd name="connsiteY11" fmla="*/ 9095 h 9883"/>
                            <a:gd name="connsiteX12" fmla="*/ 1451 w 10000"/>
                            <a:gd name="connsiteY12" fmla="*/ 8730 h 9883"/>
                            <a:gd name="connsiteX13" fmla="*/ 1481 w 10000"/>
                            <a:gd name="connsiteY13" fmla="*/ 8730 h 9883"/>
                            <a:gd name="connsiteX14" fmla="*/ 1481 w 10000"/>
                            <a:gd name="connsiteY14" fmla="*/ 8546 h 9883"/>
                            <a:gd name="connsiteX15" fmla="*/ 1821 w 10000"/>
                            <a:gd name="connsiteY15" fmla="*/ 8546 h 9883"/>
                            <a:gd name="connsiteX16" fmla="*/ 1821 w 10000"/>
                            <a:gd name="connsiteY16" fmla="*/ 8273 h 9883"/>
                            <a:gd name="connsiteX17" fmla="*/ 1821 w 10000"/>
                            <a:gd name="connsiteY17" fmla="*/ 8024 h 9883"/>
                            <a:gd name="connsiteX18" fmla="*/ 1834 w 10000"/>
                            <a:gd name="connsiteY18" fmla="*/ 7958 h 9883"/>
                            <a:gd name="connsiteX19" fmla="*/ 1834 w 10000"/>
                            <a:gd name="connsiteY19" fmla="*/ 7593 h 9883"/>
                            <a:gd name="connsiteX20" fmla="*/ 1896 w 10000"/>
                            <a:gd name="connsiteY20" fmla="*/ 7593 h 9883"/>
                            <a:gd name="connsiteX21" fmla="*/ 1896 w 10000"/>
                            <a:gd name="connsiteY21" fmla="*/ 7435 h 9883"/>
                            <a:gd name="connsiteX22" fmla="*/ 2159 w 10000"/>
                            <a:gd name="connsiteY22" fmla="*/ 7435 h 9883"/>
                            <a:gd name="connsiteX23" fmla="*/ 2159 w 10000"/>
                            <a:gd name="connsiteY23" fmla="*/ 7037 h 9883"/>
                            <a:gd name="connsiteX24" fmla="*/ 2187 w 10000"/>
                            <a:gd name="connsiteY24" fmla="*/ 7037 h 9883"/>
                            <a:gd name="connsiteX25" fmla="*/ 2187 w 10000"/>
                            <a:gd name="connsiteY25" fmla="*/ 6845 h 9883"/>
                            <a:gd name="connsiteX26" fmla="*/ 2254 w 10000"/>
                            <a:gd name="connsiteY26" fmla="*/ 6845 h 9883"/>
                            <a:gd name="connsiteX27" fmla="*/ 2254 w 10000"/>
                            <a:gd name="connsiteY27" fmla="*/ 6572 h 9883"/>
                            <a:gd name="connsiteX28" fmla="*/ 2289 w 10000"/>
                            <a:gd name="connsiteY28" fmla="*/ 6572 h 9883"/>
                            <a:gd name="connsiteX29" fmla="*/ 2302 w 10000"/>
                            <a:gd name="connsiteY29" fmla="*/ 6514 h 9883"/>
                            <a:gd name="connsiteX30" fmla="*/ 2454 w 10000"/>
                            <a:gd name="connsiteY30" fmla="*/ 6514 h 9883"/>
                            <a:gd name="connsiteX31" fmla="*/ 2454 w 10000"/>
                            <a:gd name="connsiteY31" fmla="*/ 6415 h 9883"/>
                            <a:gd name="connsiteX32" fmla="*/ 2549 w 10000"/>
                            <a:gd name="connsiteY32" fmla="*/ 6415 h 9883"/>
                            <a:gd name="connsiteX33" fmla="*/ 2549 w 10000"/>
                            <a:gd name="connsiteY33" fmla="*/ 6273 h 9883"/>
                            <a:gd name="connsiteX34" fmla="*/ 2584 w 10000"/>
                            <a:gd name="connsiteY34" fmla="*/ 6273 h 9883"/>
                            <a:gd name="connsiteX35" fmla="*/ 2584 w 10000"/>
                            <a:gd name="connsiteY35" fmla="*/ 6157 h 9883"/>
                            <a:gd name="connsiteX36" fmla="*/ 2637 w 10000"/>
                            <a:gd name="connsiteY36" fmla="*/ 6157 h 9883"/>
                            <a:gd name="connsiteX37" fmla="*/ 2637 w 10000"/>
                            <a:gd name="connsiteY37" fmla="*/ 6082 h 9883"/>
                            <a:gd name="connsiteX38" fmla="*/ 2690 w 10000"/>
                            <a:gd name="connsiteY38" fmla="*/ 6082 h 9883"/>
                            <a:gd name="connsiteX39" fmla="*/ 2690 w 10000"/>
                            <a:gd name="connsiteY39" fmla="*/ 5999 h 9883"/>
                            <a:gd name="connsiteX40" fmla="*/ 2909 w 10000"/>
                            <a:gd name="connsiteY40" fmla="*/ 5999 h 9883"/>
                            <a:gd name="connsiteX41" fmla="*/ 2909 w 10000"/>
                            <a:gd name="connsiteY41" fmla="*/ 5783 h 9883"/>
                            <a:gd name="connsiteX42" fmla="*/ 2932 w 10000"/>
                            <a:gd name="connsiteY42" fmla="*/ 5783 h 9883"/>
                            <a:gd name="connsiteX43" fmla="*/ 2932 w 10000"/>
                            <a:gd name="connsiteY43" fmla="*/ 5667 h 9883"/>
                            <a:gd name="connsiteX44" fmla="*/ 3177 w 10000"/>
                            <a:gd name="connsiteY44" fmla="*/ 5667 h 9883"/>
                            <a:gd name="connsiteX45" fmla="*/ 3177 w 10000"/>
                            <a:gd name="connsiteY45" fmla="*/ 5567 h 9883"/>
                            <a:gd name="connsiteX46" fmla="*/ 3249 w 10000"/>
                            <a:gd name="connsiteY46" fmla="*/ 5567 h 9883"/>
                            <a:gd name="connsiteX47" fmla="*/ 3249 w 10000"/>
                            <a:gd name="connsiteY47" fmla="*/ 5468 h 9883"/>
                            <a:gd name="connsiteX48" fmla="*/ 3292 w 10000"/>
                            <a:gd name="connsiteY48" fmla="*/ 5468 h 9883"/>
                            <a:gd name="connsiteX49" fmla="*/ 3292 w 10000"/>
                            <a:gd name="connsiteY49" fmla="*/ 5318 h 9883"/>
                            <a:gd name="connsiteX50" fmla="*/ 3539 w 10000"/>
                            <a:gd name="connsiteY50" fmla="*/ 5318 h 9883"/>
                            <a:gd name="connsiteX51" fmla="*/ 3623 w 10000"/>
                            <a:gd name="connsiteY51" fmla="*/ 5318 h 9883"/>
                            <a:gd name="connsiteX52" fmla="*/ 3623 w 10000"/>
                            <a:gd name="connsiteY52" fmla="*/ 5236 h 9883"/>
                            <a:gd name="connsiteX53" fmla="*/ 3656 w 10000"/>
                            <a:gd name="connsiteY53" fmla="*/ 5236 h 9883"/>
                            <a:gd name="connsiteX54" fmla="*/ 3656 w 10000"/>
                            <a:gd name="connsiteY54" fmla="*/ 5037 h 9883"/>
                            <a:gd name="connsiteX55" fmla="*/ 3921 w 10000"/>
                            <a:gd name="connsiteY55" fmla="*/ 5037 h 9883"/>
                            <a:gd name="connsiteX56" fmla="*/ 3921 w 10000"/>
                            <a:gd name="connsiteY56" fmla="*/ 4888 h 9883"/>
                            <a:gd name="connsiteX57" fmla="*/ 3963 w 10000"/>
                            <a:gd name="connsiteY57" fmla="*/ 4888 h 9883"/>
                            <a:gd name="connsiteX58" fmla="*/ 3963 w 10000"/>
                            <a:gd name="connsiteY58" fmla="*/ 4704 h 9883"/>
                            <a:gd name="connsiteX59" fmla="*/ 4007 w 10000"/>
                            <a:gd name="connsiteY59" fmla="*/ 4704 h 9883"/>
                            <a:gd name="connsiteX60" fmla="*/ 4007 w 10000"/>
                            <a:gd name="connsiteY60" fmla="*/ 4373 h 9883"/>
                            <a:gd name="connsiteX61" fmla="*/ 4061 w 10000"/>
                            <a:gd name="connsiteY61" fmla="*/ 4373 h 9883"/>
                            <a:gd name="connsiteX62" fmla="*/ 4061 w 10000"/>
                            <a:gd name="connsiteY62" fmla="*/ 4315 h 9883"/>
                            <a:gd name="connsiteX63" fmla="*/ 4341 w 10000"/>
                            <a:gd name="connsiteY63" fmla="*/ 4315 h 9883"/>
                            <a:gd name="connsiteX64" fmla="*/ 4341 w 10000"/>
                            <a:gd name="connsiteY64" fmla="*/ 4099 h 9883"/>
                            <a:gd name="connsiteX65" fmla="*/ 4369 w 10000"/>
                            <a:gd name="connsiteY65" fmla="*/ 4099 h 9883"/>
                            <a:gd name="connsiteX66" fmla="*/ 4369 w 10000"/>
                            <a:gd name="connsiteY66" fmla="*/ 3900 h 9883"/>
                            <a:gd name="connsiteX67" fmla="*/ 4717 w 10000"/>
                            <a:gd name="connsiteY67" fmla="*/ 3900 h 9883"/>
                            <a:gd name="connsiteX68" fmla="*/ 4717 w 10000"/>
                            <a:gd name="connsiteY68" fmla="*/ 3650 h 9883"/>
                            <a:gd name="connsiteX69" fmla="*/ 4743 w 10000"/>
                            <a:gd name="connsiteY69" fmla="*/ 3650 h 9883"/>
                            <a:gd name="connsiteX70" fmla="*/ 4743 w 10000"/>
                            <a:gd name="connsiteY70" fmla="*/ 3510 h 9883"/>
                            <a:gd name="connsiteX71" fmla="*/ 4988 w 10000"/>
                            <a:gd name="connsiteY71" fmla="*/ 3510 h 9883"/>
                            <a:gd name="connsiteX72" fmla="*/ 4988 w 10000"/>
                            <a:gd name="connsiteY72" fmla="*/ 3335 h 9883"/>
                            <a:gd name="connsiteX73" fmla="*/ 5047 w 10000"/>
                            <a:gd name="connsiteY73" fmla="*/ 3335 h 9883"/>
                            <a:gd name="connsiteX74" fmla="*/ 5104 w 10000"/>
                            <a:gd name="connsiteY74" fmla="*/ 3062 h 9883"/>
                            <a:gd name="connsiteX75" fmla="*/ 5425 w 10000"/>
                            <a:gd name="connsiteY75" fmla="*/ 3062 h 9883"/>
                            <a:gd name="connsiteX76" fmla="*/ 5448 w 10000"/>
                            <a:gd name="connsiteY76" fmla="*/ 2962 h 9883"/>
                            <a:gd name="connsiteX77" fmla="*/ 5699 w 10000"/>
                            <a:gd name="connsiteY77" fmla="*/ 2962 h 9883"/>
                            <a:gd name="connsiteX78" fmla="*/ 5699 w 10000"/>
                            <a:gd name="connsiteY78" fmla="*/ 2904 h 9883"/>
                            <a:gd name="connsiteX79" fmla="*/ 5854 w 10000"/>
                            <a:gd name="connsiteY79" fmla="*/ 2904 h 9883"/>
                            <a:gd name="connsiteX80" fmla="*/ 5854 w 10000"/>
                            <a:gd name="connsiteY80" fmla="*/ 2729 h 9883"/>
                            <a:gd name="connsiteX81" fmla="*/ 5881 w 10000"/>
                            <a:gd name="connsiteY81" fmla="*/ 2729 h 9883"/>
                            <a:gd name="connsiteX82" fmla="*/ 5881 w 10000"/>
                            <a:gd name="connsiteY82" fmla="*/ 2513 h 9883"/>
                            <a:gd name="connsiteX83" fmla="*/ 6073 w 10000"/>
                            <a:gd name="connsiteY83" fmla="*/ 2513 h 9883"/>
                            <a:gd name="connsiteX84" fmla="*/ 6073 w 10000"/>
                            <a:gd name="connsiteY84" fmla="*/ 2414 h 9883"/>
                            <a:gd name="connsiteX85" fmla="*/ 6122 w 10000"/>
                            <a:gd name="connsiteY85" fmla="*/ 2414 h 9883"/>
                            <a:gd name="connsiteX86" fmla="*/ 6122 w 10000"/>
                            <a:gd name="connsiteY86" fmla="*/ 2182 h 9883"/>
                            <a:gd name="connsiteX87" fmla="*/ 6158 w 10000"/>
                            <a:gd name="connsiteY87" fmla="*/ 2182 h 9883"/>
                            <a:gd name="connsiteX88" fmla="*/ 6158 w 10000"/>
                            <a:gd name="connsiteY88" fmla="*/ 2024 h 9883"/>
                            <a:gd name="connsiteX89" fmla="*/ 6355 w 10000"/>
                            <a:gd name="connsiteY89" fmla="*/ 2024 h 9883"/>
                            <a:gd name="connsiteX90" fmla="*/ 6355 w 10000"/>
                            <a:gd name="connsiteY90" fmla="*/ 1899 h 9883"/>
                            <a:gd name="connsiteX91" fmla="*/ 6483 w 10000"/>
                            <a:gd name="connsiteY91" fmla="*/ 1899 h 9883"/>
                            <a:gd name="connsiteX92" fmla="*/ 6483 w 10000"/>
                            <a:gd name="connsiteY92" fmla="*/ 1709 h 9883"/>
                            <a:gd name="connsiteX93" fmla="*/ 6542 w 10000"/>
                            <a:gd name="connsiteY93" fmla="*/ 1709 h 9883"/>
                            <a:gd name="connsiteX94" fmla="*/ 6542 w 10000"/>
                            <a:gd name="connsiteY94" fmla="*/ 1592 h 9883"/>
                            <a:gd name="connsiteX95" fmla="*/ 6595 w 10000"/>
                            <a:gd name="connsiteY95" fmla="*/ 1592 h 9883"/>
                            <a:gd name="connsiteX96" fmla="*/ 6595 w 10000"/>
                            <a:gd name="connsiteY96" fmla="*/ 1410 h 9883"/>
                            <a:gd name="connsiteX97" fmla="*/ 6640 w 10000"/>
                            <a:gd name="connsiteY97" fmla="*/ 1410 h 9883"/>
                            <a:gd name="connsiteX98" fmla="*/ 6640 w 10000"/>
                            <a:gd name="connsiteY98" fmla="*/ 1293 h 9883"/>
                            <a:gd name="connsiteX99" fmla="*/ 6804 w 10000"/>
                            <a:gd name="connsiteY99" fmla="*/ 1293 h 9883"/>
                            <a:gd name="connsiteX100" fmla="*/ 6818 w 10000"/>
                            <a:gd name="connsiteY100" fmla="*/ 1236 h 9883"/>
                            <a:gd name="connsiteX101" fmla="*/ 6849 w 10000"/>
                            <a:gd name="connsiteY101" fmla="*/ 1236 h 9883"/>
                            <a:gd name="connsiteX102" fmla="*/ 6849 w 10000"/>
                            <a:gd name="connsiteY102" fmla="*/ 1045 h 9883"/>
                            <a:gd name="connsiteX103" fmla="*/ 6862 w 10000"/>
                            <a:gd name="connsiteY103" fmla="*/ 1045 h 9883"/>
                            <a:gd name="connsiteX104" fmla="*/ 6862 w 10000"/>
                            <a:gd name="connsiteY104" fmla="*/ 846 h 9883"/>
                            <a:gd name="connsiteX105" fmla="*/ 6889 w 10000"/>
                            <a:gd name="connsiteY105" fmla="*/ 846 h 9883"/>
                            <a:gd name="connsiteX106" fmla="*/ 6889 w 10000"/>
                            <a:gd name="connsiteY106" fmla="*/ 688 h 9883"/>
                            <a:gd name="connsiteX107" fmla="*/ 6931 w 10000"/>
                            <a:gd name="connsiteY107" fmla="*/ 688 h 9883"/>
                            <a:gd name="connsiteX108" fmla="*/ 6931 w 10000"/>
                            <a:gd name="connsiteY108" fmla="*/ 588 h 9883"/>
                            <a:gd name="connsiteX109" fmla="*/ 7233 w 10000"/>
                            <a:gd name="connsiteY109" fmla="*/ 588 h 9883"/>
                            <a:gd name="connsiteX110" fmla="*/ 7233 w 10000"/>
                            <a:gd name="connsiteY110" fmla="*/ 473 h 9883"/>
                            <a:gd name="connsiteX111" fmla="*/ 7433 w 10000"/>
                            <a:gd name="connsiteY111" fmla="*/ 473 h 9883"/>
                            <a:gd name="connsiteX112" fmla="*/ 7433 w 10000"/>
                            <a:gd name="connsiteY112" fmla="*/ 398 h 9883"/>
                            <a:gd name="connsiteX113" fmla="*/ 7966 w 10000"/>
                            <a:gd name="connsiteY113" fmla="*/ 398 h 9883"/>
                            <a:gd name="connsiteX114" fmla="*/ 7966 w 10000"/>
                            <a:gd name="connsiteY114" fmla="*/ 257 h 9883"/>
                            <a:gd name="connsiteX115" fmla="*/ 8022 w 10000"/>
                            <a:gd name="connsiteY115" fmla="*/ 257 h 9883"/>
                            <a:gd name="connsiteX116" fmla="*/ 8022 w 10000"/>
                            <a:gd name="connsiteY116" fmla="*/ 198 h 9883"/>
                            <a:gd name="connsiteX117" fmla="*/ 8255 w 10000"/>
                            <a:gd name="connsiteY117" fmla="*/ 198 h 9883"/>
                            <a:gd name="connsiteX118" fmla="*/ 8255 w 10000"/>
                            <a:gd name="connsiteY118" fmla="*/ 115 h 9883"/>
                            <a:gd name="connsiteX119" fmla="*/ 9343 w 10000"/>
                            <a:gd name="connsiteY119" fmla="*/ 115 h 9883"/>
                            <a:gd name="connsiteX120" fmla="*/ 9343 w 10000"/>
                            <a:gd name="connsiteY120" fmla="*/ 0 h 9883"/>
                            <a:gd name="connsiteX121" fmla="*/ 10000 w 10000"/>
                            <a:gd name="connsiteY121" fmla="*/ 0 h 9883"/>
                            <a:gd name="connsiteX0" fmla="*/ 0 w 10189"/>
                            <a:gd name="connsiteY0" fmla="*/ 10000 h 10000"/>
                            <a:gd name="connsiteX1" fmla="*/ 366 w 10189"/>
                            <a:gd name="connsiteY1" fmla="*/ 10000 h 10000"/>
                            <a:gd name="connsiteX2" fmla="*/ 366 w 10189"/>
                            <a:gd name="connsiteY2" fmla="*/ 9882 h 10000"/>
                            <a:gd name="connsiteX3" fmla="*/ 629 w 10189"/>
                            <a:gd name="connsiteY3" fmla="*/ 9882 h 10000"/>
                            <a:gd name="connsiteX4" fmla="*/ 629 w 10189"/>
                            <a:gd name="connsiteY4" fmla="*/ 9622 h 10000"/>
                            <a:gd name="connsiteX5" fmla="*/ 1098 w 10189"/>
                            <a:gd name="connsiteY5" fmla="*/ 9622 h 10000"/>
                            <a:gd name="connsiteX6" fmla="*/ 1098 w 10189"/>
                            <a:gd name="connsiteY6" fmla="*/ 9446 h 10000"/>
                            <a:gd name="connsiteX7" fmla="*/ 1186 w 10189"/>
                            <a:gd name="connsiteY7" fmla="*/ 9446 h 10000"/>
                            <a:gd name="connsiteX8" fmla="*/ 1186 w 10189"/>
                            <a:gd name="connsiteY8" fmla="*/ 9328 h 10000"/>
                            <a:gd name="connsiteX9" fmla="*/ 1424 w 10189"/>
                            <a:gd name="connsiteY9" fmla="*/ 9328 h 10000"/>
                            <a:gd name="connsiteX10" fmla="*/ 1424 w 10189"/>
                            <a:gd name="connsiteY10" fmla="*/ 9203 h 10000"/>
                            <a:gd name="connsiteX11" fmla="*/ 1451 w 10189"/>
                            <a:gd name="connsiteY11" fmla="*/ 9203 h 10000"/>
                            <a:gd name="connsiteX12" fmla="*/ 1451 w 10189"/>
                            <a:gd name="connsiteY12" fmla="*/ 8833 h 10000"/>
                            <a:gd name="connsiteX13" fmla="*/ 1481 w 10189"/>
                            <a:gd name="connsiteY13" fmla="*/ 8833 h 10000"/>
                            <a:gd name="connsiteX14" fmla="*/ 1481 w 10189"/>
                            <a:gd name="connsiteY14" fmla="*/ 8647 h 10000"/>
                            <a:gd name="connsiteX15" fmla="*/ 1821 w 10189"/>
                            <a:gd name="connsiteY15" fmla="*/ 8647 h 10000"/>
                            <a:gd name="connsiteX16" fmla="*/ 1821 w 10189"/>
                            <a:gd name="connsiteY16" fmla="*/ 8371 h 10000"/>
                            <a:gd name="connsiteX17" fmla="*/ 1821 w 10189"/>
                            <a:gd name="connsiteY17" fmla="*/ 8119 h 10000"/>
                            <a:gd name="connsiteX18" fmla="*/ 1834 w 10189"/>
                            <a:gd name="connsiteY18" fmla="*/ 8052 h 10000"/>
                            <a:gd name="connsiteX19" fmla="*/ 1834 w 10189"/>
                            <a:gd name="connsiteY19" fmla="*/ 7683 h 10000"/>
                            <a:gd name="connsiteX20" fmla="*/ 1896 w 10189"/>
                            <a:gd name="connsiteY20" fmla="*/ 7683 h 10000"/>
                            <a:gd name="connsiteX21" fmla="*/ 1896 w 10189"/>
                            <a:gd name="connsiteY21" fmla="*/ 7523 h 10000"/>
                            <a:gd name="connsiteX22" fmla="*/ 2159 w 10189"/>
                            <a:gd name="connsiteY22" fmla="*/ 7523 h 10000"/>
                            <a:gd name="connsiteX23" fmla="*/ 2159 w 10189"/>
                            <a:gd name="connsiteY23" fmla="*/ 7120 h 10000"/>
                            <a:gd name="connsiteX24" fmla="*/ 2187 w 10189"/>
                            <a:gd name="connsiteY24" fmla="*/ 7120 h 10000"/>
                            <a:gd name="connsiteX25" fmla="*/ 2187 w 10189"/>
                            <a:gd name="connsiteY25" fmla="*/ 6926 h 10000"/>
                            <a:gd name="connsiteX26" fmla="*/ 2254 w 10189"/>
                            <a:gd name="connsiteY26" fmla="*/ 6926 h 10000"/>
                            <a:gd name="connsiteX27" fmla="*/ 2254 w 10189"/>
                            <a:gd name="connsiteY27" fmla="*/ 6650 h 10000"/>
                            <a:gd name="connsiteX28" fmla="*/ 2289 w 10189"/>
                            <a:gd name="connsiteY28" fmla="*/ 6650 h 10000"/>
                            <a:gd name="connsiteX29" fmla="*/ 2302 w 10189"/>
                            <a:gd name="connsiteY29" fmla="*/ 6591 h 10000"/>
                            <a:gd name="connsiteX30" fmla="*/ 2454 w 10189"/>
                            <a:gd name="connsiteY30" fmla="*/ 6591 h 10000"/>
                            <a:gd name="connsiteX31" fmla="*/ 2454 w 10189"/>
                            <a:gd name="connsiteY31" fmla="*/ 6491 h 10000"/>
                            <a:gd name="connsiteX32" fmla="*/ 2549 w 10189"/>
                            <a:gd name="connsiteY32" fmla="*/ 6491 h 10000"/>
                            <a:gd name="connsiteX33" fmla="*/ 2549 w 10189"/>
                            <a:gd name="connsiteY33" fmla="*/ 6347 h 10000"/>
                            <a:gd name="connsiteX34" fmla="*/ 2584 w 10189"/>
                            <a:gd name="connsiteY34" fmla="*/ 6347 h 10000"/>
                            <a:gd name="connsiteX35" fmla="*/ 2584 w 10189"/>
                            <a:gd name="connsiteY35" fmla="*/ 6230 h 10000"/>
                            <a:gd name="connsiteX36" fmla="*/ 2637 w 10189"/>
                            <a:gd name="connsiteY36" fmla="*/ 6230 h 10000"/>
                            <a:gd name="connsiteX37" fmla="*/ 2637 w 10189"/>
                            <a:gd name="connsiteY37" fmla="*/ 6154 h 10000"/>
                            <a:gd name="connsiteX38" fmla="*/ 2690 w 10189"/>
                            <a:gd name="connsiteY38" fmla="*/ 6154 h 10000"/>
                            <a:gd name="connsiteX39" fmla="*/ 2690 w 10189"/>
                            <a:gd name="connsiteY39" fmla="*/ 6070 h 10000"/>
                            <a:gd name="connsiteX40" fmla="*/ 2909 w 10189"/>
                            <a:gd name="connsiteY40" fmla="*/ 6070 h 10000"/>
                            <a:gd name="connsiteX41" fmla="*/ 2909 w 10189"/>
                            <a:gd name="connsiteY41" fmla="*/ 5851 h 10000"/>
                            <a:gd name="connsiteX42" fmla="*/ 2932 w 10189"/>
                            <a:gd name="connsiteY42" fmla="*/ 5851 h 10000"/>
                            <a:gd name="connsiteX43" fmla="*/ 2932 w 10189"/>
                            <a:gd name="connsiteY43" fmla="*/ 5734 h 10000"/>
                            <a:gd name="connsiteX44" fmla="*/ 3177 w 10189"/>
                            <a:gd name="connsiteY44" fmla="*/ 5734 h 10000"/>
                            <a:gd name="connsiteX45" fmla="*/ 3177 w 10189"/>
                            <a:gd name="connsiteY45" fmla="*/ 5633 h 10000"/>
                            <a:gd name="connsiteX46" fmla="*/ 3249 w 10189"/>
                            <a:gd name="connsiteY46" fmla="*/ 5633 h 10000"/>
                            <a:gd name="connsiteX47" fmla="*/ 3249 w 10189"/>
                            <a:gd name="connsiteY47" fmla="*/ 5533 h 10000"/>
                            <a:gd name="connsiteX48" fmla="*/ 3292 w 10189"/>
                            <a:gd name="connsiteY48" fmla="*/ 5533 h 10000"/>
                            <a:gd name="connsiteX49" fmla="*/ 3292 w 10189"/>
                            <a:gd name="connsiteY49" fmla="*/ 5381 h 10000"/>
                            <a:gd name="connsiteX50" fmla="*/ 3539 w 10189"/>
                            <a:gd name="connsiteY50" fmla="*/ 5381 h 10000"/>
                            <a:gd name="connsiteX51" fmla="*/ 3623 w 10189"/>
                            <a:gd name="connsiteY51" fmla="*/ 5381 h 10000"/>
                            <a:gd name="connsiteX52" fmla="*/ 3623 w 10189"/>
                            <a:gd name="connsiteY52" fmla="*/ 5298 h 10000"/>
                            <a:gd name="connsiteX53" fmla="*/ 3656 w 10189"/>
                            <a:gd name="connsiteY53" fmla="*/ 5298 h 10000"/>
                            <a:gd name="connsiteX54" fmla="*/ 3656 w 10189"/>
                            <a:gd name="connsiteY54" fmla="*/ 5097 h 10000"/>
                            <a:gd name="connsiteX55" fmla="*/ 3921 w 10189"/>
                            <a:gd name="connsiteY55" fmla="*/ 5097 h 10000"/>
                            <a:gd name="connsiteX56" fmla="*/ 3921 w 10189"/>
                            <a:gd name="connsiteY56" fmla="*/ 4946 h 10000"/>
                            <a:gd name="connsiteX57" fmla="*/ 3963 w 10189"/>
                            <a:gd name="connsiteY57" fmla="*/ 4946 h 10000"/>
                            <a:gd name="connsiteX58" fmla="*/ 3963 w 10189"/>
                            <a:gd name="connsiteY58" fmla="*/ 4760 h 10000"/>
                            <a:gd name="connsiteX59" fmla="*/ 4007 w 10189"/>
                            <a:gd name="connsiteY59" fmla="*/ 4760 h 10000"/>
                            <a:gd name="connsiteX60" fmla="*/ 4007 w 10189"/>
                            <a:gd name="connsiteY60" fmla="*/ 4425 h 10000"/>
                            <a:gd name="connsiteX61" fmla="*/ 4061 w 10189"/>
                            <a:gd name="connsiteY61" fmla="*/ 4425 h 10000"/>
                            <a:gd name="connsiteX62" fmla="*/ 4061 w 10189"/>
                            <a:gd name="connsiteY62" fmla="*/ 4366 h 10000"/>
                            <a:gd name="connsiteX63" fmla="*/ 4341 w 10189"/>
                            <a:gd name="connsiteY63" fmla="*/ 4366 h 10000"/>
                            <a:gd name="connsiteX64" fmla="*/ 4341 w 10189"/>
                            <a:gd name="connsiteY64" fmla="*/ 4148 h 10000"/>
                            <a:gd name="connsiteX65" fmla="*/ 4369 w 10189"/>
                            <a:gd name="connsiteY65" fmla="*/ 4148 h 10000"/>
                            <a:gd name="connsiteX66" fmla="*/ 4369 w 10189"/>
                            <a:gd name="connsiteY66" fmla="*/ 3946 h 10000"/>
                            <a:gd name="connsiteX67" fmla="*/ 4717 w 10189"/>
                            <a:gd name="connsiteY67" fmla="*/ 3946 h 10000"/>
                            <a:gd name="connsiteX68" fmla="*/ 4717 w 10189"/>
                            <a:gd name="connsiteY68" fmla="*/ 3693 h 10000"/>
                            <a:gd name="connsiteX69" fmla="*/ 4743 w 10189"/>
                            <a:gd name="connsiteY69" fmla="*/ 3693 h 10000"/>
                            <a:gd name="connsiteX70" fmla="*/ 4743 w 10189"/>
                            <a:gd name="connsiteY70" fmla="*/ 3552 h 10000"/>
                            <a:gd name="connsiteX71" fmla="*/ 4988 w 10189"/>
                            <a:gd name="connsiteY71" fmla="*/ 3552 h 10000"/>
                            <a:gd name="connsiteX72" fmla="*/ 4988 w 10189"/>
                            <a:gd name="connsiteY72" fmla="*/ 3374 h 10000"/>
                            <a:gd name="connsiteX73" fmla="*/ 5047 w 10189"/>
                            <a:gd name="connsiteY73" fmla="*/ 3374 h 10000"/>
                            <a:gd name="connsiteX74" fmla="*/ 5104 w 10189"/>
                            <a:gd name="connsiteY74" fmla="*/ 3098 h 10000"/>
                            <a:gd name="connsiteX75" fmla="*/ 5425 w 10189"/>
                            <a:gd name="connsiteY75" fmla="*/ 3098 h 10000"/>
                            <a:gd name="connsiteX76" fmla="*/ 5448 w 10189"/>
                            <a:gd name="connsiteY76" fmla="*/ 2997 h 10000"/>
                            <a:gd name="connsiteX77" fmla="*/ 5699 w 10189"/>
                            <a:gd name="connsiteY77" fmla="*/ 2997 h 10000"/>
                            <a:gd name="connsiteX78" fmla="*/ 5699 w 10189"/>
                            <a:gd name="connsiteY78" fmla="*/ 2938 h 10000"/>
                            <a:gd name="connsiteX79" fmla="*/ 5854 w 10189"/>
                            <a:gd name="connsiteY79" fmla="*/ 2938 h 10000"/>
                            <a:gd name="connsiteX80" fmla="*/ 5854 w 10189"/>
                            <a:gd name="connsiteY80" fmla="*/ 2761 h 10000"/>
                            <a:gd name="connsiteX81" fmla="*/ 5881 w 10189"/>
                            <a:gd name="connsiteY81" fmla="*/ 2761 h 10000"/>
                            <a:gd name="connsiteX82" fmla="*/ 5881 w 10189"/>
                            <a:gd name="connsiteY82" fmla="*/ 2543 h 10000"/>
                            <a:gd name="connsiteX83" fmla="*/ 6073 w 10189"/>
                            <a:gd name="connsiteY83" fmla="*/ 2543 h 10000"/>
                            <a:gd name="connsiteX84" fmla="*/ 6073 w 10189"/>
                            <a:gd name="connsiteY84" fmla="*/ 2443 h 10000"/>
                            <a:gd name="connsiteX85" fmla="*/ 6122 w 10189"/>
                            <a:gd name="connsiteY85" fmla="*/ 2443 h 10000"/>
                            <a:gd name="connsiteX86" fmla="*/ 6122 w 10189"/>
                            <a:gd name="connsiteY86" fmla="*/ 2208 h 10000"/>
                            <a:gd name="connsiteX87" fmla="*/ 6158 w 10189"/>
                            <a:gd name="connsiteY87" fmla="*/ 2208 h 10000"/>
                            <a:gd name="connsiteX88" fmla="*/ 6158 w 10189"/>
                            <a:gd name="connsiteY88" fmla="*/ 2048 h 10000"/>
                            <a:gd name="connsiteX89" fmla="*/ 6355 w 10189"/>
                            <a:gd name="connsiteY89" fmla="*/ 2048 h 10000"/>
                            <a:gd name="connsiteX90" fmla="*/ 6355 w 10189"/>
                            <a:gd name="connsiteY90" fmla="*/ 1921 h 10000"/>
                            <a:gd name="connsiteX91" fmla="*/ 6483 w 10189"/>
                            <a:gd name="connsiteY91" fmla="*/ 1921 h 10000"/>
                            <a:gd name="connsiteX92" fmla="*/ 6483 w 10189"/>
                            <a:gd name="connsiteY92" fmla="*/ 1729 h 10000"/>
                            <a:gd name="connsiteX93" fmla="*/ 6542 w 10189"/>
                            <a:gd name="connsiteY93" fmla="*/ 1729 h 10000"/>
                            <a:gd name="connsiteX94" fmla="*/ 6542 w 10189"/>
                            <a:gd name="connsiteY94" fmla="*/ 1611 h 10000"/>
                            <a:gd name="connsiteX95" fmla="*/ 6595 w 10189"/>
                            <a:gd name="connsiteY95" fmla="*/ 1611 h 10000"/>
                            <a:gd name="connsiteX96" fmla="*/ 6595 w 10189"/>
                            <a:gd name="connsiteY96" fmla="*/ 1427 h 10000"/>
                            <a:gd name="connsiteX97" fmla="*/ 6640 w 10189"/>
                            <a:gd name="connsiteY97" fmla="*/ 1427 h 10000"/>
                            <a:gd name="connsiteX98" fmla="*/ 6640 w 10189"/>
                            <a:gd name="connsiteY98" fmla="*/ 1308 h 10000"/>
                            <a:gd name="connsiteX99" fmla="*/ 6804 w 10189"/>
                            <a:gd name="connsiteY99" fmla="*/ 1308 h 10000"/>
                            <a:gd name="connsiteX100" fmla="*/ 6818 w 10189"/>
                            <a:gd name="connsiteY100" fmla="*/ 1251 h 10000"/>
                            <a:gd name="connsiteX101" fmla="*/ 6849 w 10189"/>
                            <a:gd name="connsiteY101" fmla="*/ 1251 h 10000"/>
                            <a:gd name="connsiteX102" fmla="*/ 6849 w 10189"/>
                            <a:gd name="connsiteY102" fmla="*/ 1057 h 10000"/>
                            <a:gd name="connsiteX103" fmla="*/ 6862 w 10189"/>
                            <a:gd name="connsiteY103" fmla="*/ 1057 h 10000"/>
                            <a:gd name="connsiteX104" fmla="*/ 6862 w 10189"/>
                            <a:gd name="connsiteY104" fmla="*/ 856 h 10000"/>
                            <a:gd name="connsiteX105" fmla="*/ 6889 w 10189"/>
                            <a:gd name="connsiteY105" fmla="*/ 856 h 10000"/>
                            <a:gd name="connsiteX106" fmla="*/ 6889 w 10189"/>
                            <a:gd name="connsiteY106" fmla="*/ 696 h 10000"/>
                            <a:gd name="connsiteX107" fmla="*/ 6931 w 10189"/>
                            <a:gd name="connsiteY107" fmla="*/ 696 h 10000"/>
                            <a:gd name="connsiteX108" fmla="*/ 6931 w 10189"/>
                            <a:gd name="connsiteY108" fmla="*/ 595 h 10000"/>
                            <a:gd name="connsiteX109" fmla="*/ 7233 w 10189"/>
                            <a:gd name="connsiteY109" fmla="*/ 595 h 10000"/>
                            <a:gd name="connsiteX110" fmla="*/ 7233 w 10189"/>
                            <a:gd name="connsiteY110" fmla="*/ 479 h 10000"/>
                            <a:gd name="connsiteX111" fmla="*/ 7433 w 10189"/>
                            <a:gd name="connsiteY111" fmla="*/ 479 h 10000"/>
                            <a:gd name="connsiteX112" fmla="*/ 7433 w 10189"/>
                            <a:gd name="connsiteY112" fmla="*/ 403 h 10000"/>
                            <a:gd name="connsiteX113" fmla="*/ 7966 w 10189"/>
                            <a:gd name="connsiteY113" fmla="*/ 403 h 10000"/>
                            <a:gd name="connsiteX114" fmla="*/ 7966 w 10189"/>
                            <a:gd name="connsiteY114" fmla="*/ 260 h 10000"/>
                            <a:gd name="connsiteX115" fmla="*/ 8022 w 10189"/>
                            <a:gd name="connsiteY115" fmla="*/ 260 h 10000"/>
                            <a:gd name="connsiteX116" fmla="*/ 8022 w 10189"/>
                            <a:gd name="connsiteY116" fmla="*/ 200 h 10000"/>
                            <a:gd name="connsiteX117" fmla="*/ 8255 w 10189"/>
                            <a:gd name="connsiteY117" fmla="*/ 200 h 10000"/>
                            <a:gd name="connsiteX118" fmla="*/ 8255 w 10189"/>
                            <a:gd name="connsiteY118" fmla="*/ 116 h 10000"/>
                            <a:gd name="connsiteX119" fmla="*/ 9343 w 10189"/>
                            <a:gd name="connsiteY119" fmla="*/ 116 h 10000"/>
                            <a:gd name="connsiteX120" fmla="*/ 9343 w 10189"/>
                            <a:gd name="connsiteY120" fmla="*/ 0 h 10000"/>
                            <a:gd name="connsiteX121" fmla="*/ 10189 w 10189"/>
                            <a:gd name="connsiteY121" fmla="*/ 0 h 10000"/>
                            <a:gd name="connsiteX0" fmla="*/ 0 w 9473"/>
                            <a:gd name="connsiteY0" fmla="*/ 10000 h 10000"/>
                            <a:gd name="connsiteX1" fmla="*/ 366 w 9473"/>
                            <a:gd name="connsiteY1" fmla="*/ 10000 h 10000"/>
                            <a:gd name="connsiteX2" fmla="*/ 366 w 9473"/>
                            <a:gd name="connsiteY2" fmla="*/ 9882 h 10000"/>
                            <a:gd name="connsiteX3" fmla="*/ 629 w 9473"/>
                            <a:gd name="connsiteY3" fmla="*/ 9882 h 10000"/>
                            <a:gd name="connsiteX4" fmla="*/ 629 w 9473"/>
                            <a:gd name="connsiteY4" fmla="*/ 9622 h 10000"/>
                            <a:gd name="connsiteX5" fmla="*/ 1098 w 9473"/>
                            <a:gd name="connsiteY5" fmla="*/ 9622 h 10000"/>
                            <a:gd name="connsiteX6" fmla="*/ 1098 w 9473"/>
                            <a:gd name="connsiteY6" fmla="*/ 9446 h 10000"/>
                            <a:gd name="connsiteX7" fmla="*/ 1186 w 9473"/>
                            <a:gd name="connsiteY7" fmla="*/ 9446 h 10000"/>
                            <a:gd name="connsiteX8" fmla="*/ 1186 w 9473"/>
                            <a:gd name="connsiteY8" fmla="*/ 9328 h 10000"/>
                            <a:gd name="connsiteX9" fmla="*/ 1424 w 9473"/>
                            <a:gd name="connsiteY9" fmla="*/ 9328 h 10000"/>
                            <a:gd name="connsiteX10" fmla="*/ 1424 w 9473"/>
                            <a:gd name="connsiteY10" fmla="*/ 9203 h 10000"/>
                            <a:gd name="connsiteX11" fmla="*/ 1451 w 9473"/>
                            <a:gd name="connsiteY11" fmla="*/ 9203 h 10000"/>
                            <a:gd name="connsiteX12" fmla="*/ 1451 w 9473"/>
                            <a:gd name="connsiteY12" fmla="*/ 8833 h 10000"/>
                            <a:gd name="connsiteX13" fmla="*/ 1481 w 9473"/>
                            <a:gd name="connsiteY13" fmla="*/ 8833 h 10000"/>
                            <a:gd name="connsiteX14" fmla="*/ 1481 w 9473"/>
                            <a:gd name="connsiteY14" fmla="*/ 8647 h 10000"/>
                            <a:gd name="connsiteX15" fmla="*/ 1821 w 9473"/>
                            <a:gd name="connsiteY15" fmla="*/ 8647 h 10000"/>
                            <a:gd name="connsiteX16" fmla="*/ 1821 w 9473"/>
                            <a:gd name="connsiteY16" fmla="*/ 8371 h 10000"/>
                            <a:gd name="connsiteX17" fmla="*/ 1821 w 9473"/>
                            <a:gd name="connsiteY17" fmla="*/ 8119 h 10000"/>
                            <a:gd name="connsiteX18" fmla="*/ 1834 w 9473"/>
                            <a:gd name="connsiteY18" fmla="*/ 8052 h 10000"/>
                            <a:gd name="connsiteX19" fmla="*/ 1834 w 9473"/>
                            <a:gd name="connsiteY19" fmla="*/ 7683 h 10000"/>
                            <a:gd name="connsiteX20" fmla="*/ 1896 w 9473"/>
                            <a:gd name="connsiteY20" fmla="*/ 7683 h 10000"/>
                            <a:gd name="connsiteX21" fmla="*/ 1896 w 9473"/>
                            <a:gd name="connsiteY21" fmla="*/ 7523 h 10000"/>
                            <a:gd name="connsiteX22" fmla="*/ 2159 w 9473"/>
                            <a:gd name="connsiteY22" fmla="*/ 7523 h 10000"/>
                            <a:gd name="connsiteX23" fmla="*/ 2159 w 9473"/>
                            <a:gd name="connsiteY23" fmla="*/ 7120 h 10000"/>
                            <a:gd name="connsiteX24" fmla="*/ 2187 w 9473"/>
                            <a:gd name="connsiteY24" fmla="*/ 7120 h 10000"/>
                            <a:gd name="connsiteX25" fmla="*/ 2187 w 9473"/>
                            <a:gd name="connsiteY25" fmla="*/ 6926 h 10000"/>
                            <a:gd name="connsiteX26" fmla="*/ 2254 w 9473"/>
                            <a:gd name="connsiteY26" fmla="*/ 6926 h 10000"/>
                            <a:gd name="connsiteX27" fmla="*/ 2254 w 9473"/>
                            <a:gd name="connsiteY27" fmla="*/ 6650 h 10000"/>
                            <a:gd name="connsiteX28" fmla="*/ 2289 w 9473"/>
                            <a:gd name="connsiteY28" fmla="*/ 6650 h 10000"/>
                            <a:gd name="connsiteX29" fmla="*/ 2302 w 9473"/>
                            <a:gd name="connsiteY29" fmla="*/ 6591 h 10000"/>
                            <a:gd name="connsiteX30" fmla="*/ 2454 w 9473"/>
                            <a:gd name="connsiteY30" fmla="*/ 6591 h 10000"/>
                            <a:gd name="connsiteX31" fmla="*/ 2454 w 9473"/>
                            <a:gd name="connsiteY31" fmla="*/ 6491 h 10000"/>
                            <a:gd name="connsiteX32" fmla="*/ 2549 w 9473"/>
                            <a:gd name="connsiteY32" fmla="*/ 6491 h 10000"/>
                            <a:gd name="connsiteX33" fmla="*/ 2549 w 9473"/>
                            <a:gd name="connsiteY33" fmla="*/ 6347 h 10000"/>
                            <a:gd name="connsiteX34" fmla="*/ 2584 w 9473"/>
                            <a:gd name="connsiteY34" fmla="*/ 6347 h 10000"/>
                            <a:gd name="connsiteX35" fmla="*/ 2584 w 9473"/>
                            <a:gd name="connsiteY35" fmla="*/ 6230 h 10000"/>
                            <a:gd name="connsiteX36" fmla="*/ 2637 w 9473"/>
                            <a:gd name="connsiteY36" fmla="*/ 6230 h 10000"/>
                            <a:gd name="connsiteX37" fmla="*/ 2637 w 9473"/>
                            <a:gd name="connsiteY37" fmla="*/ 6154 h 10000"/>
                            <a:gd name="connsiteX38" fmla="*/ 2690 w 9473"/>
                            <a:gd name="connsiteY38" fmla="*/ 6154 h 10000"/>
                            <a:gd name="connsiteX39" fmla="*/ 2690 w 9473"/>
                            <a:gd name="connsiteY39" fmla="*/ 6070 h 10000"/>
                            <a:gd name="connsiteX40" fmla="*/ 2909 w 9473"/>
                            <a:gd name="connsiteY40" fmla="*/ 6070 h 10000"/>
                            <a:gd name="connsiteX41" fmla="*/ 2909 w 9473"/>
                            <a:gd name="connsiteY41" fmla="*/ 5851 h 10000"/>
                            <a:gd name="connsiteX42" fmla="*/ 2932 w 9473"/>
                            <a:gd name="connsiteY42" fmla="*/ 5851 h 10000"/>
                            <a:gd name="connsiteX43" fmla="*/ 2932 w 9473"/>
                            <a:gd name="connsiteY43" fmla="*/ 5734 h 10000"/>
                            <a:gd name="connsiteX44" fmla="*/ 3177 w 9473"/>
                            <a:gd name="connsiteY44" fmla="*/ 5734 h 10000"/>
                            <a:gd name="connsiteX45" fmla="*/ 3177 w 9473"/>
                            <a:gd name="connsiteY45" fmla="*/ 5633 h 10000"/>
                            <a:gd name="connsiteX46" fmla="*/ 3249 w 9473"/>
                            <a:gd name="connsiteY46" fmla="*/ 5633 h 10000"/>
                            <a:gd name="connsiteX47" fmla="*/ 3249 w 9473"/>
                            <a:gd name="connsiteY47" fmla="*/ 5533 h 10000"/>
                            <a:gd name="connsiteX48" fmla="*/ 3292 w 9473"/>
                            <a:gd name="connsiteY48" fmla="*/ 5533 h 10000"/>
                            <a:gd name="connsiteX49" fmla="*/ 3292 w 9473"/>
                            <a:gd name="connsiteY49" fmla="*/ 5381 h 10000"/>
                            <a:gd name="connsiteX50" fmla="*/ 3539 w 9473"/>
                            <a:gd name="connsiteY50" fmla="*/ 5381 h 10000"/>
                            <a:gd name="connsiteX51" fmla="*/ 3623 w 9473"/>
                            <a:gd name="connsiteY51" fmla="*/ 5381 h 10000"/>
                            <a:gd name="connsiteX52" fmla="*/ 3623 w 9473"/>
                            <a:gd name="connsiteY52" fmla="*/ 5298 h 10000"/>
                            <a:gd name="connsiteX53" fmla="*/ 3656 w 9473"/>
                            <a:gd name="connsiteY53" fmla="*/ 5298 h 10000"/>
                            <a:gd name="connsiteX54" fmla="*/ 3656 w 9473"/>
                            <a:gd name="connsiteY54" fmla="*/ 5097 h 10000"/>
                            <a:gd name="connsiteX55" fmla="*/ 3921 w 9473"/>
                            <a:gd name="connsiteY55" fmla="*/ 5097 h 10000"/>
                            <a:gd name="connsiteX56" fmla="*/ 3921 w 9473"/>
                            <a:gd name="connsiteY56" fmla="*/ 4946 h 10000"/>
                            <a:gd name="connsiteX57" fmla="*/ 3963 w 9473"/>
                            <a:gd name="connsiteY57" fmla="*/ 4946 h 10000"/>
                            <a:gd name="connsiteX58" fmla="*/ 3963 w 9473"/>
                            <a:gd name="connsiteY58" fmla="*/ 4760 h 10000"/>
                            <a:gd name="connsiteX59" fmla="*/ 4007 w 9473"/>
                            <a:gd name="connsiteY59" fmla="*/ 4760 h 10000"/>
                            <a:gd name="connsiteX60" fmla="*/ 4007 w 9473"/>
                            <a:gd name="connsiteY60" fmla="*/ 4425 h 10000"/>
                            <a:gd name="connsiteX61" fmla="*/ 4061 w 9473"/>
                            <a:gd name="connsiteY61" fmla="*/ 4425 h 10000"/>
                            <a:gd name="connsiteX62" fmla="*/ 4061 w 9473"/>
                            <a:gd name="connsiteY62" fmla="*/ 4366 h 10000"/>
                            <a:gd name="connsiteX63" fmla="*/ 4341 w 9473"/>
                            <a:gd name="connsiteY63" fmla="*/ 4366 h 10000"/>
                            <a:gd name="connsiteX64" fmla="*/ 4341 w 9473"/>
                            <a:gd name="connsiteY64" fmla="*/ 4148 h 10000"/>
                            <a:gd name="connsiteX65" fmla="*/ 4369 w 9473"/>
                            <a:gd name="connsiteY65" fmla="*/ 4148 h 10000"/>
                            <a:gd name="connsiteX66" fmla="*/ 4369 w 9473"/>
                            <a:gd name="connsiteY66" fmla="*/ 3946 h 10000"/>
                            <a:gd name="connsiteX67" fmla="*/ 4717 w 9473"/>
                            <a:gd name="connsiteY67" fmla="*/ 3946 h 10000"/>
                            <a:gd name="connsiteX68" fmla="*/ 4717 w 9473"/>
                            <a:gd name="connsiteY68" fmla="*/ 3693 h 10000"/>
                            <a:gd name="connsiteX69" fmla="*/ 4743 w 9473"/>
                            <a:gd name="connsiteY69" fmla="*/ 3693 h 10000"/>
                            <a:gd name="connsiteX70" fmla="*/ 4743 w 9473"/>
                            <a:gd name="connsiteY70" fmla="*/ 3552 h 10000"/>
                            <a:gd name="connsiteX71" fmla="*/ 4988 w 9473"/>
                            <a:gd name="connsiteY71" fmla="*/ 3552 h 10000"/>
                            <a:gd name="connsiteX72" fmla="*/ 4988 w 9473"/>
                            <a:gd name="connsiteY72" fmla="*/ 3374 h 10000"/>
                            <a:gd name="connsiteX73" fmla="*/ 5047 w 9473"/>
                            <a:gd name="connsiteY73" fmla="*/ 3374 h 10000"/>
                            <a:gd name="connsiteX74" fmla="*/ 5104 w 9473"/>
                            <a:gd name="connsiteY74" fmla="*/ 3098 h 10000"/>
                            <a:gd name="connsiteX75" fmla="*/ 5425 w 9473"/>
                            <a:gd name="connsiteY75" fmla="*/ 3098 h 10000"/>
                            <a:gd name="connsiteX76" fmla="*/ 5448 w 9473"/>
                            <a:gd name="connsiteY76" fmla="*/ 2997 h 10000"/>
                            <a:gd name="connsiteX77" fmla="*/ 5699 w 9473"/>
                            <a:gd name="connsiteY77" fmla="*/ 2997 h 10000"/>
                            <a:gd name="connsiteX78" fmla="*/ 5699 w 9473"/>
                            <a:gd name="connsiteY78" fmla="*/ 2938 h 10000"/>
                            <a:gd name="connsiteX79" fmla="*/ 5854 w 9473"/>
                            <a:gd name="connsiteY79" fmla="*/ 2938 h 10000"/>
                            <a:gd name="connsiteX80" fmla="*/ 5854 w 9473"/>
                            <a:gd name="connsiteY80" fmla="*/ 2761 h 10000"/>
                            <a:gd name="connsiteX81" fmla="*/ 5881 w 9473"/>
                            <a:gd name="connsiteY81" fmla="*/ 2761 h 10000"/>
                            <a:gd name="connsiteX82" fmla="*/ 5881 w 9473"/>
                            <a:gd name="connsiteY82" fmla="*/ 2543 h 10000"/>
                            <a:gd name="connsiteX83" fmla="*/ 6073 w 9473"/>
                            <a:gd name="connsiteY83" fmla="*/ 2543 h 10000"/>
                            <a:gd name="connsiteX84" fmla="*/ 6073 w 9473"/>
                            <a:gd name="connsiteY84" fmla="*/ 2443 h 10000"/>
                            <a:gd name="connsiteX85" fmla="*/ 6122 w 9473"/>
                            <a:gd name="connsiteY85" fmla="*/ 2443 h 10000"/>
                            <a:gd name="connsiteX86" fmla="*/ 6122 w 9473"/>
                            <a:gd name="connsiteY86" fmla="*/ 2208 h 10000"/>
                            <a:gd name="connsiteX87" fmla="*/ 6158 w 9473"/>
                            <a:gd name="connsiteY87" fmla="*/ 2208 h 10000"/>
                            <a:gd name="connsiteX88" fmla="*/ 6158 w 9473"/>
                            <a:gd name="connsiteY88" fmla="*/ 2048 h 10000"/>
                            <a:gd name="connsiteX89" fmla="*/ 6355 w 9473"/>
                            <a:gd name="connsiteY89" fmla="*/ 2048 h 10000"/>
                            <a:gd name="connsiteX90" fmla="*/ 6355 w 9473"/>
                            <a:gd name="connsiteY90" fmla="*/ 1921 h 10000"/>
                            <a:gd name="connsiteX91" fmla="*/ 6483 w 9473"/>
                            <a:gd name="connsiteY91" fmla="*/ 1921 h 10000"/>
                            <a:gd name="connsiteX92" fmla="*/ 6483 w 9473"/>
                            <a:gd name="connsiteY92" fmla="*/ 1729 h 10000"/>
                            <a:gd name="connsiteX93" fmla="*/ 6542 w 9473"/>
                            <a:gd name="connsiteY93" fmla="*/ 1729 h 10000"/>
                            <a:gd name="connsiteX94" fmla="*/ 6542 w 9473"/>
                            <a:gd name="connsiteY94" fmla="*/ 1611 h 10000"/>
                            <a:gd name="connsiteX95" fmla="*/ 6595 w 9473"/>
                            <a:gd name="connsiteY95" fmla="*/ 1611 h 10000"/>
                            <a:gd name="connsiteX96" fmla="*/ 6595 w 9473"/>
                            <a:gd name="connsiteY96" fmla="*/ 1427 h 10000"/>
                            <a:gd name="connsiteX97" fmla="*/ 6640 w 9473"/>
                            <a:gd name="connsiteY97" fmla="*/ 1427 h 10000"/>
                            <a:gd name="connsiteX98" fmla="*/ 6640 w 9473"/>
                            <a:gd name="connsiteY98" fmla="*/ 1308 h 10000"/>
                            <a:gd name="connsiteX99" fmla="*/ 6804 w 9473"/>
                            <a:gd name="connsiteY99" fmla="*/ 1308 h 10000"/>
                            <a:gd name="connsiteX100" fmla="*/ 6818 w 9473"/>
                            <a:gd name="connsiteY100" fmla="*/ 1251 h 10000"/>
                            <a:gd name="connsiteX101" fmla="*/ 6849 w 9473"/>
                            <a:gd name="connsiteY101" fmla="*/ 1251 h 10000"/>
                            <a:gd name="connsiteX102" fmla="*/ 6849 w 9473"/>
                            <a:gd name="connsiteY102" fmla="*/ 1057 h 10000"/>
                            <a:gd name="connsiteX103" fmla="*/ 6862 w 9473"/>
                            <a:gd name="connsiteY103" fmla="*/ 1057 h 10000"/>
                            <a:gd name="connsiteX104" fmla="*/ 6862 w 9473"/>
                            <a:gd name="connsiteY104" fmla="*/ 856 h 10000"/>
                            <a:gd name="connsiteX105" fmla="*/ 6889 w 9473"/>
                            <a:gd name="connsiteY105" fmla="*/ 856 h 10000"/>
                            <a:gd name="connsiteX106" fmla="*/ 6889 w 9473"/>
                            <a:gd name="connsiteY106" fmla="*/ 696 h 10000"/>
                            <a:gd name="connsiteX107" fmla="*/ 6931 w 9473"/>
                            <a:gd name="connsiteY107" fmla="*/ 696 h 10000"/>
                            <a:gd name="connsiteX108" fmla="*/ 6931 w 9473"/>
                            <a:gd name="connsiteY108" fmla="*/ 595 h 10000"/>
                            <a:gd name="connsiteX109" fmla="*/ 7233 w 9473"/>
                            <a:gd name="connsiteY109" fmla="*/ 595 h 10000"/>
                            <a:gd name="connsiteX110" fmla="*/ 7233 w 9473"/>
                            <a:gd name="connsiteY110" fmla="*/ 479 h 10000"/>
                            <a:gd name="connsiteX111" fmla="*/ 7433 w 9473"/>
                            <a:gd name="connsiteY111" fmla="*/ 479 h 10000"/>
                            <a:gd name="connsiteX112" fmla="*/ 7433 w 9473"/>
                            <a:gd name="connsiteY112" fmla="*/ 403 h 10000"/>
                            <a:gd name="connsiteX113" fmla="*/ 7966 w 9473"/>
                            <a:gd name="connsiteY113" fmla="*/ 403 h 10000"/>
                            <a:gd name="connsiteX114" fmla="*/ 7966 w 9473"/>
                            <a:gd name="connsiteY114" fmla="*/ 260 h 10000"/>
                            <a:gd name="connsiteX115" fmla="*/ 8022 w 9473"/>
                            <a:gd name="connsiteY115" fmla="*/ 260 h 10000"/>
                            <a:gd name="connsiteX116" fmla="*/ 8022 w 9473"/>
                            <a:gd name="connsiteY116" fmla="*/ 200 h 10000"/>
                            <a:gd name="connsiteX117" fmla="*/ 8255 w 9473"/>
                            <a:gd name="connsiteY117" fmla="*/ 200 h 10000"/>
                            <a:gd name="connsiteX118" fmla="*/ 8255 w 9473"/>
                            <a:gd name="connsiteY118" fmla="*/ 116 h 10000"/>
                            <a:gd name="connsiteX119" fmla="*/ 9343 w 9473"/>
                            <a:gd name="connsiteY119" fmla="*/ 116 h 10000"/>
                            <a:gd name="connsiteX120" fmla="*/ 9343 w 9473"/>
                            <a:gd name="connsiteY120" fmla="*/ 0 h 10000"/>
                            <a:gd name="connsiteX121" fmla="*/ 9473 w 9473"/>
                            <a:gd name="connsiteY121" fmla="*/ 0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Lst>
                          <a:rect l="l" t="t" r="r" b="b"/>
                          <a:pathLst>
                            <a:path w="9473" h="10000">
                              <a:moveTo>
                                <a:pt x="0" y="10000"/>
                              </a:moveTo>
                              <a:lnTo>
                                <a:pt x="366" y="10000"/>
                              </a:lnTo>
                              <a:lnTo>
                                <a:pt x="366" y="9882"/>
                              </a:lnTo>
                              <a:lnTo>
                                <a:pt x="629" y="9882"/>
                              </a:lnTo>
                              <a:lnTo>
                                <a:pt x="629" y="9622"/>
                              </a:lnTo>
                              <a:lnTo>
                                <a:pt x="1098" y="9622"/>
                              </a:lnTo>
                              <a:lnTo>
                                <a:pt x="1098" y="9446"/>
                              </a:lnTo>
                              <a:lnTo>
                                <a:pt x="1186" y="9446"/>
                              </a:lnTo>
                              <a:lnTo>
                                <a:pt x="1186" y="9328"/>
                              </a:lnTo>
                              <a:lnTo>
                                <a:pt x="1424" y="9328"/>
                              </a:lnTo>
                              <a:lnTo>
                                <a:pt x="1424" y="9203"/>
                              </a:lnTo>
                              <a:lnTo>
                                <a:pt x="1451" y="9203"/>
                              </a:lnTo>
                              <a:lnTo>
                                <a:pt x="1451" y="8833"/>
                              </a:lnTo>
                              <a:lnTo>
                                <a:pt x="1481" y="8833"/>
                              </a:lnTo>
                              <a:lnTo>
                                <a:pt x="1481" y="8647"/>
                              </a:lnTo>
                              <a:lnTo>
                                <a:pt x="1821" y="8647"/>
                              </a:lnTo>
                              <a:lnTo>
                                <a:pt x="1821" y="8371"/>
                              </a:lnTo>
                              <a:lnTo>
                                <a:pt x="1821" y="8119"/>
                              </a:lnTo>
                              <a:cubicBezTo>
                                <a:pt x="1825" y="8096"/>
                                <a:pt x="1830" y="8074"/>
                                <a:pt x="1834" y="8052"/>
                              </a:cubicBezTo>
                              <a:lnTo>
                                <a:pt x="1834" y="7683"/>
                              </a:lnTo>
                              <a:lnTo>
                                <a:pt x="1896" y="7683"/>
                              </a:lnTo>
                              <a:lnTo>
                                <a:pt x="1896" y="7523"/>
                              </a:lnTo>
                              <a:lnTo>
                                <a:pt x="2159" y="7523"/>
                              </a:lnTo>
                              <a:lnTo>
                                <a:pt x="2159" y="7120"/>
                              </a:lnTo>
                              <a:lnTo>
                                <a:pt x="2187" y="7120"/>
                              </a:lnTo>
                              <a:lnTo>
                                <a:pt x="2187" y="6926"/>
                              </a:lnTo>
                              <a:lnTo>
                                <a:pt x="2254" y="6926"/>
                              </a:lnTo>
                              <a:lnTo>
                                <a:pt x="2254" y="6650"/>
                              </a:lnTo>
                              <a:lnTo>
                                <a:pt x="2289" y="6650"/>
                              </a:lnTo>
                              <a:cubicBezTo>
                                <a:pt x="2293" y="6630"/>
                                <a:pt x="2298" y="6610"/>
                                <a:pt x="2302" y="6591"/>
                              </a:cubicBezTo>
                              <a:lnTo>
                                <a:pt x="2454" y="6591"/>
                              </a:lnTo>
                              <a:lnTo>
                                <a:pt x="2454" y="6491"/>
                              </a:lnTo>
                              <a:lnTo>
                                <a:pt x="2549" y="6491"/>
                              </a:lnTo>
                              <a:lnTo>
                                <a:pt x="2549" y="6347"/>
                              </a:lnTo>
                              <a:lnTo>
                                <a:pt x="2584" y="6347"/>
                              </a:lnTo>
                              <a:lnTo>
                                <a:pt x="2584" y="6230"/>
                              </a:lnTo>
                              <a:lnTo>
                                <a:pt x="2637" y="6230"/>
                              </a:lnTo>
                              <a:lnTo>
                                <a:pt x="2637" y="6154"/>
                              </a:lnTo>
                              <a:lnTo>
                                <a:pt x="2690" y="6154"/>
                              </a:lnTo>
                              <a:lnTo>
                                <a:pt x="2690" y="6070"/>
                              </a:lnTo>
                              <a:lnTo>
                                <a:pt x="2909" y="6070"/>
                              </a:lnTo>
                              <a:lnTo>
                                <a:pt x="2909" y="5851"/>
                              </a:lnTo>
                              <a:lnTo>
                                <a:pt x="2932" y="5851"/>
                              </a:lnTo>
                              <a:lnTo>
                                <a:pt x="2932" y="5734"/>
                              </a:lnTo>
                              <a:lnTo>
                                <a:pt x="3177" y="5734"/>
                              </a:lnTo>
                              <a:lnTo>
                                <a:pt x="3177" y="5633"/>
                              </a:lnTo>
                              <a:lnTo>
                                <a:pt x="3249" y="5633"/>
                              </a:lnTo>
                              <a:lnTo>
                                <a:pt x="3249" y="5533"/>
                              </a:lnTo>
                              <a:lnTo>
                                <a:pt x="3292" y="5533"/>
                              </a:lnTo>
                              <a:lnTo>
                                <a:pt x="3292" y="5381"/>
                              </a:lnTo>
                              <a:lnTo>
                                <a:pt x="3539" y="5381"/>
                              </a:lnTo>
                              <a:lnTo>
                                <a:pt x="3623" y="5381"/>
                              </a:lnTo>
                              <a:lnTo>
                                <a:pt x="3623" y="5298"/>
                              </a:lnTo>
                              <a:lnTo>
                                <a:pt x="3656" y="5298"/>
                              </a:lnTo>
                              <a:lnTo>
                                <a:pt x="3656" y="5097"/>
                              </a:lnTo>
                              <a:lnTo>
                                <a:pt x="3921" y="5097"/>
                              </a:lnTo>
                              <a:lnTo>
                                <a:pt x="3921" y="4946"/>
                              </a:lnTo>
                              <a:lnTo>
                                <a:pt x="3963" y="4946"/>
                              </a:lnTo>
                              <a:lnTo>
                                <a:pt x="3963" y="4760"/>
                              </a:lnTo>
                              <a:lnTo>
                                <a:pt x="4007" y="4760"/>
                              </a:lnTo>
                              <a:lnTo>
                                <a:pt x="4007" y="4425"/>
                              </a:lnTo>
                              <a:lnTo>
                                <a:pt x="4061" y="4425"/>
                              </a:lnTo>
                              <a:lnTo>
                                <a:pt x="4061" y="4366"/>
                              </a:lnTo>
                              <a:lnTo>
                                <a:pt x="4341" y="4366"/>
                              </a:lnTo>
                              <a:lnTo>
                                <a:pt x="4341" y="4148"/>
                              </a:lnTo>
                              <a:lnTo>
                                <a:pt x="4369" y="4148"/>
                              </a:lnTo>
                              <a:lnTo>
                                <a:pt x="4369" y="3946"/>
                              </a:lnTo>
                              <a:lnTo>
                                <a:pt x="4717" y="3946"/>
                              </a:lnTo>
                              <a:lnTo>
                                <a:pt x="4717" y="3693"/>
                              </a:lnTo>
                              <a:lnTo>
                                <a:pt x="4743" y="3693"/>
                              </a:lnTo>
                              <a:lnTo>
                                <a:pt x="4743" y="3552"/>
                              </a:lnTo>
                              <a:lnTo>
                                <a:pt x="4988" y="3552"/>
                              </a:lnTo>
                              <a:lnTo>
                                <a:pt x="4988" y="3374"/>
                              </a:lnTo>
                              <a:lnTo>
                                <a:pt x="5047" y="3374"/>
                              </a:lnTo>
                              <a:cubicBezTo>
                                <a:pt x="5067" y="3282"/>
                                <a:pt x="5085" y="3190"/>
                                <a:pt x="5104" y="3098"/>
                              </a:cubicBezTo>
                              <a:lnTo>
                                <a:pt x="5425" y="3098"/>
                              </a:lnTo>
                              <a:cubicBezTo>
                                <a:pt x="5433" y="3064"/>
                                <a:pt x="5440" y="3031"/>
                                <a:pt x="5448" y="2997"/>
                              </a:cubicBezTo>
                              <a:lnTo>
                                <a:pt x="5699" y="2997"/>
                              </a:lnTo>
                              <a:lnTo>
                                <a:pt x="5699" y="2938"/>
                              </a:lnTo>
                              <a:lnTo>
                                <a:pt x="5854" y="2938"/>
                              </a:lnTo>
                              <a:lnTo>
                                <a:pt x="5854" y="2761"/>
                              </a:lnTo>
                              <a:lnTo>
                                <a:pt x="5881" y="2761"/>
                              </a:lnTo>
                              <a:lnTo>
                                <a:pt x="5881" y="2543"/>
                              </a:lnTo>
                              <a:lnTo>
                                <a:pt x="6073" y="2543"/>
                              </a:lnTo>
                              <a:lnTo>
                                <a:pt x="6073" y="2443"/>
                              </a:lnTo>
                              <a:lnTo>
                                <a:pt x="6122" y="2443"/>
                              </a:lnTo>
                              <a:lnTo>
                                <a:pt x="6122" y="2208"/>
                              </a:lnTo>
                              <a:lnTo>
                                <a:pt x="6158" y="2208"/>
                              </a:lnTo>
                              <a:lnTo>
                                <a:pt x="6158" y="2048"/>
                              </a:lnTo>
                              <a:lnTo>
                                <a:pt x="6355" y="2048"/>
                              </a:lnTo>
                              <a:lnTo>
                                <a:pt x="6355" y="1921"/>
                              </a:lnTo>
                              <a:lnTo>
                                <a:pt x="6483" y="1921"/>
                              </a:lnTo>
                              <a:lnTo>
                                <a:pt x="6483" y="1729"/>
                              </a:lnTo>
                              <a:lnTo>
                                <a:pt x="6542" y="1729"/>
                              </a:lnTo>
                              <a:lnTo>
                                <a:pt x="6542" y="1611"/>
                              </a:lnTo>
                              <a:lnTo>
                                <a:pt x="6595" y="1611"/>
                              </a:lnTo>
                              <a:lnTo>
                                <a:pt x="6595" y="1427"/>
                              </a:lnTo>
                              <a:lnTo>
                                <a:pt x="6640" y="1427"/>
                              </a:lnTo>
                              <a:lnTo>
                                <a:pt x="6640" y="1308"/>
                              </a:lnTo>
                              <a:lnTo>
                                <a:pt x="6804" y="1308"/>
                              </a:lnTo>
                              <a:cubicBezTo>
                                <a:pt x="6808" y="1289"/>
                                <a:pt x="6814" y="1270"/>
                                <a:pt x="6818" y="1251"/>
                              </a:cubicBezTo>
                              <a:lnTo>
                                <a:pt x="6849" y="1251"/>
                              </a:lnTo>
                              <a:lnTo>
                                <a:pt x="6849" y="1057"/>
                              </a:lnTo>
                              <a:lnTo>
                                <a:pt x="6862" y="1057"/>
                              </a:lnTo>
                              <a:lnTo>
                                <a:pt x="6862" y="856"/>
                              </a:lnTo>
                              <a:lnTo>
                                <a:pt x="6889" y="856"/>
                              </a:lnTo>
                              <a:lnTo>
                                <a:pt x="6889" y="696"/>
                              </a:lnTo>
                              <a:lnTo>
                                <a:pt x="6931" y="696"/>
                              </a:lnTo>
                              <a:lnTo>
                                <a:pt x="6931" y="595"/>
                              </a:lnTo>
                              <a:lnTo>
                                <a:pt x="7233" y="595"/>
                              </a:lnTo>
                              <a:lnTo>
                                <a:pt x="7233" y="479"/>
                              </a:lnTo>
                              <a:lnTo>
                                <a:pt x="7433" y="479"/>
                              </a:lnTo>
                              <a:lnTo>
                                <a:pt x="7433" y="403"/>
                              </a:lnTo>
                              <a:lnTo>
                                <a:pt x="7966" y="403"/>
                              </a:lnTo>
                              <a:lnTo>
                                <a:pt x="7966" y="260"/>
                              </a:lnTo>
                              <a:lnTo>
                                <a:pt x="8022" y="260"/>
                              </a:lnTo>
                              <a:lnTo>
                                <a:pt x="8022" y="200"/>
                              </a:lnTo>
                              <a:lnTo>
                                <a:pt x="8255" y="200"/>
                              </a:lnTo>
                              <a:lnTo>
                                <a:pt x="8255" y="116"/>
                              </a:lnTo>
                              <a:lnTo>
                                <a:pt x="9343" y="116"/>
                              </a:lnTo>
                              <a:lnTo>
                                <a:pt x="9343" y="0"/>
                              </a:lnTo>
                              <a:lnTo>
                                <a:pt x="9473" y="0"/>
                              </a:lnTo>
                            </a:path>
                          </a:pathLst>
                        </a:custGeom>
                        <a:noFill/>
                        <a:ln w="12700" cap="flat">
                          <a:solidFill>
                            <a:sysClr val="windowText" lastClr="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5DAE1460" w14:textId="77777777" w:rsidR="00026051" w:rsidRPr="00F43AE7" w:rsidRDefault="00026051" w:rsidP="001B083B">
                            <w:pPr>
                              <w:rPr>
                                <w:rFonts w:ascii="Arial" w:hAnsi="Arial" w:cs="Arial"/>
                                <w:lang w:val="nl-N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367A3061" id="Freeform 76" o:spid="_x0000_s1115" style="position:absolute;margin-left:47.35pt;margin-top:146.85pt;width:448.25pt;height:10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73,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" adj="-11796480,,5400" path="m,10000r366,l366,9882r263,l629,9622r469,l1098,9446r88,l1186,9328r238,l1424,9203r27,l1451,8833r30,l1481,8647r340,l1821,8371r,-252c1825,8096,1830,8074,1834,8052r,-369l1896,7683r,-160l2159,7523r,-403l2187,7120r,-194l2254,6926r,-276l2289,6650v4,-20,9,-40,13,-59l2454,6591r,-100l2549,6491r,-144l2584,6347r,-117l2637,6230r,-76l2690,6154r,-84l2909,6070r,-219l2932,5851r,-117l3177,5734r,-101l3249,5633r,-100l3292,5533r,-152l3539,5381r84,l3623,5298r33,l3656,5097r265,l3921,4946r42,l3963,4760r44,l4007,4425r54,l4061,4366r280,l4341,4148r28,l4369,3946r348,l4717,3693r26,l4743,3552r245,l4988,3374r59,c5067,3282,5085,3190,5104,3098r321,c5433,3064,5440,3031,5448,2997r251,l5699,2938r155,l5854,2761r27,l5881,2543r192,l6073,2443r49,l6122,2208r36,l6158,2048r197,l6355,1921r128,l6483,1729r59,l6542,1611r53,l6595,1427r45,l6640,1308r164,c6808,1289,6814,1270,6818,1251r31,l6849,1057r13,l6862,856r27,l6889,696r42,l6931,595r302,l7233,479r200,l7433,403r533,l7966,260r56,l8022,200r233,l8255,116r1088,l9343,r130,e" filled="f" strokecolor="windowText" strokeweight="1pt">
                <v:stroke dashstyle="1 1" joinstyle="miter"/>
                <v:formulas/>
                <v:path arrowok="t" o:connecttype="custom" o:connectlocs="0,1343025;219947,1343025;219947,1327177;377996,1327177;377996,1292259;659840,1292259;659840,1268621;712724,1268621;712724,1252774;855749,1252774;855749,1235986;871975,1235986;871975,1186294;890003,1186294;890003,1161314;1094325,1161314;1094325,1124246;1094325,1090402;1102138,1081404;1102138,1031846;1139396,1031846;1139396,1010358;1297446,1010358;1297446,956234;1314272,956234;1314272,930179;1354536,930179;1354536,893112;1375569,893112;1383381,885188;1474725,885188;1474725,871758;1531815,871758;1531815,852418;1552848,852418;1552848,836705;1584698,836705;1584698,826498;1616549,826498;1616549,815216;1748156,815216;1748156,785804;1761978,785804;1761978,770091;1909210,770091;1909210,756526;1952478,756526;1952478,743096;1978319,743096;1978319,722682;2126753,722682;2177233,722682;2177233,711535;2197064,711535;2197064,684540;2356315,684540;2356315,664260;2381555,664260;2381555,639280;2407996,639280;2407996,594289;2440448,594289;2440448,586365;2608713,586365;2608713,557087;2625539,557087;2625539,529958;2834669,529958;2834669,495979;2850294,495979;2850294,477042;2997526,477042;2997526,453137;3032982,453137;3067236,416069;3260140,416069;3273962,402505;3424799,402505;3424799,394581;3517946,394581;3517946,370809;3534172,370809;3534172,341531;3649554,341531;3649554,328101;3679000,328101;3679000,296540;3700634,296540;3700634,275052;3819021,275052;3819021,257995;3895942,257995;3895942,232209;3931398,232209;3931398,216361;3963248,216361;3963248,191650;3990291,191650;3990291,175668;4088846,175668;4097260,168012;4115889,168012;4115889,141958;4123701,141958;4123701,114963;4139927,114963;4139927,93475;4165167,93475;4165167,79910;4346653,79910;4346653,64331;4466842,64331;4466842,54124;4787147,54124;4787147,34919;4820800,34919;4820800,26861;4960821,26861;4960821,15579;5614652,15579;5614652,0;5692775,0" o:connectangles="0,0,0,0,0,0,0,0,0,0,0,0,0,0,0,0,0,0,0,0,0,0,0,0,0,0,0,0,0,0,0,0,0,0,0,0,0,0,0,0,0,0,0,0,0,0,0,0,0,0,0,0,0,0,0,0,0,0,0,0,0,0,0,0,0,0,0,0,0,0,0,0,0,0,0,0,0,0,0,0,0,0,0,0,0,0,0,0,0,0,0,0,0,0,0,0,0,0,0,0,0,0,0,0,0,0,0,0,0,0,0,0,0,0,0,0,0,0,0,0,0,0" textboxrect="0,0,9473,10000"/>
                <v:textbox>
                  <w:txbxContent>
                    <w:p w14:paraId="5DAE1460" w14:textId="77777777" w:rsidR="00026051" w:rsidRPr="00F43AE7" w:rsidRDefault="00026051" w:rsidP="001B083B">
                      <w:pPr>
                        <w:rPr>
                          <w:rFonts w:ascii="Arial" w:hAnsi="Arial" w:cs="Arial"/>
                          <w:lang w:val="nl-NL"/>
                        </w:rPr>
                      </w:pPr>
                    </w:p>
                  </w:txbxContent>
                </v:textbox>
              </v:shape>
            </w:pict>
          </mc:Fallback>
        </mc:AlternateContent>
      </w:r>
      <w:r w:rsidRPr="00F514CB">
        <w:rPr>
          <w:noProof/>
          <w:lang w:val="en-US"/>
        </w:rPr>
        <mc:AlternateContent>
          <mc:Choice Requires="wps">
            <w:drawing>
              <wp:anchor distT="0" distB="0" distL="114300" distR="114300" simplePos="0" relativeHeight="251679744" behindDoc="0" locked="0" layoutInCell="1" allowOverlap="1" wp14:anchorId="51846762" wp14:editId="5F7EFD95">
                <wp:simplePos x="0" y="0"/>
                <wp:positionH relativeFrom="column">
                  <wp:posOffset>614045</wp:posOffset>
                </wp:positionH>
                <wp:positionV relativeFrom="paragraph">
                  <wp:posOffset>1214120</wp:posOffset>
                </wp:positionV>
                <wp:extent cx="5527040" cy="1994535"/>
                <wp:effectExtent l="0" t="0" r="0" b="5715"/>
                <wp:wrapNone/>
                <wp:docPr id="792"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7040" cy="1994535"/>
                        </a:xfrm>
                        <a:custGeom>
                          <a:avLst/>
                          <a:gdLst>
                            <a:gd name="T0" fmla="*/ 4966 w 4966"/>
                            <a:gd name="T1" fmla="*/ 54 h 1857"/>
                            <a:gd name="T2" fmla="*/ 4550 w 4966"/>
                            <a:gd name="T3" fmla="*/ 82 h 1857"/>
                            <a:gd name="T4" fmla="*/ 4203 w 4966"/>
                            <a:gd name="T5" fmla="*/ 113 h 1857"/>
                            <a:gd name="T6" fmla="*/ 3829 w 4966"/>
                            <a:gd name="T7" fmla="*/ 134 h 1857"/>
                            <a:gd name="T8" fmla="*/ 3761 w 4966"/>
                            <a:gd name="T9" fmla="*/ 155 h 1857"/>
                            <a:gd name="T10" fmla="*/ 3697 w 4966"/>
                            <a:gd name="T11" fmla="*/ 193 h 1857"/>
                            <a:gd name="T12" fmla="*/ 3629 w 4966"/>
                            <a:gd name="T13" fmla="*/ 222 h 1857"/>
                            <a:gd name="T14" fmla="*/ 3593 w 4966"/>
                            <a:gd name="T15" fmla="*/ 271 h 1857"/>
                            <a:gd name="T16" fmla="*/ 3440 w 4966"/>
                            <a:gd name="T17" fmla="*/ 307 h 1857"/>
                            <a:gd name="T18" fmla="*/ 3411 w 4966"/>
                            <a:gd name="T19" fmla="*/ 378 h 1857"/>
                            <a:gd name="T20" fmla="*/ 3277 w 4966"/>
                            <a:gd name="T21" fmla="*/ 406 h 1857"/>
                            <a:gd name="T22" fmla="*/ 3222 w 4966"/>
                            <a:gd name="T23" fmla="*/ 425 h 1857"/>
                            <a:gd name="T24" fmla="*/ 3151 w 4966"/>
                            <a:gd name="T25" fmla="*/ 451 h 1857"/>
                            <a:gd name="T26" fmla="*/ 3057 w 4966"/>
                            <a:gd name="T27" fmla="*/ 474 h 1857"/>
                            <a:gd name="T28" fmla="*/ 3003 w 4966"/>
                            <a:gd name="T29" fmla="*/ 493 h 1857"/>
                            <a:gd name="T30" fmla="*/ 2847 w 4966"/>
                            <a:gd name="T31" fmla="*/ 533 h 1857"/>
                            <a:gd name="T32" fmla="*/ 2660 w 4966"/>
                            <a:gd name="T33" fmla="*/ 543 h 1857"/>
                            <a:gd name="T34" fmla="*/ 2540 w 4966"/>
                            <a:gd name="T35" fmla="*/ 562 h 1857"/>
                            <a:gd name="T36" fmla="*/ 2485 w 4966"/>
                            <a:gd name="T37" fmla="*/ 578 h 1857"/>
                            <a:gd name="T38" fmla="*/ 2426 w 4966"/>
                            <a:gd name="T39" fmla="*/ 623 h 1857"/>
                            <a:gd name="T40" fmla="*/ 2287 w 4966"/>
                            <a:gd name="T41" fmla="*/ 659 h 1857"/>
                            <a:gd name="T42" fmla="*/ 2112 w 4966"/>
                            <a:gd name="T43" fmla="*/ 687 h 1857"/>
                            <a:gd name="T44" fmla="*/ 2067 w 4966"/>
                            <a:gd name="T45" fmla="*/ 744 h 1857"/>
                            <a:gd name="T46" fmla="*/ 1944 w 4966"/>
                            <a:gd name="T47" fmla="*/ 774 h 1857"/>
                            <a:gd name="T48" fmla="*/ 1869 w 4966"/>
                            <a:gd name="T49" fmla="*/ 800 h 1857"/>
                            <a:gd name="T50" fmla="*/ 1791 w 4966"/>
                            <a:gd name="T51" fmla="*/ 834 h 1857"/>
                            <a:gd name="T52" fmla="*/ 1715 w 4966"/>
                            <a:gd name="T53" fmla="*/ 860 h 1857"/>
                            <a:gd name="T54" fmla="*/ 1689 w 4966"/>
                            <a:gd name="T55" fmla="*/ 904 h 1857"/>
                            <a:gd name="T56" fmla="*/ 1656 w 4966"/>
                            <a:gd name="T57" fmla="*/ 926 h 1857"/>
                            <a:gd name="T58" fmla="*/ 1521 w 4966"/>
                            <a:gd name="T59" fmla="*/ 947 h 1857"/>
                            <a:gd name="T60" fmla="*/ 1495 w 4966"/>
                            <a:gd name="T61" fmla="*/ 980 h 1857"/>
                            <a:gd name="T62" fmla="*/ 1382 w 4966"/>
                            <a:gd name="T63" fmla="*/ 1013 h 1857"/>
                            <a:gd name="T64" fmla="*/ 1342 w 4966"/>
                            <a:gd name="T65" fmla="*/ 1039 h 1857"/>
                            <a:gd name="T66" fmla="*/ 1304 w 4966"/>
                            <a:gd name="T67" fmla="*/ 1103 h 1857"/>
                            <a:gd name="T68" fmla="*/ 1273 w 4966"/>
                            <a:gd name="T69" fmla="*/ 1131 h 1857"/>
                            <a:gd name="T70" fmla="*/ 1151 w 4966"/>
                            <a:gd name="T71" fmla="*/ 1164 h 1857"/>
                            <a:gd name="T72" fmla="*/ 1117 w 4966"/>
                            <a:gd name="T73" fmla="*/ 1209 h 1857"/>
                            <a:gd name="T74" fmla="*/ 1087 w 4966"/>
                            <a:gd name="T75" fmla="*/ 1249 h 1857"/>
                            <a:gd name="T76" fmla="*/ 1016 w 4966"/>
                            <a:gd name="T77" fmla="*/ 1271 h 1857"/>
                            <a:gd name="T78" fmla="*/ 933 w 4966"/>
                            <a:gd name="T79" fmla="*/ 1271 h 1857"/>
                            <a:gd name="T80" fmla="*/ 933 w 4966"/>
                            <a:gd name="T81" fmla="*/ 1429 h 1857"/>
                            <a:gd name="T82" fmla="*/ 888 w 4966"/>
                            <a:gd name="T83" fmla="*/ 1457 h 1857"/>
                            <a:gd name="T84" fmla="*/ 794 w 4966"/>
                            <a:gd name="T85" fmla="*/ 1479 h 1857"/>
                            <a:gd name="T86" fmla="*/ 721 w 4966"/>
                            <a:gd name="T87" fmla="*/ 1514 h 1857"/>
                            <a:gd name="T88" fmla="*/ 654 w 4966"/>
                            <a:gd name="T89" fmla="*/ 1559 h 1857"/>
                            <a:gd name="T90" fmla="*/ 522 w 4966"/>
                            <a:gd name="T91" fmla="*/ 1559 h 1857"/>
                            <a:gd name="T92" fmla="*/ 380 w 4966"/>
                            <a:gd name="T93" fmla="*/ 1587 h 1857"/>
                            <a:gd name="T94" fmla="*/ 345 w 4966"/>
                            <a:gd name="T95" fmla="*/ 1625 h 1857"/>
                            <a:gd name="T96" fmla="*/ 345 w 4966"/>
                            <a:gd name="T97" fmla="*/ 1845 h 1857"/>
                            <a:gd name="T98" fmla="*/ 132 w 4966"/>
                            <a:gd name="T99" fmla="*/ 1857 h 1857"/>
                            <a:gd name="connsiteX0" fmla="*/ 10000 w 10000"/>
                            <a:gd name="connsiteY0" fmla="*/ 0 h 9709"/>
                            <a:gd name="connsiteX1" fmla="*/ 9162 w 10000"/>
                            <a:gd name="connsiteY1" fmla="*/ 0 h 9709"/>
                            <a:gd name="connsiteX2" fmla="*/ 9162 w 10000"/>
                            <a:gd name="connsiteY2" fmla="*/ 151 h 9709"/>
                            <a:gd name="connsiteX3" fmla="*/ 8464 w 10000"/>
                            <a:gd name="connsiteY3" fmla="*/ 151 h 9709"/>
                            <a:gd name="connsiteX4" fmla="*/ 8464 w 10000"/>
                            <a:gd name="connsiteY4" fmla="*/ 318 h 9709"/>
                            <a:gd name="connsiteX5" fmla="*/ 7710 w 10000"/>
                            <a:gd name="connsiteY5" fmla="*/ 318 h 9709"/>
                            <a:gd name="connsiteX6" fmla="*/ 7710 w 10000"/>
                            <a:gd name="connsiteY6" fmla="*/ 431 h 9709"/>
                            <a:gd name="connsiteX7" fmla="*/ 7573 w 10000"/>
                            <a:gd name="connsiteY7" fmla="*/ 431 h 9709"/>
                            <a:gd name="connsiteX8" fmla="*/ 7573 w 10000"/>
                            <a:gd name="connsiteY8" fmla="*/ 544 h 9709"/>
                            <a:gd name="connsiteX9" fmla="*/ 7445 w 10000"/>
                            <a:gd name="connsiteY9" fmla="*/ 544 h 9709"/>
                            <a:gd name="connsiteX10" fmla="*/ 7445 w 10000"/>
                            <a:gd name="connsiteY10" fmla="*/ 748 h 9709"/>
                            <a:gd name="connsiteX11" fmla="*/ 7308 w 10000"/>
                            <a:gd name="connsiteY11" fmla="*/ 748 h 9709"/>
                            <a:gd name="connsiteX12" fmla="*/ 7308 w 10000"/>
                            <a:gd name="connsiteY12" fmla="*/ 904 h 9709"/>
                            <a:gd name="connsiteX13" fmla="*/ 7235 w 10000"/>
                            <a:gd name="connsiteY13" fmla="*/ 904 h 9709"/>
                            <a:gd name="connsiteX14" fmla="*/ 7235 w 10000"/>
                            <a:gd name="connsiteY14" fmla="*/ 1168 h 9709"/>
                            <a:gd name="connsiteX15" fmla="*/ 6998 w 10000"/>
                            <a:gd name="connsiteY15" fmla="*/ 1168 h 9709"/>
                            <a:gd name="connsiteX16" fmla="*/ 6927 w 10000"/>
                            <a:gd name="connsiteY16" fmla="*/ 1362 h 9709"/>
                            <a:gd name="connsiteX17" fmla="*/ 6869 w 10000"/>
                            <a:gd name="connsiteY17" fmla="*/ 1362 h 9709"/>
                            <a:gd name="connsiteX18" fmla="*/ 6869 w 10000"/>
                            <a:gd name="connsiteY18" fmla="*/ 1745 h 9709"/>
                            <a:gd name="connsiteX19" fmla="*/ 6869 w 10000"/>
                            <a:gd name="connsiteY19" fmla="*/ 1895 h 9709"/>
                            <a:gd name="connsiteX20" fmla="*/ 6599 w 10000"/>
                            <a:gd name="connsiteY20" fmla="*/ 1895 h 9709"/>
                            <a:gd name="connsiteX21" fmla="*/ 6599 w 10000"/>
                            <a:gd name="connsiteY21" fmla="*/ 1998 h 9709"/>
                            <a:gd name="connsiteX22" fmla="*/ 6488 w 10000"/>
                            <a:gd name="connsiteY22" fmla="*/ 1998 h 9709"/>
                            <a:gd name="connsiteX23" fmla="*/ 6488 w 10000"/>
                            <a:gd name="connsiteY23" fmla="*/ 2138 h 9709"/>
                            <a:gd name="connsiteX24" fmla="*/ 6345 w 10000"/>
                            <a:gd name="connsiteY24" fmla="*/ 2138 h 9709"/>
                            <a:gd name="connsiteX25" fmla="*/ 6345 w 10000"/>
                            <a:gd name="connsiteY25" fmla="*/ 2262 h 9709"/>
                            <a:gd name="connsiteX26" fmla="*/ 6156 w 10000"/>
                            <a:gd name="connsiteY26" fmla="*/ 2262 h 9709"/>
                            <a:gd name="connsiteX27" fmla="*/ 6156 w 10000"/>
                            <a:gd name="connsiteY27" fmla="*/ 2364 h 9709"/>
                            <a:gd name="connsiteX28" fmla="*/ 6047 w 10000"/>
                            <a:gd name="connsiteY28" fmla="*/ 2364 h 9709"/>
                            <a:gd name="connsiteX29" fmla="*/ 6047 w 10000"/>
                            <a:gd name="connsiteY29" fmla="*/ 2579 h 9709"/>
                            <a:gd name="connsiteX30" fmla="*/ 5733 w 10000"/>
                            <a:gd name="connsiteY30" fmla="*/ 2579 h 9709"/>
                            <a:gd name="connsiteX31" fmla="*/ 5733 w 10000"/>
                            <a:gd name="connsiteY31" fmla="*/ 2633 h 9709"/>
                            <a:gd name="connsiteX32" fmla="*/ 5356 w 10000"/>
                            <a:gd name="connsiteY32" fmla="*/ 2633 h 9709"/>
                            <a:gd name="connsiteX33" fmla="*/ 5356 w 10000"/>
                            <a:gd name="connsiteY33" fmla="*/ 2735 h 9709"/>
                            <a:gd name="connsiteX34" fmla="*/ 5115 w 10000"/>
                            <a:gd name="connsiteY34" fmla="*/ 2735 h 9709"/>
                            <a:gd name="connsiteX35" fmla="*/ 5115 w 10000"/>
                            <a:gd name="connsiteY35" fmla="*/ 2822 h 9709"/>
                            <a:gd name="connsiteX36" fmla="*/ 5004 w 10000"/>
                            <a:gd name="connsiteY36" fmla="*/ 2822 h 9709"/>
                            <a:gd name="connsiteX37" fmla="*/ 5004 w 10000"/>
                            <a:gd name="connsiteY37" fmla="*/ 3064 h 9709"/>
                            <a:gd name="connsiteX38" fmla="*/ 4885 w 10000"/>
                            <a:gd name="connsiteY38" fmla="*/ 3064 h 9709"/>
                            <a:gd name="connsiteX39" fmla="*/ 4605 w 10000"/>
                            <a:gd name="connsiteY39" fmla="*/ 3064 h 9709"/>
                            <a:gd name="connsiteX40" fmla="*/ 4605 w 10000"/>
                            <a:gd name="connsiteY40" fmla="*/ 3258 h 9709"/>
                            <a:gd name="connsiteX41" fmla="*/ 4253 w 10000"/>
                            <a:gd name="connsiteY41" fmla="*/ 3258 h 9709"/>
                            <a:gd name="connsiteX42" fmla="*/ 4253 w 10000"/>
                            <a:gd name="connsiteY42" fmla="*/ 3409 h 9709"/>
                            <a:gd name="connsiteX43" fmla="*/ 4162 w 10000"/>
                            <a:gd name="connsiteY43" fmla="*/ 3409 h 9709"/>
                            <a:gd name="connsiteX44" fmla="*/ 4162 w 10000"/>
                            <a:gd name="connsiteY44" fmla="*/ 3715 h 9709"/>
                            <a:gd name="connsiteX45" fmla="*/ 3915 w 10000"/>
                            <a:gd name="connsiteY45" fmla="*/ 3715 h 9709"/>
                            <a:gd name="connsiteX46" fmla="*/ 3915 w 10000"/>
                            <a:gd name="connsiteY46" fmla="*/ 3877 h 9709"/>
                            <a:gd name="connsiteX47" fmla="*/ 3764 w 10000"/>
                            <a:gd name="connsiteY47" fmla="*/ 3877 h 9709"/>
                            <a:gd name="connsiteX48" fmla="*/ 3764 w 10000"/>
                            <a:gd name="connsiteY48" fmla="*/ 4017 h 9709"/>
                            <a:gd name="connsiteX49" fmla="*/ 3607 w 10000"/>
                            <a:gd name="connsiteY49" fmla="*/ 4017 h 9709"/>
                            <a:gd name="connsiteX50" fmla="*/ 3607 w 10000"/>
                            <a:gd name="connsiteY50" fmla="*/ 4200 h 9709"/>
                            <a:gd name="connsiteX51" fmla="*/ 3453 w 10000"/>
                            <a:gd name="connsiteY51" fmla="*/ 4200 h 9709"/>
                            <a:gd name="connsiteX52" fmla="*/ 3453 w 10000"/>
                            <a:gd name="connsiteY52" fmla="*/ 4340 h 9709"/>
                            <a:gd name="connsiteX53" fmla="*/ 3401 w 10000"/>
                            <a:gd name="connsiteY53" fmla="*/ 4340 h 9709"/>
                            <a:gd name="connsiteX54" fmla="*/ 3401 w 10000"/>
                            <a:gd name="connsiteY54" fmla="*/ 4577 h 9709"/>
                            <a:gd name="connsiteX55" fmla="*/ 3335 w 10000"/>
                            <a:gd name="connsiteY55" fmla="*/ 4577 h 9709"/>
                            <a:gd name="connsiteX56" fmla="*/ 3335 w 10000"/>
                            <a:gd name="connsiteY56" fmla="*/ 4696 h 9709"/>
                            <a:gd name="connsiteX57" fmla="*/ 3063 w 10000"/>
                            <a:gd name="connsiteY57" fmla="*/ 4696 h 9709"/>
                            <a:gd name="connsiteX58" fmla="*/ 3063 w 10000"/>
                            <a:gd name="connsiteY58" fmla="*/ 4809 h 9709"/>
                            <a:gd name="connsiteX59" fmla="*/ 3010 w 10000"/>
                            <a:gd name="connsiteY59" fmla="*/ 4809 h 9709"/>
                            <a:gd name="connsiteX60" fmla="*/ 3010 w 10000"/>
                            <a:gd name="connsiteY60" fmla="*/ 4986 h 9709"/>
                            <a:gd name="connsiteX61" fmla="*/ 2783 w 10000"/>
                            <a:gd name="connsiteY61" fmla="*/ 4986 h 9709"/>
                            <a:gd name="connsiteX62" fmla="*/ 2783 w 10000"/>
                            <a:gd name="connsiteY62" fmla="*/ 5164 h 9709"/>
                            <a:gd name="connsiteX63" fmla="*/ 2702 w 10000"/>
                            <a:gd name="connsiteY63" fmla="*/ 5164 h 9709"/>
                            <a:gd name="connsiteX64" fmla="*/ 2702 w 10000"/>
                            <a:gd name="connsiteY64" fmla="*/ 5304 h 9709"/>
                            <a:gd name="connsiteX65" fmla="*/ 2626 w 10000"/>
                            <a:gd name="connsiteY65" fmla="*/ 5304 h 9709"/>
                            <a:gd name="connsiteX66" fmla="*/ 2626 w 10000"/>
                            <a:gd name="connsiteY66" fmla="*/ 5649 h 9709"/>
                            <a:gd name="connsiteX67" fmla="*/ 2563 w 10000"/>
                            <a:gd name="connsiteY67" fmla="*/ 5649 h 9709"/>
                            <a:gd name="connsiteX68" fmla="*/ 2563 w 10000"/>
                            <a:gd name="connsiteY68" fmla="*/ 5799 h 9709"/>
                            <a:gd name="connsiteX69" fmla="*/ 2318 w 10000"/>
                            <a:gd name="connsiteY69" fmla="*/ 5799 h 9709"/>
                            <a:gd name="connsiteX70" fmla="*/ 2318 w 10000"/>
                            <a:gd name="connsiteY70" fmla="*/ 5977 h 9709"/>
                            <a:gd name="connsiteX71" fmla="*/ 2249 w 10000"/>
                            <a:gd name="connsiteY71" fmla="*/ 5977 h 9709"/>
                            <a:gd name="connsiteX72" fmla="*/ 2249 w 10000"/>
                            <a:gd name="connsiteY72" fmla="*/ 6220 h 9709"/>
                            <a:gd name="connsiteX73" fmla="*/ 2249 w 10000"/>
                            <a:gd name="connsiteY73" fmla="*/ 6435 h 9709"/>
                            <a:gd name="connsiteX74" fmla="*/ 2189 w 10000"/>
                            <a:gd name="connsiteY74" fmla="*/ 6435 h 9709"/>
                            <a:gd name="connsiteX75" fmla="*/ 2189 w 10000"/>
                            <a:gd name="connsiteY75" fmla="*/ 6553 h 9709"/>
                            <a:gd name="connsiteX76" fmla="*/ 2046 w 10000"/>
                            <a:gd name="connsiteY76" fmla="*/ 6553 h 9709"/>
                            <a:gd name="connsiteX77" fmla="*/ 1945 w 10000"/>
                            <a:gd name="connsiteY77" fmla="*/ 6553 h 9709"/>
                            <a:gd name="connsiteX78" fmla="*/ 1879 w 10000"/>
                            <a:gd name="connsiteY78" fmla="*/ 6553 h 9709"/>
                            <a:gd name="connsiteX79" fmla="*/ 1879 w 10000"/>
                            <a:gd name="connsiteY79" fmla="*/ 6920 h 9709"/>
                            <a:gd name="connsiteX80" fmla="*/ 1879 w 10000"/>
                            <a:gd name="connsiteY80" fmla="*/ 7404 h 9709"/>
                            <a:gd name="connsiteX81" fmla="*/ 1788 w 10000"/>
                            <a:gd name="connsiteY81" fmla="*/ 7404 h 9709"/>
                            <a:gd name="connsiteX82" fmla="*/ 1788 w 10000"/>
                            <a:gd name="connsiteY82" fmla="*/ 7555 h 9709"/>
                            <a:gd name="connsiteX83" fmla="*/ 1599 w 10000"/>
                            <a:gd name="connsiteY83" fmla="*/ 7555 h 9709"/>
                            <a:gd name="connsiteX84" fmla="*/ 1599 w 10000"/>
                            <a:gd name="connsiteY84" fmla="*/ 7673 h 9709"/>
                            <a:gd name="connsiteX85" fmla="*/ 1452 w 10000"/>
                            <a:gd name="connsiteY85" fmla="*/ 7673 h 9709"/>
                            <a:gd name="connsiteX86" fmla="*/ 1452 w 10000"/>
                            <a:gd name="connsiteY86" fmla="*/ 7862 h 9709"/>
                            <a:gd name="connsiteX87" fmla="*/ 1317 w 10000"/>
                            <a:gd name="connsiteY87" fmla="*/ 7862 h 9709"/>
                            <a:gd name="connsiteX88" fmla="*/ 1317 w 10000"/>
                            <a:gd name="connsiteY88" fmla="*/ 8104 h 9709"/>
                            <a:gd name="connsiteX89" fmla="*/ 1108 w 10000"/>
                            <a:gd name="connsiteY89" fmla="*/ 8104 h 9709"/>
                            <a:gd name="connsiteX90" fmla="*/ 1051 w 10000"/>
                            <a:gd name="connsiteY90" fmla="*/ 8104 h 9709"/>
                            <a:gd name="connsiteX91" fmla="*/ 1051 w 10000"/>
                            <a:gd name="connsiteY91" fmla="*/ 8255 h 9709"/>
                            <a:gd name="connsiteX92" fmla="*/ 765 w 10000"/>
                            <a:gd name="connsiteY92" fmla="*/ 8255 h 9709"/>
                            <a:gd name="connsiteX93" fmla="*/ 765 w 10000"/>
                            <a:gd name="connsiteY93" fmla="*/ 8460 h 9709"/>
                            <a:gd name="connsiteX94" fmla="*/ 695 w 10000"/>
                            <a:gd name="connsiteY94" fmla="*/ 8460 h 9709"/>
                            <a:gd name="connsiteX95" fmla="*/ 695 w 10000"/>
                            <a:gd name="connsiteY95" fmla="*/ 9133 h 9709"/>
                            <a:gd name="connsiteX96" fmla="*/ 695 w 10000"/>
                            <a:gd name="connsiteY96" fmla="*/ 9644 h 9709"/>
                            <a:gd name="connsiteX97" fmla="*/ 290 w 10000"/>
                            <a:gd name="connsiteY97" fmla="*/ 9644 h 9709"/>
                            <a:gd name="connsiteX98" fmla="*/ 266 w 10000"/>
                            <a:gd name="connsiteY98" fmla="*/ 9709 h 9709"/>
                            <a:gd name="connsiteX99" fmla="*/ 0 w 10000"/>
                            <a:gd name="connsiteY99" fmla="*/ 9709 h 9709"/>
                            <a:gd name="connsiteX0" fmla="*/ 9655 w 9655"/>
                            <a:gd name="connsiteY0" fmla="*/ 0 h 10043"/>
                            <a:gd name="connsiteX1" fmla="*/ 9162 w 9655"/>
                            <a:gd name="connsiteY1" fmla="*/ 43 h 10043"/>
                            <a:gd name="connsiteX2" fmla="*/ 9162 w 9655"/>
                            <a:gd name="connsiteY2" fmla="*/ 199 h 10043"/>
                            <a:gd name="connsiteX3" fmla="*/ 8464 w 9655"/>
                            <a:gd name="connsiteY3" fmla="*/ 199 h 10043"/>
                            <a:gd name="connsiteX4" fmla="*/ 8464 w 9655"/>
                            <a:gd name="connsiteY4" fmla="*/ 371 h 10043"/>
                            <a:gd name="connsiteX5" fmla="*/ 7710 w 9655"/>
                            <a:gd name="connsiteY5" fmla="*/ 371 h 10043"/>
                            <a:gd name="connsiteX6" fmla="*/ 7710 w 9655"/>
                            <a:gd name="connsiteY6" fmla="*/ 487 h 10043"/>
                            <a:gd name="connsiteX7" fmla="*/ 7573 w 9655"/>
                            <a:gd name="connsiteY7" fmla="*/ 487 h 10043"/>
                            <a:gd name="connsiteX8" fmla="*/ 7573 w 9655"/>
                            <a:gd name="connsiteY8" fmla="*/ 603 h 10043"/>
                            <a:gd name="connsiteX9" fmla="*/ 7445 w 9655"/>
                            <a:gd name="connsiteY9" fmla="*/ 603 h 10043"/>
                            <a:gd name="connsiteX10" fmla="*/ 7445 w 9655"/>
                            <a:gd name="connsiteY10" fmla="*/ 813 h 10043"/>
                            <a:gd name="connsiteX11" fmla="*/ 7308 w 9655"/>
                            <a:gd name="connsiteY11" fmla="*/ 813 h 10043"/>
                            <a:gd name="connsiteX12" fmla="*/ 7308 w 9655"/>
                            <a:gd name="connsiteY12" fmla="*/ 974 h 10043"/>
                            <a:gd name="connsiteX13" fmla="*/ 7235 w 9655"/>
                            <a:gd name="connsiteY13" fmla="*/ 974 h 10043"/>
                            <a:gd name="connsiteX14" fmla="*/ 7235 w 9655"/>
                            <a:gd name="connsiteY14" fmla="*/ 1246 h 10043"/>
                            <a:gd name="connsiteX15" fmla="*/ 6998 w 9655"/>
                            <a:gd name="connsiteY15" fmla="*/ 1246 h 10043"/>
                            <a:gd name="connsiteX16" fmla="*/ 6927 w 9655"/>
                            <a:gd name="connsiteY16" fmla="*/ 1446 h 10043"/>
                            <a:gd name="connsiteX17" fmla="*/ 6869 w 9655"/>
                            <a:gd name="connsiteY17" fmla="*/ 1446 h 10043"/>
                            <a:gd name="connsiteX18" fmla="*/ 6869 w 9655"/>
                            <a:gd name="connsiteY18" fmla="*/ 1840 h 10043"/>
                            <a:gd name="connsiteX19" fmla="*/ 6869 w 9655"/>
                            <a:gd name="connsiteY19" fmla="*/ 1995 h 10043"/>
                            <a:gd name="connsiteX20" fmla="*/ 6599 w 9655"/>
                            <a:gd name="connsiteY20" fmla="*/ 1995 h 10043"/>
                            <a:gd name="connsiteX21" fmla="*/ 6599 w 9655"/>
                            <a:gd name="connsiteY21" fmla="*/ 2101 h 10043"/>
                            <a:gd name="connsiteX22" fmla="*/ 6488 w 9655"/>
                            <a:gd name="connsiteY22" fmla="*/ 2101 h 10043"/>
                            <a:gd name="connsiteX23" fmla="*/ 6488 w 9655"/>
                            <a:gd name="connsiteY23" fmla="*/ 2245 h 10043"/>
                            <a:gd name="connsiteX24" fmla="*/ 6345 w 9655"/>
                            <a:gd name="connsiteY24" fmla="*/ 2245 h 10043"/>
                            <a:gd name="connsiteX25" fmla="*/ 6345 w 9655"/>
                            <a:gd name="connsiteY25" fmla="*/ 2373 h 10043"/>
                            <a:gd name="connsiteX26" fmla="*/ 6156 w 9655"/>
                            <a:gd name="connsiteY26" fmla="*/ 2373 h 10043"/>
                            <a:gd name="connsiteX27" fmla="*/ 6156 w 9655"/>
                            <a:gd name="connsiteY27" fmla="*/ 2478 h 10043"/>
                            <a:gd name="connsiteX28" fmla="*/ 6047 w 9655"/>
                            <a:gd name="connsiteY28" fmla="*/ 2478 h 10043"/>
                            <a:gd name="connsiteX29" fmla="*/ 6047 w 9655"/>
                            <a:gd name="connsiteY29" fmla="*/ 2699 h 10043"/>
                            <a:gd name="connsiteX30" fmla="*/ 5733 w 9655"/>
                            <a:gd name="connsiteY30" fmla="*/ 2699 h 10043"/>
                            <a:gd name="connsiteX31" fmla="*/ 5733 w 9655"/>
                            <a:gd name="connsiteY31" fmla="*/ 2755 h 10043"/>
                            <a:gd name="connsiteX32" fmla="*/ 5356 w 9655"/>
                            <a:gd name="connsiteY32" fmla="*/ 2755 h 10043"/>
                            <a:gd name="connsiteX33" fmla="*/ 5356 w 9655"/>
                            <a:gd name="connsiteY33" fmla="*/ 2860 h 10043"/>
                            <a:gd name="connsiteX34" fmla="*/ 5115 w 9655"/>
                            <a:gd name="connsiteY34" fmla="*/ 2860 h 10043"/>
                            <a:gd name="connsiteX35" fmla="*/ 5115 w 9655"/>
                            <a:gd name="connsiteY35" fmla="*/ 2950 h 10043"/>
                            <a:gd name="connsiteX36" fmla="*/ 5004 w 9655"/>
                            <a:gd name="connsiteY36" fmla="*/ 2950 h 10043"/>
                            <a:gd name="connsiteX37" fmla="*/ 5004 w 9655"/>
                            <a:gd name="connsiteY37" fmla="*/ 3199 h 10043"/>
                            <a:gd name="connsiteX38" fmla="*/ 4885 w 9655"/>
                            <a:gd name="connsiteY38" fmla="*/ 3199 h 10043"/>
                            <a:gd name="connsiteX39" fmla="*/ 4605 w 9655"/>
                            <a:gd name="connsiteY39" fmla="*/ 3199 h 10043"/>
                            <a:gd name="connsiteX40" fmla="*/ 4605 w 9655"/>
                            <a:gd name="connsiteY40" fmla="*/ 3399 h 10043"/>
                            <a:gd name="connsiteX41" fmla="*/ 4253 w 9655"/>
                            <a:gd name="connsiteY41" fmla="*/ 3399 h 10043"/>
                            <a:gd name="connsiteX42" fmla="*/ 4253 w 9655"/>
                            <a:gd name="connsiteY42" fmla="*/ 3554 h 10043"/>
                            <a:gd name="connsiteX43" fmla="*/ 4162 w 9655"/>
                            <a:gd name="connsiteY43" fmla="*/ 3554 h 10043"/>
                            <a:gd name="connsiteX44" fmla="*/ 4162 w 9655"/>
                            <a:gd name="connsiteY44" fmla="*/ 3869 h 10043"/>
                            <a:gd name="connsiteX45" fmla="*/ 3915 w 9655"/>
                            <a:gd name="connsiteY45" fmla="*/ 3869 h 10043"/>
                            <a:gd name="connsiteX46" fmla="*/ 3915 w 9655"/>
                            <a:gd name="connsiteY46" fmla="*/ 4036 h 10043"/>
                            <a:gd name="connsiteX47" fmla="*/ 3764 w 9655"/>
                            <a:gd name="connsiteY47" fmla="*/ 4036 h 10043"/>
                            <a:gd name="connsiteX48" fmla="*/ 3764 w 9655"/>
                            <a:gd name="connsiteY48" fmla="*/ 4180 h 10043"/>
                            <a:gd name="connsiteX49" fmla="*/ 3607 w 9655"/>
                            <a:gd name="connsiteY49" fmla="*/ 4180 h 10043"/>
                            <a:gd name="connsiteX50" fmla="*/ 3607 w 9655"/>
                            <a:gd name="connsiteY50" fmla="*/ 4369 h 10043"/>
                            <a:gd name="connsiteX51" fmla="*/ 3453 w 9655"/>
                            <a:gd name="connsiteY51" fmla="*/ 4369 h 10043"/>
                            <a:gd name="connsiteX52" fmla="*/ 3453 w 9655"/>
                            <a:gd name="connsiteY52" fmla="*/ 4513 h 10043"/>
                            <a:gd name="connsiteX53" fmla="*/ 3401 w 9655"/>
                            <a:gd name="connsiteY53" fmla="*/ 4513 h 10043"/>
                            <a:gd name="connsiteX54" fmla="*/ 3401 w 9655"/>
                            <a:gd name="connsiteY54" fmla="*/ 4757 h 10043"/>
                            <a:gd name="connsiteX55" fmla="*/ 3335 w 9655"/>
                            <a:gd name="connsiteY55" fmla="*/ 4757 h 10043"/>
                            <a:gd name="connsiteX56" fmla="*/ 3335 w 9655"/>
                            <a:gd name="connsiteY56" fmla="*/ 4880 h 10043"/>
                            <a:gd name="connsiteX57" fmla="*/ 3063 w 9655"/>
                            <a:gd name="connsiteY57" fmla="*/ 4880 h 10043"/>
                            <a:gd name="connsiteX58" fmla="*/ 3063 w 9655"/>
                            <a:gd name="connsiteY58" fmla="*/ 4996 h 10043"/>
                            <a:gd name="connsiteX59" fmla="*/ 3010 w 9655"/>
                            <a:gd name="connsiteY59" fmla="*/ 4996 h 10043"/>
                            <a:gd name="connsiteX60" fmla="*/ 3010 w 9655"/>
                            <a:gd name="connsiteY60" fmla="*/ 5178 h 10043"/>
                            <a:gd name="connsiteX61" fmla="*/ 2783 w 9655"/>
                            <a:gd name="connsiteY61" fmla="*/ 5178 h 10043"/>
                            <a:gd name="connsiteX62" fmla="*/ 2783 w 9655"/>
                            <a:gd name="connsiteY62" fmla="*/ 5362 h 10043"/>
                            <a:gd name="connsiteX63" fmla="*/ 2702 w 9655"/>
                            <a:gd name="connsiteY63" fmla="*/ 5362 h 10043"/>
                            <a:gd name="connsiteX64" fmla="*/ 2702 w 9655"/>
                            <a:gd name="connsiteY64" fmla="*/ 5506 h 10043"/>
                            <a:gd name="connsiteX65" fmla="*/ 2626 w 9655"/>
                            <a:gd name="connsiteY65" fmla="*/ 5506 h 10043"/>
                            <a:gd name="connsiteX66" fmla="*/ 2626 w 9655"/>
                            <a:gd name="connsiteY66" fmla="*/ 5861 h 10043"/>
                            <a:gd name="connsiteX67" fmla="*/ 2563 w 9655"/>
                            <a:gd name="connsiteY67" fmla="*/ 5861 h 10043"/>
                            <a:gd name="connsiteX68" fmla="*/ 2563 w 9655"/>
                            <a:gd name="connsiteY68" fmla="*/ 6016 h 10043"/>
                            <a:gd name="connsiteX69" fmla="*/ 2318 w 9655"/>
                            <a:gd name="connsiteY69" fmla="*/ 6016 h 10043"/>
                            <a:gd name="connsiteX70" fmla="*/ 2318 w 9655"/>
                            <a:gd name="connsiteY70" fmla="*/ 6199 h 10043"/>
                            <a:gd name="connsiteX71" fmla="*/ 2249 w 9655"/>
                            <a:gd name="connsiteY71" fmla="*/ 6199 h 10043"/>
                            <a:gd name="connsiteX72" fmla="*/ 2249 w 9655"/>
                            <a:gd name="connsiteY72" fmla="*/ 6449 h 10043"/>
                            <a:gd name="connsiteX73" fmla="*/ 2249 w 9655"/>
                            <a:gd name="connsiteY73" fmla="*/ 6671 h 10043"/>
                            <a:gd name="connsiteX74" fmla="*/ 2189 w 9655"/>
                            <a:gd name="connsiteY74" fmla="*/ 6671 h 10043"/>
                            <a:gd name="connsiteX75" fmla="*/ 2189 w 9655"/>
                            <a:gd name="connsiteY75" fmla="*/ 6792 h 10043"/>
                            <a:gd name="connsiteX76" fmla="*/ 2046 w 9655"/>
                            <a:gd name="connsiteY76" fmla="*/ 6792 h 10043"/>
                            <a:gd name="connsiteX77" fmla="*/ 1945 w 9655"/>
                            <a:gd name="connsiteY77" fmla="*/ 6792 h 10043"/>
                            <a:gd name="connsiteX78" fmla="*/ 1879 w 9655"/>
                            <a:gd name="connsiteY78" fmla="*/ 6792 h 10043"/>
                            <a:gd name="connsiteX79" fmla="*/ 1879 w 9655"/>
                            <a:gd name="connsiteY79" fmla="*/ 7170 h 10043"/>
                            <a:gd name="connsiteX80" fmla="*/ 1879 w 9655"/>
                            <a:gd name="connsiteY80" fmla="*/ 7669 h 10043"/>
                            <a:gd name="connsiteX81" fmla="*/ 1788 w 9655"/>
                            <a:gd name="connsiteY81" fmla="*/ 7669 h 10043"/>
                            <a:gd name="connsiteX82" fmla="*/ 1788 w 9655"/>
                            <a:gd name="connsiteY82" fmla="*/ 7824 h 10043"/>
                            <a:gd name="connsiteX83" fmla="*/ 1599 w 9655"/>
                            <a:gd name="connsiteY83" fmla="*/ 7824 h 10043"/>
                            <a:gd name="connsiteX84" fmla="*/ 1599 w 9655"/>
                            <a:gd name="connsiteY84" fmla="*/ 7946 h 10043"/>
                            <a:gd name="connsiteX85" fmla="*/ 1452 w 9655"/>
                            <a:gd name="connsiteY85" fmla="*/ 7946 h 10043"/>
                            <a:gd name="connsiteX86" fmla="*/ 1452 w 9655"/>
                            <a:gd name="connsiteY86" fmla="*/ 8141 h 10043"/>
                            <a:gd name="connsiteX87" fmla="*/ 1317 w 9655"/>
                            <a:gd name="connsiteY87" fmla="*/ 8141 h 10043"/>
                            <a:gd name="connsiteX88" fmla="*/ 1317 w 9655"/>
                            <a:gd name="connsiteY88" fmla="*/ 8390 h 10043"/>
                            <a:gd name="connsiteX89" fmla="*/ 1108 w 9655"/>
                            <a:gd name="connsiteY89" fmla="*/ 8390 h 10043"/>
                            <a:gd name="connsiteX90" fmla="*/ 1051 w 9655"/>
                            <a:gd name="connsiteY90" fmla="*/ 8390 h 10043"/>
                            <a:gd name="connsiteX91" fmla="*/ 1051 w 9655"/>
                            <a:gd name="connsiteY91" fmla="*/ 8545 h 10043"/>
                            <a:gd name="connsiteX92" fmla="*/ 765 w 9655"/>
                            <a:gd name="connsiteY92" fmla="*/ 8545 h 10043"/>
                            <a:gd name="connsiteX93" fmla="*/ 765 w 9655"/>
                            <a:gd name="connsiteY93" fmla="*/ 8757 h 10043"/>
                            <a:gd name="connsiteX94" fmla="*/ 695 w 9655"/>
                            <a:gd name="connsiteY94" fmla="*/ 8757 h 10043"/>
                            <a:gd name="connsiteX95" fmla="*/ 695 w 9655"/>
                            <a:gd name="connsiteY95" fmla="*/ 9450 h 10043"/>
                            <a:gd name="connsiteX96" fmla="*/ 695 w 9655"/>
                            <a:gd name="connsiteY96" fmla="*/ 9976 h 10043"/>
                            <a:gd name="connsiteX97" fmla="*/ 290 w 9655"/>
                            <a:gd name="connsiteY97" fmla="*/ 9976 h 10043"/>
                            <a:gd name="connsiteX98" fmla="*/ 266 w 9655"/>
                            <a:gd name="connsiteY98" fmla="*/ 10043 h 10043"/>
                            <a:gd name="connsiteX99" fmla="*/ 0 w 9655"/>
                            <a:gd name="connsiteY99" fmla="*/ 10043 h 10043"/>
                            <a:gd name="connsiteX0" fmla="*/ 10078 w 10078"/>
                            <a:gd name="connsiteY0" fmla="*/ 0 h 9979"/>
                            <a:gd name="connsiteX1" fmla="*/ 9489 w 10078"/>
                            <a:gd name="connsiteY1" fmla="*/ 22 h 9979"/>
                            <a:gd name="connsiteX2" fmla="*/ 9489 w 10078"/>
                            <a:gd name="connsiteY2" fmla="*/ 177 h 9979"/>
                            <a:gd name="connsiteX3" fmla="*/ 8766 w 10078"/>
                            <a:gd name="connsiteY3" fmla="*/ 177 h 9979"/>
                            <a:gd name="connsiteX4" fmla="*/ 8766 w 10078"/>
                            <a:gd name="connsiteY4" fmla="*/ 348 h 9979"/>
                            <a:gd name="connsiteX5" fmla="*/ 7985 w 10078"/>
                            <a:gd name="connsiteY5" fmla="*/ 348 h 9979"/>
                            <a:gd name="connsiteX6" fmla="*/ 7985 w 10078"/>
                            <a:gd name="connsiteY6" fmla="*/ 464 h 9979"/>
                            <a:gd name="connsiteX7" fmla="*/ 7844 w 10078"/>
                            <a:gd name="connsiteY7" fmla="*/ 464 h 9979"/>
                            <a:gd name="connsiteX8" fmla="*/ 7844 w 10078"/>
                            <a:gd name="connsiteY8" fmla="*/ 579 h 9979"/>
                            <a:gd name="connsiteX9" fmla="*/ 7711 w 10078"/>
                            <a:gd name="connsiteY9" fmla="*/ 579 h 9979"/>
                            <a:gd name="connsiteX10" fmla="*/ 7711 w 10078"/>
                            <a:gd name="connsiteY10" fmla="*/ 789 h 9979"/>
                            <a:gd name="connsiteX11" fmla="*/ 7569 w 10078"/>
                            <a:gd name="connsiteY11" fmla="*/ 789 h 9979"/>
                            <a:gd name="connsiteX12" fmla="*/ 7569 w 10078"/>
                            <a:gd name="connsiteY12" fmla="*/ 949 h 9979"/>
                            <a:gd name="connsiteX13" fmla="*/ 7494 w 10078"/>
                            <a:gd name="connsiteY13" fmla="*/ 949 h 9979"/>
                            <a:gd name="connsiteX14" fmla="*/ 7494 w 10078"/>
                            <a:gd name="connsiteY14" fmla="*/ 1220 h 9979"/>
                            <a:gd name="connsiteX15" fmla="*/ 7248 w 10078"/>
                            <a:gd name="connsiteY15" fmla="*/ 1220 h 9979"/>
                            <a:gd name="connsiteX16" fmla="*/ 7175 w 10078"/>
                            <a:gd name="connsiteY16" fmla="*/ 1419 h 9979"/>
                            <a:gd name="connsiteX17" fmla="*/ 7114 w 10078"/>
                            <a:gd name="connsiteY17" fmla="*/ 1419 h 9979"/>
                            <a:gd name="connsiteX18" fmla="*/ 7114 w 10078"/>
                            <a:gd name="connsiteY18" fmla="*/ 1811 h 9979"/>
                            <a:gd name="connsiteX19" fmla="*/ 7114 w 10078"/>
                            <a:gd name="connsiteY19" fmla="*/ 1965 h 9979"/>
                            <a:gd name="connsiteX20" fmla="*/ 6835 w 10078"/>
                            <a:gd name="connsiteY20" fmla="*/ 1965 h 9979"/>
                            <a:gd name="connsiteX21" fmla="*/ 6835 w 10078"/>
                            <a:gd name="connsiteY21" fmla="*/ 2071 h 9979"/>
                            <a:gd name="connsiteX22" fmla="*/ 6720 w 10078"/>
                            <a:gd name="connsiteY22" fmla="*/ 2071 h 9979"/>
                            <a:gd name="connsiteX23" fmla="*/ 6720 w 10078"/>
                            <a:gd name="connsiteY23" fmla="*/ 2214 h 9979"/>
                            <a:gd name="connsiteX24" fmla="*/ 6572 w 10078"/>
                            <a:gd name="connsiteY24" fmla="*/ 2214 h 9979"/>
                            <a:gd name="connsiteX25" fmla="*/ 6572 w 10078"/>
                            <a:gd name="connsiteY25" fmla="*/ 2342 h 9979"/>
                            <a:gd name="connsiteX26" fmla="*/ 6376 w 10078"/>
                            <a:gd name="connsiteY26" fmla="*/ 2342 h 9979"/>
                            <a:gd name="connsiteX27" fmla="*/ 6376 w 10078"/>
                            <a:gd name="connsiteY27" fmla="*/ 2446 h 9979"/>
                            <a:gd name="connsiteX28" fmla="*/ 6263 w 10078"/>
                            <a:gd name="connsiteY28" fmla="*/ 2446 h 9979"/>
                            <a:gd name="connsiteX29" fmla="*/ 6263 w 10078"/>
                            <a:gd name="connsiteY29" fmla="*/ 2666 h 9979"/>
                            <a:gd name="connsiteX30" fmla="*/ 5938 w 10078"/>
                            <a:gd name="connsiteY30" fmla="*/ 2666 h 9979"/>
                            <a:gd name="connsiteX31" fmla="*/ 5938 w 10078"/>
                            <a:gd name="connsiteY31" fmla="*/ 2722 h 9979"/>
                            <a:gd name="connsiteX32" fmla="*/ 5547 w 10078"/>
                            <a:gd name="connsiteY32" fmla="*/ 2722 h 9979"/>
                            <a:gd name="connsiteX33" fmla="*/ 5547 w 10078"/>
                            <a:gd name="connsiteY33" fmla="*/ 2827 h 9979"/>
                            <a:gd name="connsiteX34" fmla="*/ 5298 w 10078"/>
                            <a:gd name="connsiteY34" fmla="*/ 2827 h 9979"/>
                            <a:gd name="connsiteX35" fmla="*/ 5298 w 10078"/>
                            <a:gd name="connsiteY35" fmla="*/ 2916 h 9979"/>
                            <a:gd name="connsiteX36" fmla="*/ 5183 w 10078"/>
                            <a:gd name="connsiteY36" fmla="*/ 2916 h 9979"/>
                            <a:gd name="connsiteX37" fmla="*/ 5183 w 10078"/>
                            <a:gd name="connsiteY37" fmla="*/ 3164 h 9979"/>
                            <a:gd name="connsiteX38" fmla="*/ 5060 w 10078"/>
                            <a:gd name="connsiteY38" fmla="*/ 3164 h 9979"/>
                            <a:gd name="connsiteX39" fmla="*/ 4770 w 10078"/>
                            <a:gd name="connsiteY39" fmla="*/ 3164 h 9979"/>
                            <a:gd name="connsiteX40" fmla="*/ 4770 w 10078"/>
                            <a:gd name="connsiteY40" fmla="*/ 3363 h 9979"/>
                            <a:gd name="connsiteX41" fmla="*/ 4405 w 10078"/>
                            <a:gd name="connsiteY41" fmla="*/ 3363 h 9979"/>
                            <a:gd name="connsiteX42" fmla="*/ 4405 w 10078"/>
                            <a:gd name="connsiteY42" fmla="*/ 3518 h 9979"/>
                            <a:gd name="connsiteX43" fmla="*/ 4311 w 10078"/>
                            <a:gd name="connsiteY43" fmla="*/ 3518 h 9979"/>
                            <a:gd name="connsiteX44" fmla="*/ 4311 w 10078"/>
                            <a:gd name="connsiteY44" fmla="*/ 3831 h 9979"/>
                            <a:gd name="connsiteX45" fmla="*/ 4055 w 10078"/>
                            <a:gd name="connsiteY45" fmla="*/ 3831 h 9979"/>
                            <a:gd name="connsiteX46" fmla="*/ 4055 w 10078"/>
                            <a:gd name="connsiteY46" fmla="*/ 3998 h 9979"/>
                            <a:gd name="connsiteX47" fmla="*/ 3898 w 10078"/>
                            <a:gd name="connsiteY47" fmla="*/ 3998 h 9979"/>
                            <a:gd name="connsiteX48" fmla="*/ 3898 w 10078"/>
                            <a:gd name="connsiteY48" fmla="*/ 4141 h 9979"/>
                            <a:gd name="connsiteX49" fmla="*/ 3736 w 10078"/>
                            <a:gd name="connsiteY49" fmla="*/ 4141 h 9979"/>
                            <a:gd name="connsiteX50" fmla="*/ 3736 w 10078"/>
                            <a:gd name="connsiteY50" fmla="*/ 4329 h 9979"/>
                            <a:gd name="connsiteX51" fmla="*/ 3576 w 10078"/>
                            <a:gd name="connsiteY51" fmla="*/ 4329 h 9979"/>
                            <a:gd name="connsiteX52" fmla="*/ 3576 w 10078"/>
                            <a:gd name="connsiteY52" fmla="*/ 4473 h 9979"/>
                            <a:gd name="connsiteX53" fmla="*/ 3523 w 10078"/>
                            <a:gd name="connsiteY53" fmla="*/ 4473 h 9979"/>
                            <a:gd name="connsiteX54" fmla="*/ 3523 w 10078"/>
                            <a:gd name="connsiteY54" fmla="*/ 4716 h 9979"/>
                            <a:gd name="connsiteX55" fmla="*/ 3454 w 10078"/>
                            <a:gd name="connsiteY55" fmla="*/ 4716 h 9979"/>
                            <a:gd name="connsiteX56" fmla="*/ 3454 w 10078"/>
                            <a:gd name="connsiteY56" fmla="*/ 4838 h 9979"/>
                            <a:gd name="connsiteX57" fmla="*/ 3172 w 10078"/>
                            <a:gd name="connsiteY57" fmla="*/ 4838 h 9979"/>
                            <a:gd name="connsiteX58" fmla="*/ 3172 w 10078"/>
                            <a:gd name="connsiteY58" fmla="*/ 4954 h 9979"/>
                            <a:gd name="connsiteX59" fmla="*/ 3118 w 10078"/>
                            <a:gd name="connsiteY59" fmla="*/ 4954 h 9979"/>
                            <a:gd name="connsiteX60" fmla="*/ 3118 w 10078"/>
                            <a:gd name="connsiteY60" fmla="*/ 5135 h 9979"/>
                            <a:gd name="connsiteX61" fmla="*/ 2882 w 10078"/>
                            <a:gd name="connsiteY61" fmla="*/ 5135 h 9979"/>
                            <a:gd name="connsiteX62" fmla="*/ 2882 w 10078"/>
                            <a:gd name="connsiteY62" fmla="*/ 5318 h 9979"/>
                            <a:gd name="connsiteX63" fmla="*/ 2799 w 10078"/>
                            <a:gd name="connsiteY63" fmla="*/ 5318 h 9979"/>
                            <a:gd name="connsiteX64" fmla="*/ 2799 w 10078"/>
                            <a:gd name="connsiteY64" fmla="*/ 5461 h 9979"/>
                            <a:gd name="connsiteX65" fmla="*/ 2720 w 10078"/>
                            <a:gd name="connsiteY65" fmla="*/ 5461 h 9979"/>
                            <a:gd name="connsiteX66" fmla="*/ 2720 w 10078"/>
                            <a:gd name="connsiteY66" fmla="*/ 5815 h 9979"/>
                            <a:gd name="connsiteX67" fmla="*/ 2655 w 10078"/>
                            <a:gd name="connsiteY67" fmla="*/ 5815 h 9979"/>
                            <a:gd name="connsiteX68" fmla="*/ 2655 w 10078"/>
                            <a:gd name="connsiteY68" fmla="*/ 5969 h 9979"/>
                            <a:gd name="connsiteX69" fmla="*/ 2401 w 10078"/>
                            <a:gd name="connsiteY69" fmla="*/ 5969 h 9979"/>
                            <a:gd name="connsiteX70" fmla="*/ 2401 w 10078"/>
                            <a:gd name="connsiteY70" fmla="*/ 6151 h 9979"/>
                            <a:gd name="connsiteX71" fmla="*/ 2329 w 10078"/>
                            <a:gd name="connsiteY71" fmla="*/ 6151 h 9979"/>
                            <a:gd name="connsiteX72" fmla="*/ 2329 w 10078"/>
                            <a:gd name="connsiteY72" fmla="*/ 6400 h 9979"/>
                            <a:gd name="connsiteX73" fmla="*/ 2329 w 10078"/>
                            <a:gd name="connsiteY73" fmla="*/ 6621 h 9979"/>
                            <a:gd name="connsiteX74" fmla="*/ 2267 w 10078"/>
                            <a:gd name="connsiteY74" fmla="*/ 6621 h 9979"/>
                            <a:gd name="connsiteX75" fmla="*/ 2267 w 10078"/>
                            <a:gd name="connsiteY75" fmla="*/ 6742 h 9979"/>
                            <a:gd name="connsiteX76" fmla="*/ 2119 w 10078"/>
                            <a:gd name="connsiteY76" fmla="*/ 6742 h 9979"/>
                            <a:gd name="connsiteX77" fmla="*/ 2015 w 10078"/>
                            <a:gd name="connsiteY77" fmla="*/ 6742 h 9979"/>
                            <a:gd name="connsiteX78" fmla="*/ 1946 w 10078"/>
                            <a:gd name="connsiteY78" fmla="*/ 6742 h 9979"/>
                            <a:gd name="connsiteX79" fmla="*/ 1946 w 10078"/>
                            <a:gd name="connsiteY79" fmla="*/ 7118 h 9979"/>
                            <a:gd name="connsiteX80" fmla="*/ 1946 w 10078"/>
                            <a:gd name="connsiteY80" fmla="*/ 7615 h 9979"/>
                            <a:gd name="connsiteX81" fmla="*/ 1852 w 10078"/>
                            <a:gd name="connsiteY81" fmla="*/ 7615 h 9979"/>
                            <a:gd name="connsiteX82" fmla="*/ 1852 w 10078"/>
                            <a:gd name="connsiteY82" fmla="*/ 7770 h 9979"/>
                            <a:gd name="connsiteX83" fmla="*/ 1656 w 10078"/>
                            <a:gd name="connsiteY83" fmla="*/ 7770 h 9979"/>
                            <a:gd name="connsiteX84" fmla="*/ 1656 w 10078"/>
                            <a:gd name="connsiteY84" fmla="*/ 7891 h 9979"/>
                            <a:gd name="connsiteX85" fmla="*/ 1504 w 10078"/>
                            <a:gd name="connsiteY85" fmla="*/ 7891 h 9979"/>
                            <a:gd name="connsiteX86" fmla="*/ 1504 w 10078"/>
                            <a:gd name="connsiteY86" fmla="*/ 8085 h 9979"/>
                            <a:gd name="connsiteX87" fmla="*/ 1364 w 10078"/>
                            <a:gd name="connsiteY87" fmla="*/ 8085 h 9979"/>
                            <a:gd name="connsiteX88" fmla="*/ 1364 w 10078"/>
                            <a:gd name="connsiteY88" fmla="*/ 8333 h 9979"/>
                            <a:gd name="connsiteX89" fmla="*/ 1148 w 10078"/>
                            <a:gd name="connsiteY89" fmla="*/ 8333 h 9979"/>
                            <a:gd name="connsiteX90" fmla="*/ 1089 w 10078"/>
                            <a:gd name="connsiteY90" fmla="*/ 8333 h 9979"/>
                            <a:gd name="connsiteX91" fmla="*/ 1089 w 10078"/>
                            <a:gd name="connsiteY91" fmla="*/ 8487 h 9979"/>
                            <a:gd name="connsiteX92" fmla="*/ 792 w 10078"/>
                            <a:gd name="connsiteY92" fmla="*/ 8487 h 9979"/>
                            <a:gd name="connsiteX93" fmla="*/ 792 w 10078"/>
                            <a:gd name="connsiteY93" fmla="*/ 8699 h 9979"/>
                            <a:gd name="connsiteX94" fmla="*/ 720 w 10078"/>
                            <a:gd name="connsiteY94" fmla="*/ 8699 h 9979"/>
                            <a:gd name="connsiteX95" fmla="*/ 720 w 10078"/>
                            <a:gd name="connsiteY95" fmla="*/ 9389 h 9979"/>
                            <a:gd name="connsiteX96" fmla="*/ 720 w 10078"/>
                            <a:gd name="connsiteY96" fmla="*/ 9912 h 9979"/>
                            <a:gd name="connsiteX97" fmla="*/ 300 w 10078"/>
                            <a:gd name="connsiteY97" fmla="*/ 9912 h 9979"/>
                            <a:gd name="connsiteX98" fmla="*/ 276 w 10078"/>
                            <a:gd name="connsiteY98" fmla="*/ 9979 h 9979"/>
                            <a:gd name="connsiteX99" fmla="*/ 0 w 10078"/>
                            <a:gd name="connsiteY99" fmla="*/ 9979 h 9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Lst>
                          <a:rect l="l" t="t" r="r" b="b"/>
                          <a:pathLst>
                            <a:path w="10078" h="9979">
                              <a:moveTo>
                                <a:pt x="10078" y="0"/>
                              </a:moveTo>
                              <a:lnTo>
                                <a:pt x="9489" y="22"/>
                              </a:lnTo>
                              <a:lnTo>
                                <a:pt x="9489" y="177"/>
                              </a:lnTo>
                              <a:lnTo>
                                <a:pt x="8766" y="177"/>
                              </a:lnTo>
                              <a:lnTo>
                                <a:pt x="8766" y="348"/>
                              </a:lnTo>
                              <a:lnTo>
                                <a:pt x="7985" y="348"/>
                              </a:lnTo>
                              <a:lnTo>
                                <a:pt x="7985" y="464"/>
                              </a:lnTo>
                              <a:lnTo>
                                <a:pt x="7844" y="464"/>
                              </a:lnTo>
                              <a:lnTo>
                                <a:pt x="7844" y="579"/>
                              </a:lnTo>
                              <a:lnTo>
                                <a:pt x="7711" y="579"/>
                              </a:lnTo>
                              <a:lnTo>
                                <a:pt x="7711" y="789"/>
                              </a:lnTo>
                              <a:lnTo>
                                <a:pt x="7569" y="789"/>
                              </a:lnTo>
                              <a:lnTo>
                                <a:pt x="7569" y="949"/>
                              </a:lnTo>
                              <a:lnTo>
                                <a:pt x="7494" y="949"/>
                              </a:lnTo>
                              <a:lnTo>
                                <a:pt x="7494" y="1220"/>
                              </a:lnTo>
                              <a:lnTo>
                                <a:pt x="7248" y="1220"/>
                              </a:lnTo>
                              <a:cubicBezTo>
                                <a:pt x="7223" y="1286"/>
                                <a:pt x="7199" y="1352"/>
                                <a:pt x="7175" y="1419"/>
                              </a:cubicBezTo>
                              <a:lnTo>
                                <a:pt x="7114" y="1419"/>
                              </a:lnTo>
                              <a:lnTo>
                                <a:pt x="7114" y="1811"/>
                              </a:lnTo>
                              <a:lnTo>
                                <a:pt x="7114" y="1965"/>
                              </a:lnTo>
                              <a:lnTo>
                                <a:pt x="6835" y="1965"/>
                              </a:lnTo>
                              <a:lnTo>
                                <a:pt x="6835" y="2071"/>
                              </a:lnTo>
                              <a:lnTo>
                                <a:pt x="6720" y="2071"/>
                              </a:lnTo>
                              <a:lnTo>
                                <a:pt x="6720" y="2214"/>
                              </a:lnTo>
                              <a:lnTo>
                                <a:pt x="6572" y="2214"/>
                              </a:lnTo>
                              <a:lnTo>
                                <a:pt x="6572" y="2342"/>
                              </a:lnTo>
                              <a:lnTo>
                                <a:pt x="6376" y="2342"/>
                              </a:lnTo>
                              <a:lnTo>
                                <a:pt x="6376" y="2446"/>
                              </a:lnTo>
                              <a:lnTo>
                                <a:pt x="6263" y="2446"/>
                              </a:lnTo>
                              <a:lnTo>
                                <a:pt x="6263" y="2666"/>
                              </a:lnTo>
                              <a:lnTo>
                                <a:pt x="5938" y="2666"/>
                              </a:lnTo>
                              <a:lnTo>
                                <a:pt x="5938" y="2722"/>
                              </a:lnTo>
                              <a:lnTo>
                                <a:pt x="5547" y="2722"/>
                              </a:lnTo>
                              <a:lnTo>
                                <a:pt x="5547" y="2827"/>
                              </a:lnTo>
                              <a:lnTo>
                                <a:pt x="5298" y="2827"/>
                              </a:lnTo>
                              <a:lnTo>
                                <a:pt x="5298" y="2916"/>
                              </a:lnTo>
                              <a:lnTo>
                                <a:pt x="5183" y="2916"/>
                              </a:lnTo>
                              <a:lnTo>
                                <a:pt x="5183" y="3164"/>
                              </a:lnTo>
                              <a:lnTo>
                                <a:pt x="5060" y="3164"/>
                              </a:lnTo>
                              <a:lnTo>
                                <a:pt x="4770" y="3164"/>
                              </a:lnTo>
                              <a:lnTo>
                                <a:pt x="4770" y="3363"/>
                              </a:lnTo>
                              <a:lnTo>
                                <a:pt x="4405" y="3363"/>
                              </a:lnTo>
                              <a:lnTo>
                                <a:pt x="4405" y="3518"/>
                              </a:lnTo>
                              <a:lnTo>
                                <a:pt x="4311" y="3518"/>
                              </a:lnTo>
                              <a:lnTo>
                                <a:pt x="4311" y="3831"/>
                              </a:lnTo>
                              <a:lnTo>
                                <a:pt x="4055" y="3831"/>
                              </a:lnTo>
                              <a:lnTo>
                                <a:pt x="4055" y="3998"/>
                              </a:lnTo>
                              <a:lnTo>
                                <a:pt x="3898" y="3998"/>
                              </a:lnTo>
                              <a:lnTo>
                                <a:pt x="3898" y="4141"/>
                              </a:lnTo>
                              <a:lnTo>
                                <a:pt x="3736" y="4141"/>
                              </a:lnTo>
                              <a:lnTo>
                                <a:pt x="3736" y="4329"/>
                              </a:lnTo>
                              <a:lnTo>
                                <a:pt x="3576" y="4329"/>
                              </a:lnTo>
                              <a:lnTo>
                                <a:pt x="3576" y="4473"/>
                              </a:lnTo>
                              <a:lnTo>
                                <a:pt x="3523" y="4473"/>
                              </a:lnTo>
                              <a:lnTo>
                                <a:pt x="3523" y="4716"/>
                              </a:lnTo>
                              <a:lnTo>
                                <a:pt x="3454" y="4716"/>
                              </a:lnTo>
                              <a:lnTo>
                                <a:pt x="3454" y="4838"/>
                              </a:lnTo>
                              <a:lnTo>
                                <a:pt x="3172" y="4838"/>
                              </a:lnTo>
                              <a:lnTo>
                                <a:pt x="3172" y="4954"/>
                              </a:lnTo>
                              <a:lnTo>
                                <a:pt x="3118" y="4954"/>
                              </a:lnTo>
                              <a:lnTo>
                                <a:pt x="3118" y="5135"/>
                              </a:lnTo>
                              <a:lnTo>
                                <a:pt x="2882" y="5135"/>
                              </a:lnTo>
                              <a:lnTo>
                                <a:pt x="2882" y="5318"/>
                              </a:lnTo>
                              <a:lnTo>
                                <a:pt x="2799" y="5318"/>
                              </a:lnTo>
                              <a:lnTo>
                                <a:pt x="2799" y="5461"/>
                              </a:lnTo>
                              <a:lnTo>
                                <a:pt x="2720" y="5461"/>
                              </a:lnTo>
                              <a:lnTo>
                                <a:pt x="2720" y="5815"/>
                              </a:lnTo>
                              <a:lnTo>
                                <a:pt x="2655" y="5815"/>
                              </a:lnTo>
                              <a:lnTo>
                                <a:pt x="2655" y="5969"/>
                              </a:lnTo>
                              <a:lnTo>
                                <a:pt x="2401" y="5969"/>
                              </a:lnTo>
                              <a:lnTo>
                                <a:pt x="2401" y="6151"/>
                              </a:lnTo>
                              <a:lnTo>
                                <a:pt x="2329" y="6151"/>
                              </a:lnTo>
                              <a:lnTo>
                                <a:pt x="2329" y="6400"/>
                              </a:lnTo>
                              <a:lnTo>
                                <a:pt x="2329" y="6621"/>
                              </a:lnTo>
                              <a:lnTo>
                                <a:pt x="2267" y="6621"/>
                              </a:lnTo>
                              <a:lnTo>
                                <a:pt x="2267" y="6742"/>
                              </a:lnTo>
                              <a:lnTo>
                                <a:pt x="2119" y="6742"/>
                              </a:lnTo>
                              <a:lnTo>
                                <a:pt x="2015" y="6742"/>
                              </a:lnTo>
                              <a:lnTo>
                                <a:pt x="1946" y="6742"/>
                              </a:lnTo>
                              <a:lnTo>
                                <a:pt x="1946" y="7118"/>
                              </a:lnTo>
                              <a:lnTo>
                                <a:pt x="1946" y="7615"/>
                              </a:lnTo>
                              <a:lnTo>
                                <a:pt x="1852" y="7615"/>
                              </a:lnTo>
                              <a:lnTo>
                                <a:pt x="1852" y="7770"/>
                              </a:lnTo>
                              <a:lnTo>
                                <a:pt x="1656" y="7770"/>
                              </a:lnTo>
                              <a:lnTo>
                                <a:pt x="1656" y="7891"/>
                              </a:lnTo>
                              <a:lnTo>
                                <a:pt x="1504" y="7891"/>
                              </a:lnTo>
                              <a:lnTo>
                                <a:pt x="1504" y="8085"/>
                              </a:lnTo>
                              <a:lnTo>
                                <a:pt x="1364" y="8085"/>
                              </a:lnTo>
                              <a:lnTo>
                                <a:pt x="1364" y="8333"/>
                              </a:lnTo>
                              <a:lnTo>
                                <a:pt x="1148" y="8333"/>
                              </a:lnTo>
                              <a:lnTo>
                                <a:pt x="1089" y="8333"/>
                              </a:lnTo>
                              <a:lnTo>
                                <a:pt x="1089" y="8487"/>
                              </a:lnTo>
                              <a:lnTo>
                                <a:pt x="792" y="8487"/>
                              </a:lnTo>
                              <a:lnTo>
                                <a:pt x="792" y="8699"/>
                              </a:lnTo>
                              <a:lnTo>
                                <a:pt x="720" y="8699"/>
                              </a:lnTo>
                              <a:lnTo>
                                <a:pt x="720" y="9389"/>
                              </a:lnTo>
                              <a:lnTo>
                                <a:pt x="720" y="9912"/>
                              </a:lnTo>
                              <a:lnTo>
                                <a:pt x="300" y="9912"/>
                              </a:lnTo>
                              <a:cubicBezTo>
                                <a:pt x="292" y="9935"/>
                                <a:pt x="284" y="9956"/>
                                <a:pt x="276" y="9979"/>
                              </a:cubicBezTo>
                              <a:lnTo>
                                <a:pt x="0" y="9979"/>
                              </a:lnTo>
                            </a:path>
                          </a:pathLst>
                        </a:custGeom>
                        <a:noFill/>
                        <a:ln w="12700" cap="flat">
                          <a:solidFill>
                            <a:sysClr val="windowText" lastClr="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0691B7F" w14:textId="77777777" w:rsidR="00026051" w:rsidRPr="00F43AE7" w:rsidRDefault="00026051" w:rsidP="001B083B">
                            <w:pPr>
                              <w:rPr>
                                <w:rFonts w:ascii="Arial" w:hAnsi="Arial" w:cs="Arial"/>
                                <w:lang w:val="nl-N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51846762" id="Freeform 77" o:spid="_x0000_s1116" style="position:absolute;margin-left:48.35pt;margin-top:95.6pt;width:435.2pt;height:15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78,997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" adj="-11796480,,5400" path="m10078,l9489,22r,155l8766,177r,171l7985,348r,116l7844,464r,115l7711,579r,210l7569,789r,160l7494,949r,271l7248,1220v-25,66,-49,132,-73,199l7114,1419r,392l7114,1965r-279,l6835,2071r-115,l6720,2214r-148,l6572,2342r-196,l6376,2446r-113,l6263,2666r-325,l5938,2722r-391,l5547,2827r-249,l5298,2916r-115,l5183,3164r-123,l4770,3164r,199l4405,3363r,155l4311,3518r,313l4055,3831r,167l3898,3998r,143l3736,4141r,188l3576,4329r,144l3523,4473r,243l3454,4716r,122l3172,4838r,116l3118,4954r,181l2882,5135r,183l2799,5318r,143l2720,5461r,354l2655,5815r,154l2401,5969r,182l2329,6151r,249l2329,6621r-62,l2267,6742r-148,l2015,6742r-69,l1946,7118r,497l1852,7615r,155l1656,7770r,121l1504,7891r,194l1364,8085r,248l1148,8333r-59,l1089,8487r-297,l792,8699r-72,l720,9389r,523l300,9912v-8,23,-16,44,-24,67l,9979e" filled="f" strokecolor="windowText" strokeweight="1pt">
                <v:stroke dashstyle="dash" joinstyle="miter"/>
                <v:formulas/>
                <v:path arrowok="t" o:connecttype="custom" o:connectlocs="5527040,0;5204017,4397;5204017,35378;4807505,35378;4807505,69556;4379184,69556;4379184,92741;4301856,92741;4301856,115727;4228915,115727;4228915,157700;4151038,157700;4151038,189680;4109907,189680;4109907,243845;3974994,243845;3934959,283620;3901505,283620;3901505,361970;3901505,392751;3748494,392751;3748494,413937;3685425,413937;3685425,442519;3604257,442519;3604257,468103;3496766,468103;3496766,488890;3434794,488890;3434794,532862;3256555,532862;3256555,544055;3042121,544055;3042121,565042;2905562,565042;2905562,582830;2842493,582830;2842493,632399;2775037,632399;2615993,632399;2615993,672174;2415818,672174;2415818,703154;2364266,703154;2364266,765714;2223869,765714;2223869,799093;2137766,799093;2137766,827675;2048921,827675;2048921,865251;1961172,865251;1961172,894033;1932106,894033;1932106,942602;1894264,942602;1894264,966987;1739608,966987;1739608,990172;1709993,990172;1709993,1026349;1580565,1026349;1580565,1062926;1535045,1062926;1535045,1091508;1491719,1091508;1491719,1162263;1456072,1162263;1456072,1193043;1316771,1193043;1316771,1229420;1277285,1229420;1277285,1279189;1277285,1323361;1243282,1323361;1243282,1347545;1162115,1347545;1105079,1347545;1067238,1347545;1067238,1422698;1067238,1522035;1015685,1522035;1015685,1553015;908194,1553015;908194,1577200;824833,1577200;824833,1615975;748053,1615975;748053,1665544;629593,1665544;597236,1665544;597236,1696324;434354,1696324;434354,1738697;394867,1738697;394867,1876610;394867,1981143;164528,1981143;151366,1994535;0,1994535" o:connectangles="0,0,0,0,0,0,0,0,0,0,0,0,0,0,0,0,0,0,0,0,0,0,0,0,0,0,0,0,0,0,0,0,0,0,0,0,0,0,0,0,0,0,0,0,0,0,0,0,0,0,0,0,0,0,0,0,0,0,0,0,0,0,0,0,0,0,0,0,0,0,0,0,0,0,0,0,0,0,0,0,0,0,0,0,0,0,0,0,0,0,0,0,0,0,0,0,0,0,0,0" textboxrect="0,0,10078,9979"/>
                <v:textbox>
                  <w:txbxContent>
                    <w:p w14:paraId="00691B7F" w14:textId="77777777" w:rsidR="00026051" w:rsidRPr="00F43AE7" w:rsidRDefault="00026051" w:rsidP="001B083B">
                      <w:pPr>
                        <w:rPr>
                          <w:rFonts w:ascii="Arial" w:hAnsi="Arial" w:cs="Arial"/>
                          <w:lang w:val="nl-NL"/>
                        </w:rPr>
                      </w:pPr>
                    </w:p>
                  </w:txbxContent>
                </v:textbox>
              </v:shape>
            </w:pict>
          </mc:Fallback>
        </mc:AlternateContent>
      </w:r>
      <w:r w:rsidRPr="00F514CB">
        <w:rPr>
          <w:noProof/>
          <w:lang w:val="en-US"/>
        </w:rPr>
        <mc:AlternateContent>
          <mc:Choice Requires="wps">
            <w:drawing>
              <wp:anchor distT="0" distB="0" distL="114299" distR="114299" simplePos="0" relativeHeight="251683840" behindDoc="0" locked="0" layoutInCell="1" allowOverlap="1" wp14:anchorId="25D314F2" wp14:editId="2DD75D42">
                <wp:simplePos x="0" y="0"/>
                <wp:positionH relativeFrom="column">
                  <wp:posOffset>1549399</wp:posOffset>
                </wp:positionH>
                <wp:positionV relativeFrom="paragraph">
                  <wp:posOffset>761365</wp:posOffset>
                </wp:positionV>
                <wp:extent cx="0" cy="2454910"/>
                <wp:effectExtent l="0" t="0" r="0" b="2540"/>
                <wp:wrapNone/>
                <wp:docPr id="791" name="Straight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4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2E04090B" id="Straight Connector 176" o:spid="_x0000_s1026" style="position:absolute;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2pt,59.95pt" to="122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" strokecolor="windowText" strokeweight=".5pt">
                <v:stroke dashstyle="dash"/>
                <o:lock v:ext="edit" shapetype="f"/>
              </v:line>
            </w:pict>
          </mc:Fallback>
        </mc:AlternateContent>
      </w:r>
      <w:r w:rsidRPr="00F514CB">
        <w:rPr>
          <w:noProof/>
          <w:lang w:val="en-US"/>
        </w:rPr>
        <mc:AlternateContent>
          <mc:Choice Requires="wps">
            <w:drawing>
              <wp:anchor distT="0" distB="0" distL="114299" distR="114299" simplePos="0" relativeHeight="251685888" behindDoc="0" locked="0" layoutInCell="1" allowOverlap="1" wp14:anchorId="3A21828C" wp14:editId="3299F8F8">
                <wp:simplePos x="0" y="0"/>
                <wp:positionH relativeFrom="column">
                  <wp:posOffset>2493644</wp:posOffset>
                </wp:positionH>
                <wp:positionV relativeFrom="paragraph">
                  <wp:posOffset>761365</wp:posOffset>
                </wp:positionV>
                <wp:extent cx="0" cy="2454910"/>
                <wp:effectExtent l="0" t="0" r="0" b="2540"/>
                <wp:wrapNone/>
                <wp:docPr id="790" name="Straight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4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10DDA6CE" id="Straight Connector 177" o:spid="_x0000_s1026" style="position:absolute;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6.35pt,59.95pt" to="196.35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" strokecolor="windowText" strokeweight=".5pt">
                <v:stroke dashstyle="dash"/>
                <o:lock v:ext="edit" shapetype="f"/>
              </v:line>
            </w:pict>
          </mc:Fallback>
        </mc:AlternateContent>
      </w:r>
      <w:r w:rsidRPr="00F514CB">
        <w:rPr>
          <w:noProof/>
          <w:lang w:val="en-US"/>
        </w:rPr>
        <mc:AlternateContent>
          <mc:Choice Requires="wps">
            <w:drawing>
              <wp:anchor distT="0" distB="0" distL="114299" distR="114299" simplePos="0" relativeHeight="251687936" behindDoc="0" locked="0" layoutInCell="1" allowOverlap="1" wp14:anchorId="57F12034" wp14:editId="586D4A20">
                <wp:simplePos x="0" y="0"/>
                <wp:positionH relativeFrom="column">
                  <wp:posOffset>3437889</wp:posOffset>
                </wp:positionH>
                <wp:positionV relativeFrom="paragraph">
                  <wp:posOffset>0</wp:posOffset>
                </wp:positionV>
                <wp:extent cx="0" cy="3216275"/>
                <wp:effectExtent l="0" t="0" r="0" b="3175"/>
                <wp:wrapNone/>
                <wp:docPr id="789" name="Straight Connector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2E31391E" id="Straight Connector 178" o:spid="_x0000_s1026" style="position:absolute;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0.7pt,0" to="270.7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" strokecolor="windowText" strokeweight=".5pt">
                <v:stroke dashstyle="dash"/>
                <o:lock v:ext="edit" shapetype="f"/>
              </v:line>
            </w:pict>
          </mc:Fallback>
        </mc:AlternateContent>
      </w:r>
      <w:r w:rsidRPr="00F514CB">
        <w:rPr>
          <w:noProof/>
          <w:lang w:val="en-US"/>
        </w:rPr>
        <mc:AlternateContent>
          <mc:Choice Requires="wps">
            <w:drawing>
              <wp:anchor distT="0" distB="0" distL="114299" distR="114299" simplePos="0" relativeHeight="251689984" behindDoc="0" locked="0" layoutInCell="1" allowOverlap="1" wp14:anchorId="73C1824B" wp14:editId="61B05AD3">
                <wp:simplePos x="0" y="0"/>
                <wp:positionH relativeFrom="column">
                  <wp:posOffset>4382769</wp:posOffset>
                </wp:positionH>
                <wp:positionV relativeFrom="paragraph">
                  <wp:posOffset>0</wp:posOffset>
                </wp:positionV>
                <wp:extent cx="0" cy="3216275"/>
                <wp:effectExtent l="0" t="0" r="0" b="3175"/>
                <wp:wrapNone/>
                <wp:docPr id="788" name="Straight Connector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5E9E5801" id="Straight Connector 179" o:spid="_x0000_s1026" style="position:absolute;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5.1pt,0" to="345.1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" strokecolor="windowText" strokeweight=".5pt">
                <v:stroke dashstyle="dash"/>
                <o:lock v:ext="edit" shapetype="f"/>
              </v:line>
            </w:pict>
          </mc:Fallback>
        </mc:AlternateContent>
      </w:r>
      <w:r w:rsidRPr="00F514CB">
        <w:rPr>
          <w:noProof/>
          <w:lang w:val="en-US"/>
        </w:rPr>
        <mc:AlternateContent>
          <mc:Choice Requires="wps">
            <w:drawing>
              <wp:anchor distT="0" distB="0" distL="114299" distR="114299" simplePos="0" relativeHeight="251692032" behindDoc="0" locked="0" layoutInCell="1" allowOverlap="1" wp14:anchorId="459939ED" wp14:editId="22501ACE">
                <wp:simplePos x="0" y="0"/>
                <wp:positionH relativeFrom="column">
                  <wp:posOffset>5327014</wp:posOffset>
                </wp:positionH>
                <wp:positionV relativeFrom="paragraph">
                  <wp:posOffset>0</wp:posOffset>
                </wp:positionV>
                <wp:extent cx="0" cy="3216275"/>
                <wp:effectExtent l="0" t="0" r="0" b="3175"/>
                <wp:wrapNone/>
                <wp:docPr id="787" name="Straight Connector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1FEE7836" id="Straight Connector 180" o:spid="_x0000_s1026" style="position:absolute;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9.45pt,0" to="419.45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" strokecolor="windowText" strokeweight=".5pt">
                <v:stroke dashstyle="dash"/>
                <o:lock v:ext="edit" shapetype="f"/>
              </v:line>
            </w:pict>
          </mc:Fallback>
        </mc:AlternateContent>
      </w:r>
      <w:r w:rsidRPr="00F514CB">
        <w:rPr>
          <w:noProof/>
          <w:lang w:val="en-US"/>
        </w:rPr>
        <mc:AlternateContent>
          <mc:Choice Requires="wps">
            <w:drawing>
              <wp:anchor distT="0" distB="0" distL="114299" distR="114299" simplePos="0" relativeHeight="251694080" behindDoc="0" locked="0" layoutInCell="1" allowOverlap="1" wp14:anchorId="76212547" wp14:editId="70A009D4">
                <wp:simplePos x="0" y="0"/>
                <wp:positionH relativeFrom="column">
                  <wp:posOffset>6282054</wp:posOffset>
                </wp:positionH>
                <wp:positionV relativeFrom="paragraph">
                  <wp:posOffset>0</wp:posOffset>
                </wp:positionV>
                <wp:extent cx="0" cy="3216275"/>
                <wp:effectExtent l="0" t="0" r="0" b="3175"/>
                <wp:wrapNone/>
                <wp:docPr id="786" name="Straight Connector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574DC750" id="Straight Connector 181" o:spid="_x0000_s1026" style="position:absolute;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4.65pt,0" to="494.65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" strokecolor="windowText" strokeweight=".5pt">
                <v:stroke dashstyle="dash"/>
                <o:lock v:ext="edit" shapetype="f"/>
              </v:line>
            </w:pict>
          </mc:Fallback>
        </mc:AlternateContent>
      </w:r>
      <w:r w:rsidRPr="00F514CB">
        <w:rPr>
          <w:noProof/>
          <w:lang w:val="en-US"/>
        </w:rPr>
        <mc:AlternateContent>
          <mc:Choice Requires="wps">
            <w:drawing>
              <wp:anchor distT="0" distB="0" distL="114300" distR="114300" simplePos="0" relativeHeight="251696128" behindDoc="0" locked="0" layoutInCell="1" allowOverlap="1" wp14:anchorId="46A5FFBA" wp14:editId="69506A32">
                <wp:simplePos x="0" y="0"/>
                <wp:positionH relativeFrom="column">
                  <wp:posOffset>1637030</wp:posOffset>
                </wp:positionH>
                <wp:positionV relativeFrom="paragraph">
                  <wp:posOffset>1810385</wp:posOffset>
                </wp:positionV>
                <wp:extent cx="879475" cy="208280"/>
                <wp:effectExtent l="0" t="0" r="0" b="0"/>
                <wp:wrapNone/>
                <wp:docPr id="785"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9475" cy="208280"/>
                        </a:xfrm>
                        <a:prstGeom prst="rect">
                          <a:avLst/>
                        </a:prstGeom>
                        <a:noFill/>
                      </wps:spPr>
                      <wps:txbx>
                        <w:txbxContent>
                          <w:p w14:paraId="3D0D6D42"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 xml:space="preserve">39%; </w:t>
                            </w: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&lt; ,0001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6A5FFBA" id="TextBox 87" o:spid="_x0000_s1117" type="#_x0000_t202" style="position:absolute;margin-left:128.9pt;margin-top:142.55pt;width:69.25pt;height:16.4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" filled="f" stroked="f">
                <v:textbox style="mso-fit-shape-to-text:t">
                  <w:txbxContent>
                    <w:p w14:paraId="3D0D6D42"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 xml:space="preserve">39%; </w:t>
                      </w: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&lt; ,0001</w:t>
                      </w:r>
                    </w:p>
                  </w:txbxContent>
                </v:textbox>
              </v:shape>
            </w:pict>
          </mc:Fallback>
        </mc:AlternateContent>
      </w:r>
      <w:r w:rsidRPr="00F514CB">
        <w:rPr>
          <w:noProof/>
          <w:lang w:val="en-US"/>
        </w:rPr>
        <mc:AlternateContent>
          <mc:Choice Requires="wps">
            <w:drawing>
              <wp:anchor distT="0" distB="0" distL="114300" distR="114300" simplePos="0" relativeHeight="251698176" behindDoc="0" locked="0" layoutInCell="1" allowOverlap="1" wp14:anchorId="4D06E205" wp14:editId="1C19BC33">
                <wp:simplePos x="0" y="0"/>
                <wp:positionH relativeFrom="column">
                  <wp:posOffset>2578735</wp:posOffset>
                </wp:positionH>
                <wp:positionV relativeFrom="paragraph">
                  <wp:posOffset>1462405</wp:posOffset>
                </wp:positionV>
                <wp:extent cx="879475" cy="208280"/>
                <wp:effectExtent l="0" t="0" r="0" b="0"/>
                <wp:wrapNone/>
                <wp:docPr id="784"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9475" cy="208280"/>
                        </a:xfrm>
                        <a:prstGeom prst="rect">
                          <a:avLst/>
                        </a:prstGeom>
                        <a:noFill/>
                      </wps:spPr>
                      <wps:txbx>
                        <w:txbxContent>
                          <w:p w14:paraId="7F9A14EC"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 xml:space="preserve">50%; </w:t>
                            </w: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&lt; ,0001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D06E205" id="TextBox 88" o:spid="_x0000_s1118" type="#_x0000_t202" style="position:absolute;margin-left:203.05pt;margin-top:115.15pt;width:69.25pt;height:16.4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" filled="f" stroked="f">
                <v:textbox style="mso-fit-shape-to-text:t">
                  <w:txbxContent>
                    <w:p w14:paraId="7F9A14EC"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 xml:space="preserve">50%; </w:t>
                      </w: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&lt; ,0001</w:t>
                      </w:r>
                    </w:p>
                  </w:txbxContent>
                </v:textbox>
              </v:shape>
            </w:pict>
          </mc:Fallback>
        </mc:AlternateContent>
      </w:r>
      <w:r w:rsidRPr="00F514CB">
        <w:rPr>
          <w:noProof/>
          <w:lang w:val="en-US"/>
        </w:rPr>
        <mc:AlternateContent>
          <mc:Choice Requires="wps">
            <w:drawing>
              <wp:anchor distT="0" distB="0" distL="114300" distR="114300" simplePos="0" relativeHeight="251700224" behindDoc="0" locked="0" layoutInCell="1" allowOverlap="1" wp14:anchorId="2255B6F6" wp14:editId="4D58CB51">
                <wp:simplePos x="0" y="0"/>
                <wp:positionH relativeFrom="column">
                  <wp:posOffset>3514090</wp:posOffset>
                </wp:positionH>
                <wp:positionV relativeFrom="paragraph">
                  <wp:posOffset>1239520</wp:posOffset>
                </wp:positionV>
                <wp:extent cx="879475" cy="208280"/>
                <wp:effectExtent l="0" t="0" r="0" b="0"/>
                <wp:wrapNone/>
                <wp:docPr id="783"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9475" cy="208280"/>
                        </a:xfrm>
                        <a:prstGeom prst="rect">
                          <a:avLst/>
                        </a:prstGeom>
                        <a:noFill/>
                      </wps:spPr>
                      <wps:txbx>
                        <w:txbxContent>
                          <w:p w14:paraId="0334E9A2"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 xml:space="preserve">56%; </w:t>
                            </w: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&lt; ,0001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255B6F6" id="TextBox 89" o:spid="_x0000_s1119" type="#_x0000_t202" style="position:absolute;margin-left:276.7pt;margin-top:97.6pt;width:69.25pt;height:16.4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" filled="f" stroked="f">
                <v:textbox style="mso-fit-shape-to-text:t">
                  <w:txbxContent>
                    <w:p w14:paraId="0334E9A2"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 xml:space="preserve">56%; </w:t>
                      </w: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&lt; ,0001</w:t>
                      </w:r>
                    </w:p>
                  </w:txbxContent>
                </v:textbox>
              </v:shape>
            </w:pict>
          </mc:Fallback>
        </mc:AlternateContent>
      </w:r>
      <w:r w:rsidRPr="00F514CB">
        <w:rPr>
          <w:noProof/>
          <w:lang w:val="en-US"/>
        </w:rPr>
        <mc:AlternateContent>
          <mc:Choice Requires="wps">
            <w:drawing>
              <wp:anchor distT="0" distB="0" distL="114300" distR="114300" simplePos="0" relativeHeight="251702272" behindDoc="0" locked="0" layoutInCell="1" allowOverlap="1" wp14:anchorId="627CB4FF" wp14:editId="65387AEB">
                <wp:simplePos x="0" y="0"/>
                <wp:positionH relativeFrom="column">
                  <wp:posOffset>4472305</wp:posOffset>
                </wp:positionH>
                <wp:positionV relativeFrom="paragraph">
                  <wp:posOffset>977265</wp:posOffset>
                </wp:positionV>
                <wp:extent cx="879475" cy="208280"/>
                <wp:effectExtent l="0" t="0" r="0" b="0"/>
                <wp:wrapNone/>
                <wp:docPr id="782"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9475" cy="208280"/>
                        </a:xfrm>
                        <a:prstGeom prst="rect">
                          <a:avLst/>
                        </a:prstGeom>
                        <a:noFill/>
                      </wps:spPr>
                      <wps:txbx>
                        <w:txbxContent>
                          <w:p w14:paraId="5F28D737"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 xml:space="preserve">66%; </w:t>
                            </w: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&lt; ,0001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27CB4FF" id="TextBox 90" o:spid="_x0000_s1120" type="#_x0000_t202" style="position:absolute;margin-left:352.15pt;margin-top:76.95pt;width:69.25pt;height:16.4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" filled="f" stroked="f">
                <v:textbox style="mso-fit-shape-to-text:t">
                  <w:txbxContent>
                    <w:p w14:paraId="5F28D737"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 xml:space="preserve">66%; </w:t>
                      </w: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&lt; ,0001</w:t>
                      </w:r>
                    </w:p>
                  </w:txbxContent>
                </v:textbox>
              </v:shape>
            </w:pict>
          </mc:Fallback>
        </mc:AlternateContent>
      </w:r>
      <w:r w:rsidRPr="00F514CB">
        <w:rPr>
          <w:noProof/>
          <w:lang w:val="en-US"/>
        </w:rPr>
        <mc:AlternateContent>
          <mc:Choice Requires="wps">
            <w:drawing>
              <wp:anchor distT="0" distB="0" distL="114300" distR="114300" simplePos="0" relativeHeight="251704320" behindDoc="0" locked="0" layoutInCell="1" allowOverlap="1" wp14:anchorId="42D072DF" wp14:editId="51D3A542">
                <wp:simplePos x="0" y="0"/>
                <wp:positionH relativeFrom="column">
                  <wp:posOffset>4938395</wp:posOffset>
                </wp:positionH>
                <wp:positionV relativeFrom="paragraph">
                  <wp:posOffset>1930400</wp:posOffset>
                </wp:positionV>
                <wp:extent cx="385445" cy="208280"/>
                <wp:effectExtent l="0" t="0" r="0" b="0"/>
                <wp:wrapNone/>
                <wp:docPr id="78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5D5E4DAE"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42%</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2D072DF" id="TextBox 91" o:spid="_x0000_s1121" type="#_x0000_t202" style="position:absolute;margin-left:388.85pt;margin-top:152pt;width:30.35pt;height:16.4pt;z-index:25170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" filled="f" stroked="f">
                <v:textbox style="mso-fit-shape-to-text:t">
                  <w:txbxContent>
                    <w:p w14:paraId="5D5E4DAE"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42%</w:t>
                      </w:r>
                    </w:p>
                  </w:txbxContent>
                </v:textbox>
              </v:shape>
            </w:pict>
          </mc:Fallback>
        </mc:AlternateContent>
      </w:r>
      <w:r w:rsidRPr="00F514CB">
        <w:rPr>
          <w:noProof/>
          <w:lang w:val="en-US"/>
        </w:rPr>
        <mc:AlternateContent>
          <mc:Choice Requires="wps">
            <w:drawing>
              <wp:anchor distT="0" distB="0" distL="114300" distR="114300" simplePos="0" relativeHeight="251706368" behindDoc="0" locked="0" layoutInCell="1" allowOverlap="1" wp14:anchorId="3F77C36C" wp14:editId="7090D608">
                <wp:simplePos x="0" y="0"/>
                <wp:positionH relativeFrom="column">
                  <wp:posOffset>3980180</wp:posOffset>
                </wp:positionH>
                <wp:positionV relativeFrom="paragraph">
                  <wp:posOffset>2211070</wp:posOffset>
                </wp:positionV>
                <wp:extent cx="385445" cy="208280"/>
                <wp:effectExtent l="0" t="0" r="0" b="0"/>
                <wp:wrapNone/>
                <wp:docPr id="780"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215E05B9"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32%</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F77C36C" id="TextBox 92" o:spid="_x0000_s1122" type="#_x0000_t202" style="position:absolute;margin-left:313.4pt;margin-top:174.1pt;width:30.35pt;height:16.4pt;z-index:251706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" filled="f" stroked="f">
                <v:textbox style="mso-fit-shape-to-text:t">
                  <w:txbxContent>
                    <w:p w14:paraId="215E05B9"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32%</w:t>
                      </w:r>
                    </w:p>
                  </w:txbxContent>
                </v:textbox>
              </v:shape>
            </w:pict>
          </mc:Fallback>
        </mc:AlternateContent>
      </w:r>
      <w:r w:rsidRPr="00F514CB">
        <w:rPr>
          <w:noProof/>
          <w:lang w:val="en-US"/>
        </w:rPr>
        <mc:AlternateContent>
          <mc:Choice Requires="wps">
            <w:drawing>
              <wp:anchor distT="0" distB="0" distL="114300" distR="114300" simplePos="0" relativeHeight="251708416" behindDoc="0" locked="0" layoutInCell="1" allowOverlap="1" wp14:anchorId="7F6FDBE6" wp14:editId="01541572">
                <wp:simplePos x="0" y="0"/>
                <wp:positionH relativeFrom="column">
                  <wp:posOffset>3044825</wp:posOffset>
                </wp:positionH>
                <wp:positionV relativeFrom="paragraph">
                  <wp:posOffset>2438400</wp:posOffset>
                </wp:positionV>
                <wp:extent cx="385445" cy="208280"/>
                <wp:effectExtent l="0" t="0" r="0" b="0"/>
                <wp:wrapNone/>
                <wp:docPr id="779"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530795B9"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26%</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F6FDBE6" id="TextBox 93" o:spid="_x0000_s1123" type="#_x0000_t202" style="position:absolute;margin-left:239.75pt;margin-top:192pt;width:30.35pt;height:16.4pt;z-index:251708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" filled="f" stroked="f">
                <v:textbox style="mso-fit-shape-to-text:t">
                  <w:txbxContent>
                    <w:p w14:paraId="530795B9"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26%</w:t>
                      </w:r>
                    </w:p>
                  </w:txbxContent>
                </v:textbox>
              </v:shape>
            </w:pict>
          </mc:Fallback>
        </mc:AlternateContent>
      </w:r>
      <w:r w:rsidRPr="00F514CB">
        <w:rPr>
          <w:noProof/>
          <w:lang w:val="en-US"/>
        </w:rPr>
        <mc:AlternateContent>
          <mc:Choice Requires="wps">
            <w:drawing>
              <wp:anchor distT="0" distB="0" distL="114300" distR="114300" simplePos="0" relativeHeight="251710464" behindDoc="0" locked="0" layoutInCell="1" allowOverlap="1" wp14:anchorId="11C778E1" wp14:editId="2C7507A3">
                <wp:simplePos x="0" y="0"/>
                <wp:positionH relativeFrom="column">
                  <wp:posOffset>2103120</wp:posOffset>
                </wp:positionH>
                <wp:positionV relativeFrom="paragraph">
                  <wp:posOffset>2690495</wp:posOffset>
                </wp:positionV>
                <wp:extent cx="385445" cy="208280"/>
                <wp:effectExtent l="0" t="0" r="0" b="0"/>
                <wp:wrapNone/>
                <wp:docPr id="778"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773C17DE"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18%</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1C778E1" id="TextBox 94" o:spid="_x0000_s1124" type="#_x0000_t202" style="position:absolute;margin-left:165.6pt;margin-top:211.85pt;width:30.35pt;height:16.4pt;z-index:251710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" filled="f" stroked="f">
                <v:textbox style="mso-fit-shape-to-text:t">
                  <w:txbxContent>
                    <w:p w14:paraId="773C17DE"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18%</w:t>
                      </w:r>
                    </w:p>
                  </w:txbxContent>
                </v:textbox>
              </v:shape>
            </w:pict>
          </mc:Fallback>
        </mc:AlternateContent>
      </w:r>
      <w:r w:rsidRPr="00F514CB">
        <w:rPr>
          <w:noProof/>
          <w:lang w:val="en-US"/>
        </w:rPr>
        <mc:AlternateContent>
          <mc:Choice Requires="wps">
            <w:drawing>
              <wp:anchor distT="0" distB="0" distL="114300" distR="114300" simplePos="0" relativeHeight="251712512" behindDoc="0" locked="0" layoutInCell="1" allowOverlap="1" wp14:anchorId="20B2CA87" wp14:editId="061051C2">
                <wp:simplePos x="0" y="0"/>
                <wp:positionH relativeFrom="column">
                  <wp:posOffset>1305560</wp:posOffset>
                </wp:positionH>
                <wp:positionV relativeFrom="paragraph">
                  <wp:posOffset>3051175</wp:posOffset>
                </wp:positionV>
                <wp:extent cx="328930" cy="208280"/>
                <wp:effectExtent l="0" t="0" r="0" b="0"/>
                <wp:wrapNone/>
                <wp:docPr id="777"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930" cy="208280"/>
                        </a:xfrm>
                        <a:prstGeom prst="rect">
                          <a:avLst/>
                        </a:prstGeom>
                        <a:noFill/>
                      </wps:spPr>
                      <wps:txbx>
                        <w:txbxContent>
                          <w:p w14:paraId="7D0F4202" w14:textId="77777777" w:rsidR="00026051" w:rsidRPr="00F43AE7" w:rsidRDefault="00026051" w:rsidP="001B083B">
                            <w:pPr>
                              <w:pStyle w:val="NormalWeb"/>
                              <w:spacing w:before="0" w:beforeAutospacing="0" w:after="0" w:afterAutospacing="0"/>
                              <w:jc w:val="center"/>
                              <w:rPr>
                                <w:rFonts w:ascii="Arial" w:hAnsi="Arial" w:cs="Arial"/>
                                <w:lang w:val="nl-NL"/>
                              </w:rPr>
                            </w:pPr>
                            <w:r w:rsidRPr="00F43AE7">
                              <w:rPr>
                                <w:rFonts w:ascii="Arial" w:hAnsi="Arial" w:cs="Arial"/>
                                <w:color w:val="000000"/>
                                <w:kern w:val="24"/>
                                <w:sz w:val="16"/>
                                <w:szCs w:val="16"/>
                                <w:lang w:val="nl-NL"/>
                              </w:rPr>
                              <w:t>6%</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0B2CA87" id="TextBox 95" o:spid="_x0000_s1125" type="#_x0000_t202" style="position:absolute;margin-left:102.8pt;margin-top:240.25pt;width:25.9pt;height:16.4pt;z-index:251712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" filled="f" stroked="f">
                <v:textbox style="mso-fit-shape-to-text:t">
                  <w:txbxContent>
                    <w:p w14:paraId="7D0F4202" w14:textId="77777777" w:rsidR="00026051" w:rsidRPr="00F43AE7" w:rsidRDefault="00026051" w:rsidP="001B083B">
                      <w:pPr>
                        <w:pStyle w:val="NormalWeb"/>
                        <w:spacing w:before="0" w:beforeAutospacing="0" w:after="0" w:afterAutospacing="0"/>
                        <w:jc w:val="center"/>
                        <w:rPr>
                          <w:rFonts w:ascii="Arial" w:hAnsi="Arial" w:cs="Arial"/>
                          <w:lang w:val="nl-NL"/>
                        </w:rPr>
                      </w:pPr>
                      <w:r w:rsidRPr="00F43AE7">
                        <w:rPr>
                          <w:rFonts w:ascii="Arial" w:hAnsi="Arial" w:cs="Arial"/>
                          <w:color w:val="000000"/>
                          <w:kern w:val="24"/>
                          <w:sz w:val="16"/>
                          <w:szCs w:val="16"/>
                          <w:lang w:val="nl-NL"/>
                        </w:rPr>
                        <w:t>6%</w:t>
                      </w:r>
                    </w:p>
                  </w:txbxContent>
                </v:textbox>
              </v:shape>
            </w:pict>
          </mc:Fallback>
        </mc:AlternateContent>
      </w:r>
      <w:r w:rsidRPr="00F514CB">
        <w:rPr>
          <w:noProof/>
          <w:lang w:val="en-US"/>
        </w:rPr>
        <mc:AlternateContent>
          <mc:Choice Requires="wps">
            <w:drawing>
              <wp:anchor distT="0" distB="0" distL="114300" distR="114300" simplePos="0" relativeHeight="251714560" behindDoc="0" locked="0" layoutInCell="1" allowOverlap="1" wp14:anchorId="3B1D3DDB" wp14:editId="6BDAC97E">
                <wp:simplePos x="0" y="0"/>
                <wp:positionH relativeFrom="column">
                  <wp:posOffset>1868805</wp:posOffset>
                </wp:positionH>
                <wp:positionV relativeFrom="paragraph">
                  <wp:posOffset>2252345</wp:posOffset>
                </wp:positionV>
                <wp:extent cx="620395" cy="324485"/>
                <wp:effectExtent l="0" t="0" r="0" b="0"/>
                <wp:wrapNone/>
                <wp:docPr id="77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395" cy="324485"/>
                        </a:xfrm>
                        <a:prstGeom prst="rect">
                          <a:avLst/>
                        </a:prstGeom>
                        <a:noFill/>
                      </wps:spPr>
                      <wps:txbx>
                        <w:txbxContent>
                          <w:p w14:paraId="1A5E11A8"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33%;</w:t>
                            </w:r>
                          </w:p>
                          <w:p w14:paraId="25D81FB7"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&lt; ,0001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B1D3DDB" id="TextBox 96" o:spid="_x0000_s1126" type="#_x0000_t202" style="position:absolute;margin-left:147.15pt;margin-top:177.35pt;width:48.85pt;height:25.55pt;z-index:251714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" filled="f" stroked="f">
                <v:textbox style="mso-fit-shape-to-text:t">
                  <w:txbxContent>
                    <w:p w14:paraId="1A5E11A8"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33%;</w:t>
                      </w:r>
                    </w:p>
                    <w:p w14:paraId="25D81FB7"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&lt; ,0001</w:t>
                      </w:r>
                    </w:p>
                  </w:txbxContent>
                </v:textbox>
              </v:shape>
            </w:pict>
          </mc:Fallback>
        </mc:AlternateContent>
      </w:r>
      <w:r w:rsidRPr="00F514CB">
        <w:rPr>
          <w:noProof/>
          <w:lang w:val="en-US"/>
        </w:rPr>
        <mc:AlternateContent>
          <mc:Choice Requires="wps">
            <w:drawing>
              <wp:anchor distT="0" distB="0" distL="114300" distR="114300" simplePos="0" relativeHeight="251718656" behindDoc="0" locked="0" layoutInCell="1" allowOverlap="1" wp14:anchorId="4370E182" wp14:editId="5C880015">
                <wp:simplePos x="0" y="0"/>
                <wp:positionH relativeFrom="column">
                  <wp:posOffset>3514090</wp:posOffset>
                </wp:positionH>
                <wp:positionV relativeFrom="paragraph">
                  <wp:posOffset>1744980</wp:posOffset>
                </wp:positionV>
                <wp:extent cx="879475" cy="208280"/>
                <wp:effectExtent l="0" t="0" r="0" b="0"/>
                <wp:wrapNone/>
                <wp:docPr id="775"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9475" cy="208280"/>
                        </a:xfrm>
                        <a:prstGeom prst="rect">
                          <a:avLst/>
                        </a:prstGeom>
                        <a:noFill/>
                      </wps:spPr>
                      <wps:txbx>
                        <w:txbxContent>
                          <w:p w14:paraId="5944A560"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 xml:space="preserve">50%; </w:t>
                            </w: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&lt; ,0001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370E182" id="TextBox 98" o:spid="_x0000_s1127" type="#_x0000_t202" style="position:absolute;margin-left:276.7pt;margin-top:137.4pt;width:69.25pt;height:16.4pt;z-index:251718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" filled="f" stroked="f">
                <v:textbox style="mso-fit-shape-to-text:t">
                  <w:txbxContent>
                    <w:p w14:paraId="5944A560"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 xml:space="preserve">50%; </w:t>
                      </w: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&lt; ,0001</w:t>
                      </w:r>
                    </w:p>
                  </w:txbxContent>
                </v:textbox>
              </v:shape>
            </w:pict>
          </mc:Fallback>
        </mc:AlternateContent>
      </w:r>
      <w:r w:rsidRPr="00F514CB">
        <w:rPr>
          <w:noProof/>
          <w:lang w:val="en-US"/>
        </w:rPr>
        <mc:AlternateContent>
          <mc:Choice Requires="wps">
            <w:drawing>
              <wp:anchor distT="0" distB="0" distL="114300" distR="114300" simplePos="0" relativeHeight="251720704" behindDoc="0" locked="0" layoutInCell="1" allowOverlap="1" wp14:anchorId="687806E2" wp14:editId="5FAD0376">
                <wp:simplePos x="0" y="0"/>
                <wp:positionH relativeFrom="column">
                  <wp:posOffset>4704080</wp:posOffset>
                </wp:positionH>
                <wp:positionV relativeFrom="paragraph">
                  <wp:posOffset>1285240</wp:posOffset>
                </wp:positionV>
                <wp:extent cx="620395" cy="324485"/>
                <wp:effectExtent l="0" t="0" r="0" b="0"/>
                <wp:wrapNone/>
                <wp:docPr id="774"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395" cy="324485"/>
                        </a:xfrm>
                        <a:prstGeom prst="rect">
                          <a:avLst/>
                        </a:prstGeom>
                        <a:noFill/>
                      </wps:spPr>
                      <wps:txbx>
                        <w:txbxContent>
                          <w:p w14:paraId="5F13127F"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63%;</w:t>
                            </w:r>
                          </w:p>
                          <w:p w14:paraId="79B9709E"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&lt; ,0001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87806E2" id="TextBox 99" o:spid="_x0000_s1128" type="#_x0000_t202" style="position:absolute;margin-left:370.4pt;margin-top:101.2pt;width:48.85pt;height:25.55pt;z-index:251720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" filled="f" stroked="f">
                <v:textbox style="mso-fit-shape-to-text:t">
                  <w:txbxContent>
                    <w:p w14:paraId="5F13127F"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63%;</w:t>
                      </w:r>
                    </w:p>
                    <w:p w14:paraId="79B9709E"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&lt; ,0001</w:t>
                      </w:r>
                    </w:p>
                  </w:txbxContent>
                </v:textbox>
              </v:shape>
            </w:pict>
          </mc:Fallback>
        </mc:AlternateContent>
      </w:r>
    </w:p>
    <w:p w14:paraId="3CFE8EB3" w14:textId="77777777" w:rsidR="001B083B" w:rsidRPr="00F514CB" w:rsidRDefault="00FE0DAB" w:rsidP="002674DD">
      <w:pPr>
        <w:keepNext/>
        <w:widowControl w:val="0"/>
        <w:rPr>
          <w:lang w:val="nl-NL"/>
        </w:rPr>
      </w:pPr>
      <w:r w:rsidRPr="00F514CB">
        <w:rPr>
          <w:noProof/>
          <w:lang w:val="en-US"/>
        </w:rPr>
        <mc:AlternateContent>
          <mc:Choice Requires="wps">
            <w:drawing>
              <wp:anchor distT="0" distB="0" distL="114300" distR="114300" simplePos="0" relativeHeight="251747328" behindDoc="0" locked="0" layoutInCell="1" allowOverlap="1" wp14:anchorId="0B6AAD46" wp14:editId="1685FD05">
                <wp:simplePos x="0" y="0"/>
                <wp:positionH relativeFrom="column">
                  <wp:posOffset>987425</wp:posOffset>
                </wp:positionH>
                <wp:positionV relativeFrom="paragraph">
                  <wp:posOffset>167640</wp:posOffset>
                </wp:positionV>
                <wp:extent cx="2353310" cy="223520"/>
                <wp:effectExtent l="0" t="0" r="0" b="0"/>
                <wp:wrapNone/>
                <wp:docPr id="77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58B62" w14:textId="77777777" w:rsidR="00026051" w:rsidRPr="00CD6B8C" w:rsidRDefault="00026051" w:rsidP="001B083B">
                            <w:pPr>
                              <w:pStyle w:val="NormalWeb"/>
                              <w:spacing w:before="0" w:beforeAutospacing="0" w:after="0" w:afterAutospacing="0"/>
                              <w:textAlignment w:val="baseline"/>
                              <w:rPr>
                                <w:rFonts w:ascii="Arial" w:hAnsi="Arial" w:cs="Arial"/>
                                <w:sz w:val="18"/>
                                <w:szCs w:val="18"/>
                                <w:lang w:val="nl-NL"/>
                              </w:rPr>
                            </w:pPr>
                            <w:r w:rsidRPr="00CD6B8C">
                              <w:rPr>
                                <w:rFonts w:ascii="Arial" w:hAnsi="Arial" w:cs="Arial"/>
                                <w:bCs/>
                                <w:color w:val="000000"/>
                                <w:kern w:val="24"/>
                                <w:sz w:val="18"/>
                                <w:szCs w:val="18"/>
                                <w:lang w:val="nl-NL"/>
                              </w:rPr>
                              <w:t>Imatinib 400 mg eenmaal daags (n = 283)</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w14:anchorId="0B6AAD46" id="_x0000_s1129" type="#_x0000_t202" style="position:absolute;margin-left:77.75pt;margin-top:13.2pt;width:185.3pt;height:17.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" filled="f" stroked="f">
                <v:textbox style="mso-fit-shape-to-text:t">
                  <w:txbxContent>
                    <w:p w14:paraId="73B58B62" w14:textId="77777777" w:rsidR="00026051" w:rsidRPr="00CD6B8C" w:rsidRDefault="00026051" w:rsidP="001B083B">
                      <w:pPr>
                        <w:pStyle w:val="NormalWeb"/>
                        <w:spacing w:before="0" w:beforeAutospacing="0" w:after="0" w:afterAutospacing="0"/>
                        <w:textAlignment w:val="baseline"/>
                        <w:rPr>
                          <w:rFonts w:ascii="Arial" w:hAnsi="Arial" w:cs="Arial"/>
                          <w:sz w:val="18"/>
                          <w:szCs w:val="18"/>
                          <w:lang w:val="nl-NL"/>
                        </w:rPr>
                      </w:pPr>
                      <w:r w:rsidRPr="00CD6B8C">
                        <w:rPr>
                          <w:rFonts w:ascii="Arial" w:hAnsi="Arial" w:cs="Arial"/>
                          <w:bCs/>
                          <w:color w:val="000000"/>
                          <w:kern w:val="24"/>
                          <w:sz w:val="18"/>
                          <w:szCs w:val="18"/>
                          <w:lang w:val="nl-NL"/>
                        </w:rPr>
                        <w:t>Imatinib 400 mg eenmaal daags (n = 283)</w:t>
                      </w:r>
                    </w:p>
                  </w:txbxContent>
                </v:textbox>
              </v:shape>
            </w:pict>
          </mc:Fallback>
        </mc:AlternateContent>
      </w:r>
      <w:r w:rsidRPr="00F514CB">
        <w:rPr>
          <w:noProof/>
          <w:lang w:val="en-US"/>
        </w:rPr>
        <mc:AlternateContent>
          <mc:Choice Requires="wps">
            <w:drawing>
              <wp:anchor distT="4294967295" distB="4294967295" distL="114300" distR="114300" simplePos="0" relativeHeight="251741184" behindDoc="0" locked="0" layoutInCell="1" allowOverlap="1" wp14:anchorId="2D487133" wp14:editId="4F2B76D6">
                <wp:simplePos x="0" y="0"/>
                <wp:positionH relativeFrom="column">
                  <wp:posOffset>767715</wp:posOffset>
                </wp:positionH>
                <wp:positionV relativeFrom="paragraph">
                  <wp:posOffset>273684</wp:posOffset>
                </wp:positionV>
                <wp:extent cx="242570" cy="0"/>
                <wp:effectExtent l="0" t="0" r="5080" b="0"/>
                <wp:wrapNone/>
                <wp:docPr id="772" name="Straight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sysDot"/>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FB3EF1B" id="Straight Connector 205" o:spid="_x0000_s1026" style="position:absolute;flip:x;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5pt,21.55pt" to="79.5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" strokecolor="windowText" strokeweight="1pt">
                <v:stroke dashstyle="1 1" joinstyle="miter"/>
                <o:lock v:ext="edit" shapetype="f"/>
              </v:line>
            </w:pict>
          </mc:Fallback>
        </mc:AlternateContent>
      </w:r>
      <w:r w:rsidRPr="00F514CB">
        <w:rPr>
          <w:noProof/>
          <w:lang w:val="en-US"/>
        </w:rPr>
        <mc:AlternateContent>
          <mc:Choice Requires="wps">
            <w:drawing>
              <wp:anchor distT="4294967295" distB="4294967295" distL="114300" distR="114300" simplePos="0" relativeHeight="251739136" behindDoc="0" locked="0" layoutInCell="1" allowOverlap="1" wp14:anchorId="517ACA41" wp14:editId="6EAE09A2">
                <wp:simplePos x="0" y="0"/>
                <wp:positionH relativeFrom="column">
                  <wp:posOffset>767715</wp:posOffset>
                </wp:positionH>
                <wp:positionV relativeFrom="paragraph">
                  <wp:posOffset>102869</wp:posOffset>
                </wp:positionV>
                <wp:extent cx="242570" cy="0"/>
                <wp:effectExtent l="0" t="0" r="5080" b="0"/>
                <wp:wrapNone/>
                <wp:docPr id="771" name="Straight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4C07C99" id="Straight Connector 204" o:spid="_x0000_s1026" style="position:absolute;flip:x;z-index:251739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5pt,8.1pt" to="79.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" strokecolor="windowText" strokeweight="1pt">
                <v:stroke dashstyle="dash" joinstyle="miter"/>
                <o:lock v:ext="edit" shapetype="f"/>
              </v:line>
            </w:pict>
          </mc:Fallback>
        </mc:AlternateContent>
      </w:r>
    </w:p>
    <w:p w14:paraId="0CB5469E" w14:textId="77777777" w:rsidR="001B083B" w:rsidRPr="00F514CB" w:rsidRDefault="001B083B" w:rsidP="002674DD">
      <w:pPr>
        <w:keepNext/>
        <w:widowControl w:val="0"/>
        <w:rPr>
          <w:lang w:val="nl-NL"/>
        </w:rPr>
      </w:pPr>
    </w:p>
    <w:p w14:paraId="2162C9DB" w14:textId="77777777" w:rsidR="001B083B" w:rsidRPr="00F514CB" w:rsidRDefault="001B083B" w:rsidP="002674DD">
      <w:pPr>
        <w:keepNext/>
        <w:widowControl w:val="0"/>
        <w:rPr>
          <w:lang w:val="nl-NL"/>
        </w:rPr>
      </w:pPr>
    </w:p>
    <w:p w14:paraId="65E6A1B6" w14:textId="77777777" w:rsidR="001B083B" w:rsidRPr="00F514CB" w:rsidRDefault="00FE0DAB" w:rsidP="002674DD">
      <w:pPr>
        <w:keepNext/>
        <w:widowControl w:val="0"/>
        <w:rPr>
          <w:lang w:val="nl-NL"/>
        </w:rPr>
      </w:pPr>
      <w:r w:rsidRPr="00F514CB">
        <w:rPr>
          <w:noProof/>
          <w:lang w:val="en-US"/>
        </w:rPr>
        <mc:AlternateContent>
          <mc:Choice Requires="wps">
            <w:drawing>
              <wp:anchor distT="0" distB="0" distL="114300" distR="114300" simplePos="0" relativeHeight="251759616" behindDoc="0" locked="0" layoutInCell="1" allowOverlap="1" wp14:anchorId="25B48CE1" wp14:editId="1A8D657D">
                <wp:simplePos x="0" y="0"/>
                <wp:positionH relativeFrom="column">
                  <wp:posOffset>5527040</wp:posOffset>
                </wp:positionH>
                <wp:positionV relativeFrom="paragraph">
                  <wp:posOffset>53340</wp:posOffset>
                </wp:positionV>
                <wp:extent cx="594360" cy="271145"/>
                <wp:effectExtent l="0" t="0" r="0" b="0"/>
                <wp:wrapNone/>
                <wp:docPr id="770"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 cy="271145"/>
                        </a:xfrm>
                        <a:prstGeom prst="rect">
                          <a:avLst/>
                        </a:prstGeom>
                        <a:noFill/>
                      </wps:spPr>
                      <wps:txbx>
                        <w:txbxContent>
                          <w:p w14:paraId="225B34D4"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b/>
                                <w:bCs/>
                                <w:iCs/>
                                <w:color w:val="000000"/>
                                <w:kern w:val="24"/>
                                <w:position w:val="5"/>
                                <w:u w:val="single"/>
                                <w:vertAlign w:val="superscript"/>
                                <w:lang w:val="nl-NL"/>
                              </w:rPr>
                              <w:t xml:space="preserve">Na </w:t>
                            </w:r>
                            <w:r w:rsidRPr="00F43AE7">
                              <w:rPr>
                                <w:rFonts w:ascii="Arial" w:hAnsi="Arial" w:cs="Arial"/>
                                <w:bCs/>
                                <w:iCs/>
                                <w:color w:val="000000"/>
                                <w:kern w:val="24"/>
                                <w:position w:val="5"/>
                                <w:u w:val="single"/>
                                <w:vertAlign w:val="superscript"/>
                                <w:lang w:val="nl-NL"/>
                              </w:rPr>
                              <w:t>6 jaar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5B48CE1" id="TextBox 138" o:spid="_x0000_s1130" type="#_x0000_t202" style="position:absolute;margin-left:435.2pt;margin-top:4.2pt;width:46.8pt;height:21.35pt;z-index:251759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" filled="f" stroked="f">
                <v:textbox style="mso-fit-shape-to-text:t">
                  <w:txbxContent>
                    <w:p w14:paraId="225B34D4"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b/>
                          <w:bCs/>
                          <w:iCs/>
                          <w:color w:val="000000"/>
                          <w:kern w:val="24"/>
                          <w:position w:val="5"/>
                          <w:u w:val="single"/>
                          <w:vertAlign w:val="superscript"/>
                          <w:lang w:val="nl-NL"/>
                        </w:rPr>
                        <w:t xml:space="preserve">Na </w:t>
                      </w:r>
                      <w:r w:rsidRPr="00F43AE7">
                        <w:rPr>
                          <w:rFonts w:ascii="Arial" w:hAnsi="Arial" w:cs="Arial"/>
                          <w:bCs/>
                          <w:iCs/>
                          <w:color w:val="000000"/>
                          <w:kern w:val="24"/>
                          <w:position w:val="5"/>
                          <w:u w:val="single"/>
                          <w:vertAlign w:val="superscript"/>
                          <w:lang w:val="nl-NL"/>
                        </w:rPr>
                        <w:t>6 jaar</w:t>
                      </w:r>
                    </w:p>
                  </w:txbxContent>
                </v:textbox>
              </v:shape>
            </w:pict>
          </mc:Fallback>
        </mc:AlternateContent>
      </w:r>
    </w:p>
    <w:p w14:paraId="5BD6A413" w14:textId="77777777" w:rsidR="001B083B" w:rsidRPr="00F514CB" w:rsidRDefault="00FE0DAB" w:rsidP="002674DD">
      <w:pPr>
        <w:keepNext/>
        <w:widowControl w:val="0"/>
        <w:rPr>
          <w:lang w:val="nl-NL"/>
        </w:rPr>
      </w:pPr>
      <w:r w:rsidRPr="00F514CB">
        <w:rPr>
          <w:noProof/>
          <w:lang w:val="en-US"/>
        </w:rPr>
        <mc:AlternateContent>
          <mc:Choice Requires="wps">
            <w:drawing>
              <wp:anchor distT="0" distB="0" distL="114300" distR="114300" simplePos="0" relativeHeight="251724800" behindDoc="0" locked="0" layoutInCell="1" allowOverlap="1" wp14:anchorId="3D7B2668" wp14:editId="387D2DE3">
                <wp:simplePos x="0" y="0"/>
                <wp:positionH relativeFrom="column">
                  <wp:posOffset>5286375</wp:posOffset>
                </wp:positionH>
                <wp:positionV relativeFrom="paragraph">
                  <wp:posOffset>78105</wp:posOffset>
                </wp:positionV>
                <wp:extent cx="879475" cy="208280"/>
                <wp:effectExtent l="0" t="0" r="0" b="0"/>
                <wp:wrapNone/>
                <wp:docPr id="769"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9475" cy="208280"/>
                        </a:xfrm>
                        <a:prstGeom prst="rect">
                          <a:avLst/>
                        </a:prstGeom>
                        <a:noFill/>
                      </wps:spPr>
                      <wps:txbx>
                        <w:txbxContent>
                          <w:p w14:paraId="331F1105"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 xml:space="preserve">67%; </w:t>
                            </w:r>
                            <w:r w:rsidRPr="00F43AE7">
                              <w:rPr>
                                <w:rFonts w:ascii="Arial" w:hAnsi="Arial" w:cs="Arial"/>
                                <w:i/>
                                <w:iCs/>
                                <w:color w:val="000000"/>
                                <w:kern w:val="24"/>
                                <w:sz w:val="16"/>
                                <w:szCs w:val="16"/>
                                <w:lang w:val="nl-NL"/>
                              </w:rPr>
                              <w:t>P</w:t>
                            </w:r>
                            <w:r w:rsidRPr="00F43AE7">
                              <w:rPr>
                                <w:rFonts w:ascii="Arial" w:hAnsi="Arial" w:cs="Arial"/>
                                <w:color w:val="000000"/>
                                <w:kern w:val="24"/>
                                <w:sz w:val="16"/>
                                <w:szCs w:val="16"/>
                                <w:lang w:val="nl-NL"/>
                              </w:rPr>
                              <w:t xml:space="preserve"> &lt; ,0001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D7B2668" id="TextBox 102" o:spid="_x0000_s1131" type="#_x0000_t202" style="position:absolute;margin-left:416.25pt;margin-top:6.15pt;width:69.25pt;height:16.4pt;z-index:251724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" filled="f" stroked="f">
                <v:textbox style="mso-fit-shape-to-text:t">
                  <w:txbxContent>
                    <w:p w14:paraId="331F1105"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 xml:space="preserve">67%; </w:t>
                      </w:r>
                      <w:r w:rsidRPr="00F43AE7">
                        <w:rPr>
                          <w:rFonts w:ascii="Arial" w:hAnsi="Arial" w:cs="Arial"/>
                          <w:i/>
                          <w:iCs/>
                          <w:color w:val="000000"/>
                          <w:kern w:val="24"/>
                          <w:sz w:val="16"/>
                          <w:szCs w:val="16"/>
                          <w:lang w:val="nl-NL"/>
                        </w:rPr>
                        <w:t>P</w:t>
                      </w:r>
                      <w:r w:rsidRPr="00F43AE7">
                        <w:rPr>
                          <w:rFonts w:ascii="Arial" w:hAnsi="Arial" w:cs="Arial"/>
                          <w:color w:val="000000"/>
                          <w:kern w:val="24"/>
                          <w:sz w:val="16"/>
                          <w:szCs w:val="16"/>
                          <w:lang w:val="nl-NL"/>
                        </w:rPr>
                        <w:t xml:space="preserve"> &lt; ,0001</w:t>
                      </w:r>
                    </w:p>
                  </w:txbxContent>
                </v:textbox>
              </v:shape>
            </w:pict>
          </mc:Fallback>
        </mc:AlternateContent>
      </w:r>
    </w:p>
    <w:p w14:paraId="54614864" w14:textId="77777777" w:rsidR="001B083B" w:rsidRPr="00F514CB" w:rsidRDefault="001B083B" w:rsidP="002674DD">
      <w:pPr>
        <w:keepNext/>
        <w:widowControl w:val="0"/>
        <w:rPr>
          <w:lang w:val="nl-NL"/>
        </w:rPr>
      </w:pPr>
    </w:p>
    <w:p w14:paraId="3322F5DA" w14:textId="77777777" w:rsidR="001B083B" w:rsidRPr="00F514CB" w:rsidRDefault="00FE0DAB" w:rsidP="002674DD">
      <w:pPr>
        <w:keepNext/>
        <w:widowControl w:val="0"/>
        <w:rPr>
          <w:lang w:val="nl-NL"/>
        </w:rPr>
      </w:pPr>
      <w:r w:rsidRPr="00F514CB">
        <w:rPr>
          <w:noProof/>
          <w:lang w:val="en-US"/>
        </w:rPr>
        <mc:AlternateContent>
          <mc:Choice Requires="wps">
            <w:drawing>
              <wp:anchor distT="0" distB="0" distL="114300" distR="114300" simplePos="0" relativeHeight="251726848" behindDoc="0" locked="0" layoutInCell="1" allowOverlap="1" wp14:anchorId="35562998" wp14:editId="458674AD">
                <wp:simplePos x="0" y="0"/>
                <wp:positionH relativeFrom="column">
                  <wp:posOffset>5286375</wp:posOffset>
                </wp:positionH>
                <wp:positionV relativeFrom="paragraph">
                  <wp:posOffset>67310</wp:posOffset>
                </wp:positionV>
                <wp:extent cx="879475" cy="208280"/>
                <wp:effectExtent l="0" t="0" r="0" b="0"/>
                <wp:wrapNone/>
                <wp:docPr id="768"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9475" cy="208280"/>
                        </a:xfrm>
                        <a:prstGeom prst="rect">
                          <a:avLst/>
                        </a:prstGeom>
                        <a:noFill/>
                      </wps:spPr>
                      <wps:txbx>
                        <w:txbxContent>
                          <w:p w14:paraId="326DF2DB"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 xml:space="preserve">65%; </w:t>
                            </w:r>
                            <w:r w:rsidRPr="00F43AE7">
                              <w:rPr>
                                <w:rFonts w:ascii="Arial" w:hAnsi="Arial" w:cs="Arial"/>
                                <w:i/>
                                <w:iCs/>
                                <w:color w:val="000000"/>
                                <w:kern w:val="24"/>
                                <w:sz w:val="16"/>
                                <w:szCs w:val="16"/>
                                <w:lang w:val="nl-NL"/>
                              </w:rPr>
                              <w:t>P</w:t>
                            </w:r>
                            <w:r w:rsidRPr="00F43AE7">
                              <w:rPr>
                                <w:rFonts w:ascii="Arial" w:hAnsi="Arial" w:cs="Arial"/>
                                <w:color w:val="000000"/>
                                <w:kern w:val="24"/>
                                <w:sz w:val="16"/>
                                <w:szCs w:val="16"/>
                                <w:lang w:val="nl-NL"/>
                              </w:rPr>
                              <w:t xml:space="preserve"> &lt; ,0001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5562998" id="TextBox 103" o:spid="_x0000_s1132" type="#_x0000_t202" style="position:absolute;margin-left:416.25pt;margin-top:5.3pt;width:69.25pt;height:16.4pt;z-index:251726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" filled="f" stroked="f">
                <v:textbox style="mso-fit-shape-to-text:t">
                  <w:txbxContent>
                    <w:p w14:paraId="326DF2DB"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 xml:space="preserve">65%; </w:t>
                      </w:r>
                      <w:r w:rsidRPr="00F43AE7">
                        <w:rPr>
                          <w:rFonts w:ascii="Arial" w:hAnsi="Arial" w:cs="Arial"/>
                          <w:i/>
                          <w:iCs/>
                          <w:color w:val="000000"/>
                          <w:kern w:val="24"/>
                          <w:sz w:val="16"/>
                          <w:szCs w:val="16"/>
                          <w:lang w:val="nl-NL"/>
                        </w:rPr>
                        <w:t>P</w:t>
                      </w:r>
                      <w:r w:rsidRPr="00F43AE7">
                        <w:rPr>
                          <w:rFonts w:ascii="Arial" w:hAnsi="Arial" w:cs="Arial"/>
                          <w:color w:val="000000"/>
                          <w:kern w:val="24"/>
                          <w:sz w:val="16"/>
                          <w:szCs w:val="16"/>
                          <w:lang w:val="nl-NL"/>
                        </w:rPr>
                        <w:t xml:space="preserve"> &lt; ,0001</w:t>
                      </w:r>
                    </w:p>
                  </w:txbxContent>
                </v:textbox>
              </v:shape>
            </w:pict>
          </mc:Fallback>
        </mc:AlternateContent>
      </w:r>
      <w:r w:rsidRPr="00F514CB">
        <w:rPr>
          <w:noProof/>
          <w:lang w:val="en-US"/>
        </w:rPr>
        <mc:AlternateContent>
          <mc:Choice Requires="wps">
            <w:drawing>
              <wp:anchor distT="0" distB="0" distL="114300" distR="114300" simplePos="0" relativeHeight="251681792" behindDoc="0" locked="0" layoutInCell="1" allowOverlap="1" wp14:anchorId="5236DD20" wp14:editId="1DCDEB05">
                <wp:simplePos x="0" y="0"/>
                <wp:positionH relativeFrom="column">
                  <wp:posOffset>614045</wp:posOffset>
                </wp:positionH>
                <wp:positionV relativeFrom="paragraph">
                  <wp:posOffset>24130</wp:posOffset>
                </wp:positionV>
                <wp:extent cx="5659120" cy="2045335"/>
                <wp:effectExtent l="0" t="0" r="0" b="0"/>
                <wp:wrapNone/>
                <wp:docPr id="767"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9120" cy="2045335"/>
                        </a:xfrm>
                        <a:custGeom>
                          <a:avLst/>
                          <a:gdLst>
                            <a:gd name="T0" fmla="*/ 4693 w 4984"/>
                            <a:gd name="T1" fmla="*/ 0 h 1838"/>
                            <a:gd name="T2" fmla="*/ 4150 w 4984"/>
                            <a:gd name="T3" fmla="*/ 19 h 1838"/>
                            <a:gd name="T4" fmla="*/ 3848 w 4984"/>
                            <a:gd name="T5" fmla="*/ 30 h 1838"/>
                            <a:gd name="T6" fmla="*/ 3772 w 4984"/>
                            <a:gd name="T7" fmla="*/ 56 h 1838"/>
                            <a:gd name="T8" fmla="*/ 3659 w 4984"/>
                            <a:gd name="T9" fmla="*/ 75 h 1838"/>
                            <a:gd name="T10" fmla="*/ 3628 w 4984"/>
                            <a:gd name="T11" fmla="*/ 104 h 1838"/>
                            <a:gd name="T12" fmla="*/ 3597 w 4984"/>
                            <a:gd name="T13" fmla="*/ 174 h 1838"/>
                            <a:gd name="T14" fmla="*/ 3463 w 4984"/>
                            <a:gd name="T15" fmla="*/ 193 h 1838"/>
                            <a:gd name="T16" fmla="*/ 3399 w 4984"/>
                            <a:gd name="T17" fmla="*/ 222 h 1838"/>
                            <a:gd name="T18" fmla="*/ 3252 w 4984"/>
                            <a:gd name="T19" fmla="*/ 250 h 1838"/>
                            <a:gd name="T20" fmla="*/ 3054 w 4984"/>
                            <a:gd name="T21" fmla="*/ 283 h 1838"/>
                            <a:gd name="T22" fmla="*/ 3014 w 4984"/>
                            <a:gd name="T23" fmla="*/ 323 h 1838"/>
                            <a:gd name="T24" fmla="*/ 2900 w 4984"/>
                            <a:gd name="T25" fmla="*/ 340 h 1838"/>
                            <a:gd name="T26" fmla="*/ 2775 w 4984"/>
                            <a:gd name="T27" fmla="*/ 361 h 1838"/>
                            <a:gd name="T28" fmla="*/ 2671 w 4984"/>
                            <a:gd name="T29" fmla="*/ 385 h 1838"/>
                            <a:gd name="T30" fmla="*/ 2532 w 4984"/>
                            <a:gd name="T31" fmla="*/ 434 h 1838"/>
                            <a:gd name="T32" fmla="*/ 2421 w 4984"/>
                            <a:gd name="T33" fmla="*/ 451 h 1838"/>
                            <a:gd name="T34" fmla="*/ 2312 w 4984"/>
                            <a:gd name="T35" fmla="*/ 479 h 1838"/>
                            <a:gd name="T36" fmla="*/ 2279 w 4984"/>
                            <a:gd name="T37" fmla="*/ 501 h 1838"/>
                            <a:gd name="T38" fmla="*/ 2090 w 4984"/>
                            <a:gd name="T39" fmla="*/ 522 h 1838"/>
                            <a:gd name="T40" fmla="*/ 1925 w 4984"/>
                            <a:gd name="T41" fmla="*/ 579 h 1838"/>
                            <a:gd name="T42" fmla="*/ 1882 w 4984"/>
                            <a:gd name="T43" fmla="*/ 604 h 1838"/>
                            <a:gd name="T44" fmla="*/ 1736 w 4984"/>
                            <a:gd name="T45" fmla="*/ 623 h 1838"/>
                            <a:gd name="T46" fmla="*/ 1722 w 4984"/>
                            <a:gd name="T47" fmla="*/ 659 h 1838"/>
                            <a:gd name="T48" fmla="*/ 1530 w 4984"/>
                            <a:gd name="T49" fmla="*/ 760 h 1838"/>
                            <a:gd name="T50" fmla="*/ 1370 w 4984"/>
                            <a:gd name="T51" fmla="*/ 867 h 1838"/>
                            <a:gd name="T52" fmla="*/ 1334 w 4984"/>
                            <a:gd name="T53" fmla="*/ 890 h 1838"/>
                            <a:gd name="T54" fmla="*/ 1299 w 4984"/>
                            <a:gd name="T55" fmla="*/ 919 h 1838"/>
                            <a:gd name="T56" fmla="*/ 1183 w 4984"/>
                            <a:gd name="T57" fmla="*/ 973 h 1838"/>
                            <a:gd name="T58" fmla="*/ 1148 w 4984"/>
                            <a:gd name="T59" fmla="*/ 1009 h 1838"/>
                            <a:gd name="T60" fmla="*/ 1148 w 4984"/>
                            <a:gd name="T61" fmla="*/ 1105 h 1838"/>
                            <a:gd name="T62" fmla="*/ 999 w 4984"/>
                            <a:gd name="T63" fmla="*/ 1146 h 1838"/>
                            <a:gd name="T64" fmla="*/ 945 w 4984"/>
                            <a:gd name="T65" fmla="*/ 1250 h 1838"/>
                            <a:gd name="T66" fmla="*/ 895 w 4984"/>
                            <a:gd name="T67" fmla="*/ 1292 h 1838"/>
                            <a:gd name="T68" fmla="*/ 805 w 4984"/>
                            <a:gd name="T69" fmla="*/ 1316 h 1838"/>
                            <a:gd name="T70" fmla="*/ 767 w 4984"/>
                            <a:gd name="T71" fmla="*/ 1370 h 1838"/>
                            <a:gd name="T72" fmla="*/ 741 w 4984"/>
                            <a:gd name="T73" fmla="*/ 1436 h 1838"/>
                            <a:gd name="T74" fmla="*/ 571 w 4984"/>
                            <a:gd name="T75" fmla="*/ 1547 h 1838"/>
                            <a:gd name="T76" fmla="*/ 571 w 4984"/>
                            <a:gd name="T77" fmla="*/ 1675 h 1838"/>
                            <a:gd name="T78" fmla="*/ 437 w 4984"/>
                            <a:gd name="T79" fmla="*/ 1696 h 1838"/>
                            <a:gd name="T80" fmla="*/ 385 w 4984"/>
                            <a:gd name="T81" fmla="*/ 1838 h 18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984" h="1838">
                              <a:moveTo>
                                <a:pt x="4984" y="0"/>
                              </a:moveTo>
                              <a:lnTo>
                                <a:pt x="4693" y="0"/>
                              </a:lnTo>
                              <a:lnTo>
                                <a:pt x="4693" y="19"/>
                              </a:lnTo>
                              <a:lnTo>
                                <a:pt x="4150" y="19"/>
                              </a:lnTo>
                              <a:lnTo>
                                <a:pt x="4138" y="30"/>
                              </a:lnTo>
                              <a:lnTo>
                                <a:pt x="3848" y="30"/>
                              </a:lnTo>
                              <a:lnTo>
                                <a:pt x="3848" y="56"/>
                              </a:lnTo>
                              <a:lnTo>
                                <a:pt x="3772" y="56"/>
                              </a:lnTo>
                              <a:lnTo>
                                <a:pt x="3772" y="75"/>
                              </a:lnTo>
                              <a:lnTo>
                                <a:pt x="3659" y="75"/>
                              </a:lnTo>
                              <a:lnTo>
                                <a:pt x="3659" y="104"/>
                              </a:lnTo>
                              <a:lnTo>
                                <a:pt x="3628" y="104"/>
                              </a:lnTo>
                              <a:lnTo>
                                <a:pt x="3628" y="174"/>
                              </a:lnTo>
                              <a:lnTo>
                                <a:pt x="3597" y="174"/>
                              </a:lnTo>
                              <a:lnTo>
                                <a:pt x="3597" y="193"/>
                              </a:lnTo>
                              <a:lnTo>
                                <a:pt x="3463" y="193"/>
                              </a:lnTo>
                              <a:lnTo>
                                <a:pt x="3463" y="222"/>
                              </a:lnTo>
                              <a:lnTo>
                                <a:pt x="3399" y="222"/>
                              </a:lnTo>
                              <a:lnTo>
                                <a:pt x="3399" y="250"/>
                              </a:lnTo>
                              <a:lnTo>
                                <a:pt x="3252" y="250"/>
                              </a:lnTo>
                              <a:lnTo>
                                <a:pt x="3252" y="283"/>
                              </a:lnTo>
                              <a:lnTo>
                                <a:pt x="3054" y="283"/>
                              </a:lnTo>
                              <a:lnTo>
                                <a:pt x="3054" y="323"/>
                              </a:lnTo>
                              <a:lnTo>
                                <a:pt x="3014" y="323"/>
                              </a:lnTo>
                              <a:lnTo>
                                <a:pt x="3014" y="340"/>
                              </a:lnTo>
                              <a:lnTo>
                                <a:pt x="2900" y="340"/>
                              </a:lnTo>
                              <a:lnTo>
                                <a:pt x="2900" y="361"/>
                              </a:lnTo>
                              <a:lnTo>
                                <a:pt x="2775" y="361"/>
                              </a:lnTo>
                              <a:lnTo>
                                <a:pt x="2775" y="385"/>
                              </a:lnTo>
                              <a:lnTo>
                                <a:pt x="2671" y="385"/>
                              </a:lnTo>
                              <a:lnTo>
                                <a:pt x="2671" y="434"/>
                              </a:lnTo>
                              <a:lnTo>
                                <a:pt x="2532" y="434"/>
                              </a:lnTo>
                              <a:lnTo>
                                <a:pt x="2532" y="451"/>
                              </a:lnTo>
                              <a:lnTo>
                                <a:pt x="2421" y="451"/>
                              </a:lnTo>
                              <a:lnTo>
                                <a:pt x="2421" y="479"/>
                              </a:lnTo>
                              <a:lnTo>
                                <a:pt x="2312" y="479"/>
                              </a:lnTo>
                              <a:lnTo>
                                <a:pt x="2312" y="501"/>
                              </a:lnTo>
                              <a:lnTo>
                                <a:pt x="2279" y="501"/>
                              </a:lnTo>
                              <a:lnTo>
                                <a:pt x="2279" y="522"/>
                              </a:lnTo>
                              <a:lnTo>
                                <a:pt x="2090" y="522"/>
                              </a:lnTo>
                              <a:lnTo>
                                <a:pt x="2090" y="579"/>
                              </a:lnTo>
                              <a:lnTo>
                                <a:pt x="1925" y="579"/>
                              </a:lnTo>
                              <a:lnTo>
                                <a:pt x="1925" y="604"/>
                              </a:lnTo>
                              <a:lnTo>
                                <a:pt x="1882" y="604"/>
                              </a:lnTo>
                              <a:lnTo>
                                <a:pt x="1882" y="623"/>
                              </a:lnTo>
                              <a:lnTo>
                                <a:pt x="1736" y="623"/>
                              </a:lnTo>
                              <a:lnTo>
                                <a:pt x="1736" y="647"/>
                              </a:lnTo>
                              <a:lnTo>
                                <a:pt x="1722" y="659"/>
                              </a:lnTo>
                              <a:lnTo>
                                <a:pt x="1722" y="760"/>
                              </a:lnTo>
                              <a:lnTo>
                                <a:pt x="1530" y="760"/>
                              </a:lnTo>
                              <a:lnTo>
                                <a:pt x="1530" y="867"/>
                              </a:lnTo>
                              <a:lnTo>
                                <a:pt x="1370" y="867"/>
                              </a:lnTo>
                              <a:lnTo>
                                <a:pt x="1370" y="890"/>
                              </a:lnTo>
                              <a:lnTo>
                                <a:pt x="1334" y="890"/>
                              </a:lnTo>
                              <a:lnTo>
                                <a:pt x="1334" y="919"/>
                              </a:lnTo>
                              <a:lnTo>
                                <a:pt x="1299" y="919"/>
                              </a:lnTo>
                              <a:lnTo>
                                <a:pt x="1299" y="973"/>
                              </a:lnTo>
                              <a:lnTo>
                                <a:pt x="1183" y="973"/>
                              </a:lnTo>
                              <a:lnTo>
                                <a:pt x="1183" y="1009"/>
                              </a:lnTo>
                              <a:lnTo>
                                <a:pt x="1148" y="1009"/>
                              </a:lnTo>
                              <a:lnTo>
                                <a:pt x="1148" y="1061"/>
                              </a:lnTo>
                              <a:lnTo>
                                <a:pt x="1148" y="1105"/>
                              </a:lnTo>
                              <a:lnTo>
                                <a:pt x="999" y="1105"/>
                              </a:lnTo>
                              <a:lnTo>
                                <a:pt x="999" y="1146"/>
                              </a:lnTo>
                              <a:lnTo>
                                <a:pt x="945" y="1146"/>
                              </a:lnTo>
                              <a:lnTo>
                                <a:pt x="945" y="1250"/>
                              </a:lnTo>
                              <a:lnTo>
                                <a:pt x="895" y="1250"/>
                              </a:lnTo>
                              <a:lnTo>
                                <a:pt x="895" y="1292"/>
                              </a:lnTo>
                              <a:lnTo>
                                <a:pt x="805" y="1292"/>
                              </a:lnTo>
                              <a:lnTo>
                                <a:pt x="805" y="1316"/>
                              </a:lnTo>
                              <a:lnTo>
                                <a:pt x="767" y="1316"/>
                              </a:lnTo>
                              <a:lnTo>
                                <a:pt x="767" y="1370"/>
                              </a:lnTo>
                              <a:lnTo>
                                <a:pt x="741" y="1370"/>
                              </a:lnTo>
                              <a:lnTo>
                                <a:pt x="741" y="1436"/>
                              </a:lnTo>
                              <a:lnTo>
                                <a:pt x="571" y="1436"/>
                              </a:lnTo>
                              <a:lnTo>
                                <a:pt x="571" y="1547"/>
                              </a:lnTo>
                              <a:lnTo>
                                <a:pt x="571" y="1639"/>
                              </a:lnTo>
                              <a:lnTo>
                                <a:pt x="571" y="1675"/>
                              </a:lnTo>
                              <a:lnTo>
                                <a:pt x="437" y="1675"/>
                              </a:lnTo>
                              <a:lnTo>
                                <a:pt x="437" y="1696"/>
                              </a:lnTo>
                              <a:lnTo>
                                <a:pt x="385" y="1696"/>
                              </a:lnTo>
                              <a:lnTo>
                                <a:pt x="385" y="1838"/>
                              </a:lnTo>
                              <a:lnTo>
                                <a:pt x="0" y="1838"/>
                              </a:lnTo>
                            </a:path>
                          </a:pathLst>
                        </a:custGeom>
                        <a:noFill/>
                        <a:ln w="12700" cap="rnd">
                          <a:solidFill>
                            <a:sysClr val="windowText" lastClr="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237F112" w14:textId="77777777" w:rsidR="00026051" w:rsidRPr="00F43AE7" w:rsidRDefault="00026051" w:rsidP="001B083B">
                            <w:pPr>
                              <w:rPr>
                                <w:rFonts w:ascii="Arial" w:hAnsi="Arial" w:cs="Arial"/>
                                <w:lang w:val="nl-N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5236DD20" id="Freeform 173" o:spid="_x0000_s1133" style="position:absolute;margin-left:48.35pt;margin-top:1.9pt;width:445.6pt;height:16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84,183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" adj="-11796480,,5400" path="m4984,l4693,r,19l4150,19r-12,11l3848,30r,26l3772,56r,19l3659,75r,29l3628,104r,70l3597,174r,19l3463,193r,29l3399,222r,28l3252,250r,33l3054,283r,40l3014,323r,17l2900,340r,21l2775,361r,24l2671,385r,49l2532,434r,17l2421,451r,28l2312,479r,22l2279,501r,21l2090,522r,57l1925,579r,25l1882,604r,19l1736,623r,24l1722,659r,101l1530,760r,107l1370,867r,23l1334,890r,29l1299,919r,54l1183,973r,36l1148,1009r,52l1148,1105r-149,l999,1146r-54,l945,1250r-50,l895,1292r-90,l805,1316r-38,l767,1370r-26,l741,1436r-170,l571,1547r,92l571,1675r-134,l437,1696r-52,l385,1838,,1838e" filled="f" strokecolor="windowText" strokeweight="1pt">
                <v:stroke joinstyle="miter" endcap="round"/>
                <v:formulas/>
                <v:path arrowok="t" o:connecttype="custom" o:connectlocs="5328702,0;4712148,21143;4369240,33384;4282946,62317;4154639,83460;4119440,115732;4084240,193628;3932089,214771;3859420,247043;3692508,278201;3467687,314924;3422269,359436;3292827,378354;3150894,401722;3032807,428430;2874978,482957;2748943,501875;2625178,533033;2587708,557515;2373106,580884;2185756,644314;2136931,672134;1971154,693277;1955258,733338;1737250,845732;1555577,964802;1514700,990396;1474959,1022668;1343246,1082759;1303505,1122820;1303505,1229649;1134322,1275274;1073007,1391006;1016234,1437744;914043,1464451;870896,1524542;841374,1597988;648346,1721509;648346,1863948;496195,1887317;437151,2045335" o:connectangles="0,0,0,0,0,0,0,0,0,0,0,0,0,0,0,0,0,0,0,0,0,0,0,0,0,0,0,0,0,0,0,0,0,0,0,0,0,0,0,0,0" textboxrect="0,0,4984,1838"/>
                <v:textbox>
                  <w:txbxContent>
                    <w:p w14:paraId="1237F112" w14:textId="77777777" w:rsidR="00026051" w:rsidRPr="00F43AE7" w:rsidRDefault="00026051" w:rsidP="001B083B">
                      <w:pPr>
                        <w:rPr>
                          <w:rFonts w:ascii="Arial" w:hAnsi="Arial" w:cs="Arial"/>
                          <w:lang w:val="nl-NL"/>
                        </w:rPr>
                      </w:pPr>
                    </w:p>
                  </w:txbxContent>
                </v:textbox>
              </v:shape>
            </w:pict>
          </mc:Fallback>
        </mc:AlternateContent>
      </w:r>
    </w:p>
    <w:p w14:paraId="5F3E77A6" w14:textId="77777777" w:rsidR="001B083B" w:rsidRPr="00F514CB" w:rsidRDefault="001B083B" w:rsidP="002674DD">
      <w:pPr>
        <w:keepNext/>
        <w:widowControl w:val="0"/>
        <w:rPr>
          <w:lang w:val="nl-NL"/>
        </w:rPr>
      </w:pPr>
    </w:p>
    <w:p w14:paraId="7A80F1C5" w14:textId="77777777" w:rsidR="001B083B" w:rsidRPr="00F514CB" w:rsidRDefault="001B083B" w:rsidP="002674DD">
      <w:pPr>
        <w:keepNext/>
        <w:widowControl w:val="0"/>
        <w:rPr>
          <w:lang w:val="nl-NL"/>
        </w:rPr>
      </w:pPr>
    </w:p>
    <w:p w14:paraId="3FC803EF" w14:textId="77777777" w:rsidR="001B083B" w:rsidRPr="00F514CB" w:rsidRDefault="001B083B" w:rsidP="002674DD">
      <w:pPr>
        <w:keepNext/>
        <w:widowControl w:val="0"/>
        <w:rPr>
          <w:lang w:val="nl-NL"/>
        </w:rPr>
      </w:pPr>
    </w:p>
    <w:p w14:paraId="774BBAEB" w14:textId="77777777" w:rsidR="001B083B" w:rsidRPr="00F514CB" w:rsidRDefault="00FE0DAB" w:rsidP="002674DD">
      <w:pPr>
        <w:keepNext/>
        <w:widowControl w:val="0"/>
        <w:rPr>
          <w:lang w:val="nl-NL"/>
        </w:rPr>
      </w:pPr>
      <w:r w:rsidRPr="00F514CB">
        <w:rPr>
          <w:noProof/>
          <w:lang w:val="en-US"/>
        </w:rPr>
        <mc:AlternateContent>
          <mc:Choice Requires="wps">
            <w:drawing>
              <wp:anchor distT="0" distB="0" distL="114300" distR="114300" simplePos="0" relativeHeight="251728896" behindDoc="0" locked="0" layoutInCell="1" allowOverlap="1" wp14:anchorId="7FBDE2D9" wp14:editId="32B49C57">
                <wp:simplePos x="0" y="0"/>
                <wp:positionH relativeFrom="column">
                  <wp:posOffset>657225</wp:posOffset>
                </wp:positionH>
                <wp:positionV relativeFrom="paragraph">
                  <wp:posOffset>118110</wp:posOffset>
                </wp:positionV>
                <wp:extent cx="879475" cy="557530"/>
                <wp:effectExtent l="0" t="0" r="0" b="0"/>
                <wp:wrapNone/>
                <wp:docPr id="766"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9475" cy="557530"/>
                        </a:xfrm>
                        <a:prstGeom prst="rect">
                          <a:avLst/>
                        </a:prstGeom>
                        <a:noFill/>
                      </wps:spPr>
                      <wps:txbx>
                        <w:txbxContent>
                          <w:p w14:paraId="20FC2523" w14:textId="77777777" w:rsidR="00026051" w:rsidRPr="00F43AE7" w:rsidRDefault="00026051" w:rsidP="001B083B">
                            <w:pPr>
                              <w:pStyle w:val="NormalWeb"/>
                              <w:spacing w:before="0" w:beforeAutospacing="0" w:after="0" w:afterAutospacing="0"/>
                              <w:jc w:val="right"/>
                              <w:rPr>
                                <w:rFonts w:ascii="Arial" w:hAnsi="Arial" w:cs="Arial"/>
                                <w:color w:val="000000"/>
                                <w:kern w:val="24"/>
                                <w:sz w:val="16"/>
                                <w:szCs w:val="16"/>
                                <w:lang w:val="nl-NL"/>
                              </w:rPr>
                            </w:pPr>
                            <w:r w:rsidRPr="00F43AE7">
                              <w:rPr>
                                <w:rFonts w:ascii="Arial" w:hAnsi="Arial" w:cs="Arial"/>
                                <w:color w:val="000000"/>
                                <w:kern w:val="24"/>
                                <w:sz w:val="16"/>
                                <w:szCs w:val="16"/>
                                <w:lang w:val="nl-NL"/>
                              </w:rPr>
                              <w:t xml:space="preserve">20%; </w:t>
                            </w: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&lt; ,0001</w:t>
                            </w:r>
                          </w:p>
                          <w:p w14:paraId="04298117" w14:textId="77777777" w:rsidR="00026051" w:rsidRPr="00F43AE7" w:rsidRDefault="00026051" w:rsidP="001B083B">
                            <w:pPr>
                              <w:pStyle w:val="NormalWeb"/>
                              <w:spacing w:before="0" w:beforeAutospacing="0" w:after="0" w:afterAutospacing="0"/>
                              <w:jc w:val="right"/>
                              <w:rPr>
                                <w:rFonts w:ascii="Arial" w:hAnsi="Arial" w:cs="Arial"/>
                                <w:color w:val="000000"/>
                                <w:kern w:val="24"/>
                                <w:sz w:val="16"/>
                                <w:szCs w:val="16"/>
                                <w:lang w:val="nl-NL"/>
                              </w:rPr>
                            </w:pPr>
                          </w:p>
                          <w:p w14:paraId="474A0CDF" w14:textId="77777777" w:rsidR="00026051" w:rsidRPr="00F43AE7" w:rsidRDefault="00026051" w:rsidP="001B083B">
                            <w:pPr>
                              <w:pStyle w:val="NormalWeb"/>
                              <w:spacing w:before="0" w:beforeAutospacing="0" w:after="0" w:afterAutospacing="0"/>
                              <w:jc w:val="right"/>
                              <w:rPr>
                                <w:rFonts w:ascii="Arial" w:hAnsi="Arial" w:cs="Arial"/>
                                <w:color w:val="000000"/>
                                <w:kern w:val="24"/>
                                <w:sz w:val="16"/>
                                <w:szCs w:val="16"/>
                                <w:lang w:val="nl-NL"/>
                              </w:rPr>
                            </w:pPr>
                          </w:p>
                          <w:p w14:paraId="7EDCA5B8" w14:textId="77777777" w:rsidR="00026051" w:rsidRPr="00F43AE7" w:rsidRDefault="00026051" w:rsidP="001B083B">
                            <w:pPr>
                              <w:pStyle w:val="NormalWeb"/>
                              <w:spacing w:before="0" w:beforeAutospacing="0" w:after="0" w:afterAutospacing="0"/>
                              <w:rPr>
                                <w:rFonts w:ascii="Arial" w:hAnsi="Arial" w:cs="Arial"/>
                                <w:lang w:val="nl-NL"/>
                              </w:rPr>
                            </w:pPr>
                            <w:r w:rsidRPr="00F43AE7">
                              <w:rPr>
                                <w:rFonts w:ascii="Arial" w:hAnsi="Arial" w:cs="Arial"/>
                                <w:color w:val="000000"/>
                                <w:kern w:val="24"/>
                                <w:sz w:val="16"/>
                                <w:szCs w:val="16"/>
                                <w:lang w:val="nl-NL"/>
                              </w:rPr>
                              <w:t xml:space="preserve">15%; </w:t>
                            </w: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 ,0004</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FBDE2D9" id="TextBox 104" o:spid="_x0000_s1134" type="#_x0000_t202" style="position:absolute;margin-left:51.75pt;margin-top:9.3pt;width:69.25pt;height:43.9pt;z-index:251728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" filled="f" stroked="f">
                <v:textbox style="mso-fit-shape-to-text:t">
                  <w:txbxContent>
                    <w:p w14:paraId="20FC2523" w14:textId="77777777" w:rsidR="00026051" w:rsidRPr="00F43AE7" w:rsidRDefault="00026051" w:rsidP="001B083B">
                      <w:pPr>
                        <w:pStyle w:val="NormalWeb"/>
                        <w:spacing w:before="0" w:beforeAutospacing="0" w:after="0" w:afterAutospacing="0"/>
                        <w:jc w:val="right"/>
                        <w:rPr>
                          <w:rFonts w:ascii="Arial" w:hAnsi="Arial" w:cs="Arial"/>
                          <w:color w:val="000000"/>
                          <w:kern w:val="24"/>
                          <w:sz w:val="16"/>
                          <w:szCs w:val="16"/>
                          <w:lang w:val="nl-NL"/>
                        </w:rPr>
                      </w:pPr>
                      <w:r w:rsidRPr="00F43AE7">
                        <w:rPr>
                          <w:rFonts w:ascii="Arial" w:hAnsi="Arial" w:cs="Arial"/>
                          <w:color w:val="000000"/>
                          <w:kern w:val="24"/>
                          <w:sz w:val="16"/>
                          <w:szCs w:val="16"/>
                          <w:lang w:val="nl-NL"/>
                        </w:rPr>
                        <w:t xml:space="preserve">20%; </w:t>
                      </w: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&lt; ,0001</w:t>
                      </w:r>
                    </w:p>
                    <w:p w14:paraId="04298117" w14:textId="77777777" w:rsidR="00026051" w:rsidRPr="00F43AE7" w:rsidRDefault="00026051" w:rsidP="001B083B">
                      <w:pPr>
                        <w:pStyle w:val="NormalWeb"/>
                        <w:spacing w:before="0" w:beforeAutospacing="0" w:after="0" w:afterAutospacing="0"/>
                        <w:jc w:val="right"/>
                        <w:rPr>
                          <w:rFonts w:ascii="Arial" w:hAnsi="Arial" w:cs="Arial"/>
                          <w:color w:val="000000"/>
                          <w:kern w:val="24"/>
                          <w:sz w:val="16"/>
                          <w:szCs w:val="16"/>
                          <w:lang w:val="nl-NL"/>
                        </w:rPr>
                      </w:pPr>
                    </w:p>
                    <w:p w14:paraId="474A0CDF" w14:textId="77777777" w:rsidR="00026051" w:rsidRPr="00F43AE7" w:rsidRDefault="00026051" w:rsidP="001B083B">
                      <w:pPr>
                        <w:pStyle w:val="NormalWeb"/>
                        <w:spacing w:before="0" w:beforeAutospacing="0" w:after="0" w:afterAutospacing="0"/>
                        <w:jc w:val="right"/>
                        <w:rPr>
                          <w:rFonts w:ascii="Arial" w:hAnsi="Arial" w:cs="Arial"/>
                          <w:color w:val="000000"/>
                          <w:kern w:val="24"/>
                          <w:sz w:val="16"/>
                          <w:szCs w:val="16"/>
                          <w:lang w:val="nl-NL"/>
                        </w:rPr>
                      </w:pPr>
                    </w:p>
                    <w:p w14:paraId="7EDCA5B8" w14:textId="77777777" w:rsidR="00026051" w:rsidRPr="00F43AE7" w:rsidRDefault="00026051" w:rsidP="001B083B">
                      <w:pPr>
                        <w:pStyle w:val="NormalWeb"/>
                        <w:spacing w:before="0" w:beforeAutospacing="0" w:after="0" w:afterAutospacing="0"/>
                        <w:rPr>
                          <w:rFonts w:ascii="Arial" w:hAnsi="Arial" w:cs="Arial"/>
                          <w:lang w:val="nl-NL"/>
                        </w:rPr>
                      </w:pPr>
                      <w:r w:rsidRPr="00F43AE7">
                        <w:rPr>
                          <w:rFonts w:ascii="Arial" w:hAnsi="Arial" w:cs="Arial"/>
                          <w:color w:val="000000"/>
                          <w:kern w:val="24"/>
                          <w:sz w:val="16"/>
                          <w:szCs w:val="16"/>
                          <w:lang w:val="nl-NL"/>
                        </w:rPr>
                        <w:t xml:space="preserve">15%; </w:t>
                      </w: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 ,0004</w:t>
                      </w:r>
                    </w:p>
                  </w:txbxContent>
                </v:textbox>
              </v:shape>
            </w:pict>
          </mc:Fallback>
        </mc:AlternateContent>
      </w:r>
      <w:r w:rsidRPr="00F514CB">
        <w:rPr>
          <w:noProof/>
          <w:lang w:val="en-US"/>
        </w:rPr>
        <mc:AlternateContent>
          <mc:Choice Requires="wps">
            <w:drawing>
              <wp:anchor distT="0" distB="0" distL="114300" distR="114300" simplePos="0" relativeHeight="251716608" behindDoc="0" locked="0" layoutInCell="1" allowOverlap="1" wp14:anchorId="55DE72AC" wp14:editId="51E20BBF">
                <wp:simplePos x="0" y="0"/>
                <wp:positionH relativeFrom="column">
                  <wp:posOffset>2781935</wp:posOffset>
                </wp:positionH>
                <wp:positionV relativeFrom="paragraph">
                  <wp:posOffset>60960</wp:posOffset>
                </wp:positionV>
                <wp:extent cx="620395" cy="324485"/>
                <wp:effectExtent l="0" t="0" r="0" b="0"/>
                <wp:wrapNone/>
                <wp:docPr id="765"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395" cy="324485"/>
                        </a:xfrm>
                        <a:prstGeom prst="rect">
                          <a:avLst/>
                        </a:prstGeom>
                        <a:noFill/>
                      </wps:spPr>
                      <wps:txbx>
                        <w:txbxContent>
                          <w:p w14:paraId="1856AD02"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 xml:space="preserve">44%; </w:t>
                            </w:r>
                          </w:p>
                          <w:p w14:paraId="5037ECFC"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&lt; ,0001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5DE72AC" id="TextBox 97" o:spid="_x0000_s1135" type="#_x0000_t202" style="position:absolute;margin-left:219.05pt;margin-top:4.8pt;width:48.85pt;height:25.55pt;z-index:251716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" filled="f" stroked="f">
                <v:textbox style="mso-fit-shape-to-text:t">
                  <w:txbxContent>
                    <w:p w14:paraId="1856AD02"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 xml:space="preserve">44%; </w:t>
                      </w:r>
                    </w:p>
                    <w:p w14:paraId="5037ECFC"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&lt; ,0001</w:t>
                      </w:r>
                    </w:p>
                  </w:txbxContent>
                </v:textbox>
              </v:shape>
            </w:pict>
          </mc:Fallback>
        </mc:AlternateContent>
      </w:r>
      <w:r w:rsidRPr="00F514CB">
        <w:rPr>
          <w:noProof/>
          <w:lang w:val="en-US"/>
        </w:rPr>
        <mc:AlternateContent>
          <mc:Choice Requires="wps">
            <w:drawing>
              <wp:anchor distT="0" distB="0" distL="114300" distR="114300" simplePos="0" relativeHeight="251722752" behindDoc="0" locked="0" layoutInCell="1" allowOverlap="1" wp14:anchorId="67E9815D" wp14:editId="0414CAF8">
                <wp:simplePos x="0" y="0"/>
                <wp:positionH relativeFrom="column">
                  <wp:posOffset>5784215</wp:posOffset>
                </wp:positionH>
                <wp:positionV relativeFrom="paragraph">
                  <wp:posOffset>75565</wp:posOffset>
                </wp:positionV>
                <wp:extent cx="385445" cy="208280"/>
                <wp:effectExtent l="0" t="0" r="0" b="0"/>
                <wp:wrapNone/>
                <wp:docPr id="764"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5772ADD6"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43%</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7E9815D" id="TextBox 101" o:spid="_x0000_s1136" type="#_x0000_t202" style="position:absolute;margin-left:455.45pt;margin-top:5.95pt;width:30.35pt;height:16.4pt;z-index:251722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" filled="f" stroked="f">
                <v:textbox style="mso-fit-shape-to-text:t">
                  <w:txbxContent>
                    <w:p w14:paraId="5772ADD6"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43%</w:t>
                      </w:r>
                    </w:p>
                  </w:txbxContent>
                </v:textbox>
              </v:shape>
            </w:pict>
          </mc:Fallback>
        </mc:AlternateContent>
      </w:r>
    </w:p>
    <w:p w14:paraId="2F4EB412" w14:textId="77777777" w:rsidR="001B083B" w:rsidRPr="00F514CB" w:rsidRDefault="001B083B" w:rsidP="002674DD">
      <w:pPr>
        <w:keepNext/>
        <w:widowControl w:val="0"/>
        <w:rPr>
          <w:lang w:val="nl-NL"/>
        </w:rPr>
      </w:pPr>
    </w:p>
    <w:p w14:paraId="795EE330" w14:textId="77777777" w:rsidR="001B083B" w:rsidRPr="00F514CB" w:rsidRDefault="001B083B" w:rsidP="002674DD">
      <w:pPr>
        <w:keepNext/>
        <w:widowControl w:val="0"/>
        <w:rPr>
          <w:lang w:val="nl-NL"/>
        </w:rPr>
      </w:pPr>
    </w:p>
    <w:p w14:paraId="483EA1AC" w14:textId="77777777" w:rsidR="001B083B" w:rsidRPr="00F514CB" w:rsidRDefault="001B083B" w:rsidP="002674DD">
      <w:pPr>
        <w:keepNext/>
        <w:widowControl w:val="0"/>
        <w:rPr>
          <w:lang w:val="nl-NL"/>
        </w:rPr>
      </w:pPr>
    </w:p>
    <w:p w14:paraId="25CD196E" w14:textId="77777777" w:rsidR="001B083B" w:rsidRPr="00F514CB" w:rsidRDefault="001B083B" w:rsidP="002674DD">
      <w:pPr>
        <w:keepNext/>
        <w:widowControl w:val="0"/>
        <w:rPr>
          <w:lang w:val="nl-NL"/>
        </w:rPr>
      </w:pPr>
    </w:p>
    <w:p w14:paraId="4855518D" w14:textId="77777777" w:rsidR="001B083B" w:rsidRPr="00F514CB" w:rsidRDefault="001B083B" w:rsidP="002674DD">
      <w:pPr>
        <w:keepNext/>
        <w:widowControl w:val="0"/>
        <w:rPr>
          <w:lang w:val="nl-NL"/>
        </w:rPr>
      </w:pPr>
    </w:p>
    <w:p w14:paraId="0C2657BB" w14:textId="77777777" w:rsidR="001B083B" w:rsidRPr="00F514CB" w:rsidRDefault="001B083B" w:rsidP="002674DD">
      <w:pPr>
        <w:keepNext/>
        <w:widowControl w:val="0"/>
        <w:rPr>
          <w:lang w:val="nl-NL"/>
        </w:rPr>
      </w:pPr>
    </w:p>
    <w:p w14:paraId="36005BAE" w14:textId="77777777" w:rsidR="001B083B" w:rsidRPr="00F514CB" w:rsidRDefault="001B083B" w:rsidP="002674DD">
      <w:pPr>
        <w:keepNext/>
        <w:widowControl w:val="0"/>
        <w:rPr>
          <w:lang w:val="nl-NL"/>
        </w:rPr>
      </w:pPr>
    </w:p>
    <w:p w14:paraId="46C9E546" w14:textId="77777777" w:rsidR="001B083B" w:rsidRPr="00F514CB" w:rsidRDefault="001B083B" w:rsidP="002674DD">
      <w:pPr>
        <w:keepNext/>
        <w:widowControl w:val="0"/>
        <w:rPr>
          <w:lang w:val="nl-NL"/>
        </w:rPr>
      </w:pPr>
    </w:p>
    <w:p w14:paraId="4A6D77B6" w14:textId="77777777" w:rsidR="001B083B" w:rsidRPr="00F514CB" w:rsidRDefault="001B083B" w:rsidP="002674DD">
      <w:pPr>
        <w:keepNext/>
        <w:widowControl w:val="0"/>
        <w:rPr>
          <w:lang w:val="nl-NL"/>
        </w:rPr>
      </w:pPr>
    </w:p>
    <w:p w14:paraId="64964D51" w14:textId="77777777" w:rsidR="001B083B" w:rsidRPr="00F514CB" w:rsidRDefault="001B083B" w:rsidP="002674DD">
      <w:pPr>
        <w:keepNext/>
        <w:widowControl w:val="0"/>
        <w:rPr>
          <w:lang w:val="nl-NL"/>
        </w:rPr>
      </w:pPr>
    </w:p>
    <w:p w14:paraId="75211236" w14:textId="77777777" w:rsidR="001B083B" w:rsidRPr="00F514CB" w:rsidRDefault="001B083B" w:rsidP="002674DD">
      <w:pPr>
        <w:rPr>
          <w:rFonts w:eastAsia="Calibri"/>
          <w:color w:val="000000"/>
          <w:szCs w:val="22"/>
          <w:lang w:val="nl-NL"/>
        </w:rPr>
      </w:pPr>
    </w:p>
    <w:p w14:paraId="10C49024" w14:textId="77777777" w:rsidR="001B083B" w:rsidRPr="00F514CB" w:rsidRDefault="001B083B" w:rsidP="002674DD">
      <w:pPr>
        <w:rPr>
          <w:lang w:val="nl-NL"/>
        </w:rPr>
      </w:pPr>
    </w:p>
    <w:p w14:paraId="5FDA658E" w14:textId="77777777" w:rsidR="001B083B" w:rsidRPr="00F514CB" w:rsidRDefault="001B083B" w:rsidP="002674DD">
      <w:pPr>
        <w:rPr>
          <w:lang w:val="nl-NL"/>
        </w:rPr>
      </w:pPr>
    </w:p>
    <w:p w14:paraId="5876E66E" w14:textId="157F19C3" w:rsidR="001B083B" w:rsidRPr="00F514CB" w:rsidRDefault="001B083B" w:rsidP="002674DD">
      <w:pPr>
        <w:keepNext/>
        <w:rPr>
          <w:rFonts w:eastAsia="Calibri"/>
          <w:color w:val="000000"/>
          <w:szCs w:val="22"/>
          <w:lang w:val="nl-NL"/>
        </w:rPr>
      </w:pPr>
      <w:r w:rsidRPr="00F514CB">
        <w:rPr>
          <w:b/>
          <w:color w:val="000000"/>
          <w:szCs w:val="22"/>
          <w:lang w:val="nl-NL"/>
        </w:rPr>
        <w:lastRenderedPageBreak/>
        <w:t>Figuur 3</w:t>
      </w:r>
      <w:r w:rsidRPr="00F514CB">
        <w:rPr>
          <w:b/>
          <w:color w:val="000000"/>
          <w:szCs w:val="22"/>
          <w:lang w:val="nl-NL"/>
        </w:rPr>
        <w:tab/>
        <w:t>Cumulatieve incidentie van moleculaire respons van ≤</w:t>
      </w:r>
      <w:r w:rsidR="00B124AE" w:rsidRPr="00F514CB">
        <w:rPr>
          <w:b/>
          <w:color w:val="000000"/>
          <w:szCs w:val="22"/>
          <w:lang w:val="nl-NL"/>
        </w:rPr>
        <w:t> </w:t>
      </w:r>
      <w:r w:rsidRPr="00F514CB">
        <w:rPr>
          <w:b/>
          <w:color w:val="000000"/>
          <w:szCs w:val="22"/>
          <w:lang w:val="nl-NL"/>
        </w:rPr>
        <w:t>0,0032% (4,5</w:t>
      </w:r>
      <w:r w:rsidR="00E939C4" w:rsidRPr="00F514CB">
        <w:rPr>
          <w:b/>
          <w:color w:val="000000"/>
          <w:szCs w:val="22"/>
          <w:lang w:val="nl-NL"/>
        </w:rPr>
        <w:noBreakHyphen/>
      </w:r>
      <w:r w:rsidRPr="00F514CB">
        <w:rPr>
          <w:b/>
          <w:color w:val="000000"/>
          <w:szCs w:val="22"/>
          <w:lang w:val="nl-NL"/>
        </w:rPr>
        <w:t>log reductie)</w:t>
      </w:r>
    </w:p>
    <w:p w14:paraId="6472EEBD" w14:textId="77777777" w:rsidR="001B083B" w:rsidRPr="00F514CB" w:rsidRDefault="001B083B" w:rsidP="002674DD">
      <w:pPr>
        <w:keepNext/>
        <w:widowControl w:val="0"/>
        <w:rPr>
          <w:rFonts w:eastAsia="Calibri"/>
          <w:color w:val="000000"/>
          <w:szCs w:val="22"/>
          <w:lang w:val="nl-NL"/>
        </w:rPr>
      </w:pPr>
    </w:p>
    <w:p w14:paraId="283DAE44" w14:textId="77777777" w:rsidR="001B083B" w:rsidRPr="00F514CB" w:rsidRDefault="00FE0DAB" w:rsidP="002674DD">
      <w:pPr>
        <w:keepNext/>
        <w:widowControl w:val="0"/>
        <w:rPr>
          <w:rFonts w:eastAsia="Calibri"/>
          <w:color w:val="000000"/>
          <w:szCs w:val="22"/>
          <w:lang w:val="nl-NL"/>
        </w:rPr>
      </w:pPr>
      <w:r w:rsidRPr="00F514CB">
        <w:rPr>
          <w:noProof/>
          <w:lang w:val="en-US"/>
        </w:rPr>
        <mc:AlternateContent>
          <mc:Choice Requires="wps">
            <w:drawing>
              <wp:anchor distT="0" distB="0" distL="114300" distR="114300" simplePos="0" relativeHeight="251948032" behindDoc="0" locked="0" layoutInCell="1" allowOverlap="1" wp14:anchorId="2CBB3B13" wp14:editId="25D61D79">
                <wp:simplePos x="0" y="0"/>
                <wp:positionH relativeFrom="column">
                  <wp:posOffset>33655</wp:posOffset>
                </wp:positionH>
                <wp:positionV relativeFrom="paragraph">
                  <wp:posOffset>141605</wp:posOffset>
                </wp:positionV>
                <wp:extent cx="300355" cy="3148330"/>
                <wp:effectExtent l="0" t="0" r="0" b="0"/>
                <wp:wrapNone/>
                <wp:docPr id="763"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3148330"/>
                        </a:xfrm>
                        <a:prstGeom prst="rect">
                          <a:avLst/>
                        </a:prstGeom>
                        <a:noFill/>
                      </wps:spPr>
                      <wps:txbx>
                        <w:txbxContent>
                          <w:p w14:paraId="0CAEA792" w14:textId="77777777" w:rsidR="00026051" w:rsidRPr="005339AB" w:rsidRDefault="00026051" w:rsidP="001B083B">
                            <w:pPr>
                              <w:pStyle w:val="NormalWeb"/>
                              <w:spacing w:before="0" w:beforeAutospacing="0" w:after="0" w:afterAutospacing="0"/>
                              <w:jc w:val="center"/>
                              <w:rPr>
                                <w:rFonts w:ascii="Arial" w:hAnsi="Arial" w:cs="Arial"/>
                                <w:lang w:val="nl-NL"/>
                              </w:rPr>
                            </w:pPr>
                            <w:r w:rsidRPr="005339AB">
                              <w:rPr>
                                <w:rFonts w:ascii="Arial" w:hAnsi="Arial" w:cs="Arial"/>
                                <w:b/>
                                <w:bCs/>
                                <w:color w:val="000000"/>
                                <w:kern w:val="24"/>
                                <w:sz w:val="20"/>
                                <w:szCs w:val="20"/>
                                <w:lang w:val="nl-NL"/>
                              </w:rPr>
                              <w:t>Cumulatieve MR</w:t>
                            </w:r>
                            <w:r w:rsidRPr="005339AB">
                              <w:rPr>
                                <w:rFonts w:ascii="Arial" w:hAnsi="Arial" w:cs="Arial"/>
                                <w:b/>
                                <w:bCs/>
                                <w:color w:val="000000"/>
                                <w:kern w:val="24"/>
                                <w:sz w:val="20"/>
                                <w:szCs w:val="20"/>
                                <w:vertAlign w:val="superscript"/>
                                <w:lang w:val="nl-NL"/>
                              </w:rPr>
                              <w:t>4,5</w:t>
                            </w:r>
                            <w:r>
                              <w:rPr>
                                <w:rFonts w:ascii="Arial" w:hAnsi="Arial" w:cs="Arial"/>
                                <w:b/>
                                <w:bCs/>
                                <w:color w:val="000000"/>
                                <w:kern w:val="24"/>
                                <w:sz w:val="20"/>
                                <w:szCs w:val="20"/>
                                <w:lang w:val="nl-NL"/>
                              </w:rPr>
                              <w:noBreakHyphen/>
                            </w:r>
                            <w:r w:rsidRPr="005339AB">
                              <w:rPr>
                                <w:rFonts w:ascii="Arial" w:hAnsi="Arial" w:cs="Arial"/>
                                <w:b/>
                                <w:bCs/>
                                <w:color w:val="000000"/>
                                <w:kern w:val="24"/>
                                <w:sz w:val="20"/>
                                <w:szCs w:val="20"/>
                                <w:lang w:val="nl-NL"/>
                              </w:rPr>
                              <w:t xml:space="preserve">incidentie </w:t>
                            </w:r>
                          </w:p>
                          <w:p w14:paraId="235F3973" w14:textId="77777777" w:rsidR="00026051" w:rsidRPr="00CD6B8C" w:rsidRDefault="00026051" w:rsidP="001B083B">
                            <w:pPr>
                              <w:pStyle w:val="NormalWeb"/>
                              <w:spacing w:before="0" w:beforeAutospacing="0" w:after="0" w:afterAutospacing="0"/>
                              <w:jc w:val="center"/>
                              <w:rPr>
                                <w:rFonts w:ascii="Arial" w:hAnsi="Arial" w:cs="Arial"/>
                                <w:lang w:val="nl-NL"/>
                              </w:rPr>
                            </w:pPr>
                            <w:r w:rsidRPr="00CD6B8C">
                              <w:rPr>
                                <w:rFonts w:ascii="Arial" w:hAnsi="Arial" w:cs="Arial"/>
                                <w:b/>
                                <w:bCs/>
                                <w:color w:val="000000"/>
                                <w:kern w:val="24"/>
                                <w:sz w:val="20"/>
                                <w:szCs w:val="20"/>
                                <w:lang w:val="nl-NL"/>
                              </w:rPr>
                              <w:t>(</w:t>
                            </w:r>
                            <w:r w:rsidRPr="00CD6B8C">
                              <w:rPr>
                                <w:rFonts w:ascii="Arial" w:hAnsi="Arial" w:cs="Arial"/>
                                <w:b/>
                                <w:bCs/>
                                <w:i/>
                                <w:color w:val="000000"/>
                                <w:kern w:val="24"/>
                                <w:sz w:val="20"/>
                                <w:szCs w:val="20"/>
                                <w:lang w:val="nl-NL"/>
                              </w:rPr>
                              <w:t>BCR</w:t>
                            </w:r>
                            <w:r>
                              <w:rPr>
                                <w:rFonts w:ascii="Arial" w:hAnsi="Arial" w:cs="Arial"/>
                                <w:b/>
                                <w:bCs/>
                                <w:i/>
                                <w:color w:val="000000"/>
                                <w:kern w:val="24"/>
                                <w:sz w:val="20"/>
                                <w:szCs w:val="20"/>
                                <w:lang w:val="nl-NL"/>
                              </w:rPr>
                              <w:noBreakHyphen/>
                            </w:r>
                            <w:r w:rsidRPr="00CD6B8C">
                              <w:rPr>
                                <w:rFonts w:ascii="Arial" w:hAnsi="Arial" w:cs="Arial"/>
                                <w:b/>
                                <w:bCs/>
                                <w:i/>
                                <w:color w:val="000000"/>
                                <w:kern w:val="24"/>
                                <w:sz w:val="20"/>
                                <w:szCs w:val="20"/>
                                <w:lang w:val="nl-NL"/>
                              </w:rPr>
                              <w:t xml:space="preserve">ABL </w:t>
                            </w:r>
                            <w:r w:rsidRPr="00CD6B8C">
                              <w:rPr>
                                <w:rFonts w:ascii="Arial" w:hAnsi="Arial" w:cs="Arial"/>
                                <w:b/>
                                <w:bCs/>
                                <w:color w:val="000000"/>
                                <w:kern w:val="24"/>
                                <w:sz w:val="20"/>
                                <w:szCs w:val="20"/>
                                <w:lang w:val="nl-NL"/>
                              </w:rPr>
                              <w:t xml:space="preserve">≤0,0032% op de </w:t>
                            </w:r>
                            <w:r>
                              <w:rPr>
                                <w:rFonts w:ascii="Arial" w:hAnsi="Arial" w:cs="Arial"/>
                                <w:b/>
                                <w:bCs/>
                                <w:color w:val="000000"/>
                                <w:kern w:val="24"/>
                                <w:sz w:val="20"/>
                                <w:szCs w:val="20"/>
                                <w:lang w:val="nl-NL"/>
                              </w:rPr>
                              <w:t>i</w:t>
                            </w:r>
                            <w:r w:rsidRPr="00CD6B8C">
                              <w:rPr>
                                <w:rFonts w:ascii="Arial" w:hAnsi="Arial" w:cs="Arial"/>
                                <w:b/>
                                <w:bCs/>
                                <w:color w:val="000000"/>
                                <w:kern w:val="24"/>
                                <w:sz w:val="20"/>
                                <w:szCs w:val="20"/>
                                <w:lang w:val="nl-NL"/>
                              </w:rPr>
                              <w:t xml:space="preserve">nternationale </w:t>
                            </w:r>
                            <w:r>
                              <w:rPr>
                                <w:rFonts w:ascii="Arial" w:hAnsi="Arial" w:cs="Arial"/>
                                <w:b/>
                                <w:bCs/>
                                <w:color w:val="000000"/>
                                <w:kern w:val="24"/>
                                <w:sz w:val="20"/>
                                <w:szCs w:val="20"/>
                                <w:lang w:val="nl-NL"/>
                              </w:rPr>
                              <w:t>s</w:t>
                            </w:r>
                            <w:r w:rsidRPr="00CD6B8C">
                              <w:rPr>
                                <w:rFonts w:ascii="Arial" w:hAnsi="Arial" w:cs="Arial"/>
                                <w:b/>
                                <w:bCs/>
                                <w:color w:val="000000"/>
                                <w:kern w:val="24"/>
                                <w:sz w:val="20"/>
                                <w:szCs w:val="20"/>
                                <w:lang w:val="nl-NL"/>
                              </w:rPr>
                              <w:t>chaal), %</w:t>
                            </w:r>
                          </w:p>
                        </w:txbxContent>
                      </wps:txbx>
                      <wps:bodyPr vert="vert270" wrap="square" lIns="0" tIns="0" rIns="0" bIns="0" rtlCol="0">
                        <a:spAutoFit/>
                      </wps:bodyPr>
                    </wps:wsp>
                  </a:graphicData>
                </a:graphic>
                <wp14:sizeRelH relativeFrom="page">
                  <wp14:pctWidth>0</wp14:pctWidth>
                </wp14:sizeRelH>
                <wp14:sizeRelV relativeFrom="margin">
                  <wp14:pctHeight>0</wp14:pctHeight>
                </wp14:sizeRelV>
              </wp:anchor>
            </w:drawing>
          </mc:Choice>
          <mc:Fallback>
            <w:pict>
              <v:shape w14:anchorId="2CBB3B13" id="TextBox 107" o:spid="_x0000_s1137" type="#_x0000_t202" style="position:absolute;margin-left:2.65pt;margin-top:11.15pt;width:23.65pt;height:247.9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" filled="f" stroked="f">
                <v:textbox style="layout-flow:vertical;mso-layout-flow-alt:bottom-to-top;mso-fit-shape-to-text:t" inset="0,0,0,0">
                  <w:txbxContent>
                    <w:p w14:paraId="0CAEA792" w14:textId="77777777" w:rsidR="00026051" w:rsidRPr="005339AB" w:rsidRDefault="00026051" w:rsidP="001B083B">
                      <w:pPr>
                        <w:pStyle w:val="NormalWeb"/>
                        <w:spacing w:before="0" w:beforeAutospacing="0" w:after="0" w:afterAutospacing="0"/>
                        <w:jc w:val="center"/>
                        <w:rPr>
                          <w:rFonts w:ascii="Arial" w:hAnsi="Arial" w:cs="Arial"/>
                          <w:lang w:val="nl-NL"/>
                        </w:rPr>
                      </w:pPr>
                      <w:r w:rsidRPr="005339AB">
                        <w:rPr>
                          <w:rFonts w:ascii="Arial" w:hAnsi="Arial" w:cs="Arial"/>
                          <w:b/>
                          <w:bCs/>
                          <w:color w:val="000000"/>
                          <w:kern w:val="24"/>
                          <w:sz w:val="20"/>
                          <w:szCs w:val="20"/>
                          <w:lang w:val="nl-NL"/>
                        </w:rPr>
                        <w:t>Cumulatieve MR</w:t>
                      </w:r>
                      <w:r w:rsidRPr="005339AB">
                        <w:rPr>
                          <w:rFonts w:ascii="Arial" w:hAnsi="Arial" w:cs="Arial"/>
                          <w:b/>
                          <w:bCs/>
                          <w:color w:val="000000"/>
                          <w:kern w:val="24"/>
                          <w:sz w:val="20"/>
                          <w:szCs w:val="20"/>
                          <w:vertAlign w:val="superscript"/>
                          <w:lang w:val="nl-NL"/>
                        </w:rPr>
                        <w:t>4,5</w:t>
                      </w:r>
                      <w:r>
                        <w:rPr>
                          <w:rFonts w:ascii="Arial" w:hAnsi="Arial" w:cs="Arial"/>
                          <w:b/>
                          <w:bCs/>
                          <w:color w:val="000000"/>
                          <w:kern w:val="24"/>
                          <w:sz w:val="20"/>
                          <w:szCs w:val="20"/>
                          <w:lang w:val="nl-NL"/>
                        </w:rPr>
                        <w:noBreakHyphen/>
                      </w:r>
                      <w:r w:rsidRPr="005339AB">
                        <w:rPr>
                          <w:rFonts w:ascii="Arial" w:hAnsi="Arial" w:cs="Arial"/>
                          <w:b/>
                          <w:bCs/>
                          <w:color w:val="000000"/>
                          <w:kern w:val="24"/>
                          <w:sz w:val="20"/>
                          <w:szCs w:val="20"/>
                          <w:lang w:val="nl-NL"/>
                        </w:rPr>
                        <w:t xml:space="preserve">incidentie </w:t>
                      </w:r>
                    </w:p>
                    <w:p w14:paraId="235F3973" w14:textId="77777777" w:rsidR="00026051" w:rsidRPr="00CD6B8C" w:rsidRDefault="00026051" w:rsidP="001B083B">
                      <w:pPr>
                        <w:pStyle w:val="NormalWeb"/>
                        <w:spacing w:before="0" w:beforeAutospacing="0" w:after="0" w:afterAutospacing="0"/>
                        <w:jc w:val="center"/>
                        <w:rPr>
                          <w:rFonts w:ascii="Arial" w:hAnsi="Arial" w:cs="Arial"/>
                          <w:lang w:val="nl-NL"/>
                        </w:rPr>
                      </w:pPr>
                      <w:r w:rsidRPr="00CD6B8C">
                        <w:rPr>
                          <w:rFonts w:ascii="Arial" w:hAnsi="Arial" w:cs="Arial"/>
                          <w:b/>
                          <w:bCs/>
                          <w:color w:val="000000"/>
                          <w:kern w:val="24"/>
                          <w:sz w:val="20"/>
                          <w:szCs w:val="20"/>
                          <w:lang w:val="nl-NL"/>
                        </w:rPr>
                        <w:t>(</w:t>
                      </w:r>
                      <w:r w:rsidRPr="00CD6B8C">
                        <w:rPr>
                          <w:rFonts w:ascii="Arial" w:hAnsi="Arial" w:cs="Arial"/>
                          <w:b/>
                          <w:bCs/>
                          <w:i/>
                          <w:color w:val="000000"/>
                          <w:kern w:val="24"/>
                          <w:sz w:val="20"/>
                          <w:szCs w:val="20"/>
                          <w:lang w:val="nl-NL"/>
                        </w:rPr>
                        <w:t>BCR</w:t>
                      </w:r>
                      <w:r>
                        <w:rPr>
                          <w:rFonts w:ascii="Arial" w:hAnsi="Arial" w:cs="Arial"/>
                          <w:b/>
                          <w:bCs/>
                          <w:i/>
                          <w:color w:val="000000"/>
                          <w:kern w:val="24"/>
                          <w:sz w:val="20"/>
                          <w:szCs w:val="20"/>
                          <w:lang w:val="nl-NL"/>
                        </w:rPr>
                        <w:noBreakHyphen/>
                      </w:r>
                      <w:r w:rsidRPr="00CD6B8C">
                        <w:rPr>
                          <w:rFonts w:ascii="Arial" w:hAnsi="Arial" w:cs="Arial"/>
                          <w:b/>
                          <w:bCs/>
                          <w:i/>
                          <w:color w:val="000000"/>
                          <w:kern w:val="24"/>
                          <w:sz w:val="20"/>
                          <w:szCs w:val="20"/>
                          <w:lang w:val="nl-NL"/>
                        </w:rPr>
                        <w:t xml:space="preserve">ABL </w:t>
                      </w:r>
                      <w:r w:rsidRPr="00CD6B8C">
                        <w:rPr>
                          <w:rFonts w:ascii="Arial" w:hAnsi="Arial" w:cs="Arial"/>
                          <w:b/>
                          <w:bCs/>
                          <w:color w:val="000000"/>
                          <w:kern w:val="24"/>
                          <w:sz w:val="20"/>
                          <w:szCs w:val="20"/>
                          <w:lang w:val="nl-NL"/>
                        </w:rPr>
                        <w:t xml:space="preserve">≤0,0032% op de </w:t>
                      </w:r>
                      <w:r>
                        <w:rPr>
                          <w:rFonts w:ascii="Arial" w:hAnsi="Arial" w:cs="Arial"/>
                          <w:b/>
                          <w:bCs/>
                          <w:color w:val="000000"/>
                          <w:kern w:val="24"/>
                          <w:sz w:val="20"/>
                          <w:szCs w:val="20"/>
                          <w:lang w:val="nl-NL"/>
                        </w:rPr>
                        <w:t>i</w:t>
                      </w:r>
                      <w:r w:rsidRPr="00CD6B8C">
                        <w:rPr>
                          <w:rFonts w:ascii="Arial" w:hAnsi="Arial" w:cs="Arial"/>
                          <w:b/>
                          <w:bCs/>
                          <w:color w:val="000000"/>
                          <w:kern w:val="24"/>
                          <w:sz w:val="20"/>
                          <w:szCs w:val="20"/>
                          <w:lang w:val="nl-NL"/>
                        </w:rPr>
                        <w:t xml:space="preserve">nternationale </w:t>
                      </w:r>
                      <w:r>
                        <w:rPr>
                          <w:rFonts w:ascii="Arial" w:hAnsi="Arial" w:cs="Arial"/>
                          <w:b/>
                          <w:bCs/>
                          <w:color w:val="000000"/>
                          <w:kern w:val="24"/>
                          <w:sz w:val="20"/>
                          <w:szCs w:val="20"/>
                          <w:lang w:val="nl-NL"/>
                        </w:rPr>
                        <w:t>s</w:t>
                      </w:r>
                      <w:r w:rsidRPr="00CD6B8C">
                        <w:rPr>
                          <w:rFonts w:ascii="Arial" w:hAnsi="Arial" w:cs="Arial"/>
                          <w:b/>
                          <w:bCs/>
                          <w:color w:val="000000"/>
                          <w:kern w:val="24"/>
                          <w:sz w:val="20"/>
                          <w:szCs w:val="20"/>
                          <w:lang w:val="nl-NL"/>
                        </w:rPr>
                        <w:t>chaal), %</w:t>
                      </w:r>
                    </w:p>
                  </w:txbxContent>
                </v:textbox>
              </v:shape>
            </w:pict>
          </mc:Fallback>
        </mc:AlternateContent>
      </w:r>
      <w:r w:rsidRPr="00F514CB">
        <w:rPr>
          <w:noProof/>
          <w:lang w:val="en-US"/>
        </w:rPr>
        <mc:AlternateContent>
          <mc:Choice Requires="wps">
            <w:drawing>
              <wp:anchor distT="0" distB="0" distL="114300" distR="114300" simplePos="0" relativeHeight="251962368" behindDoc="0" locked="0" layoutInCell="1" allowOverlap="1" wp14:anchorId="22356F12" wp14:editId="76F2BD48">
                <wp:simplePos x="0" y="0"/>
                <wp:positionH relativeFrom="column">
                  <wp:posOffset>1001395</wp:posOffset>
                </wp:positionH>
                <wp:positionV relativeFrom="paragraph">
                  <wp:posOffset>324485</wp:posOffset>
                </wp:positionV>
                <wp:extent cx="2313940" cy="223520"/>
                <wp:effectExtent l="0" t="0" r="0" b="0"/>
                <wp:wrapNone/>
                <wp:docPr id="76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94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65E60" w14:textId="77777777" w:rsidR="00026051" w:rsidRPr="00CD6B8C" w:rsidRDefault="00026051" w:rsidP="001B083B">
                            <w:pPr>
                              <w:pStyle w:val="NormalWeb"/>
                              <w:spacing w:before="0" w:beforeAutospacing="0" w:after="0" w:afterAutospacing="0"/>
                              <w:textAlignment w:val="baseline"/>
                              <w:rPr>
                                <w:rFonts w:ascii="Arial" w:hAnsi="Arial" w:cs="Arial"/>
                                <w:sz w:val="18"/>
                                <w:szCs w:val="18"/>
                                <w:lang w:val="nl-NL"/>
                              </w:rPr>
                            </w:pPr>
                            <w:r w:rsidRPr="00CD6B8C">
                              <w:rPr>
                                <w:rFonts w:ascii="Arial" w:hAnsi="Arial" w:cs="Arial"/>
                                <w:bCs/>
                                <w:color w:val="000000"/>
                                <w:kern w:val="24"/>
                                <w:sz w:val="18"/>
                                <w:szCs w:val="18"/>
                                <w:lang w:val="nl-NL"/>
                              </w:rPr>
                              <w:t>Imatinib 400 mg tweemaal daags(n = 283)</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shape w14:anchorId="22356F12" id="_x0000_s1138" type="#_x0000_t202" style="position:absolute;margin-left:78.85pt;margin-top:25.55pt;width:182.2pt;height:17.6pt;z-index:251962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" filled="f" stroked="f">
                <v:textbox style="mso-fit-shape-to-text:t">
                  <w:txbxContent>
                    <w:p w14:paraId="00B65E60" w14:textId="77777777" w:rsidR="00026051" w:rsidRPr="00CD6B8C" w:rsidRDefault="00026051" w:rsidP="001B083B">
                      <w:pPr>
                        <w:pStyle w:val="NormalWeb"/>
                        <w:spacing w:before="0" w:beforeAutospacing="0" w:after="0" w:afterAutospacing="0"/>
                        <w:textAlignment w:val="baseline"/>
                        <w:rPr>
                          <w:rFonts w:ascii="Arial" w:hAnsi="Arial" w:cs="Arial"/>
                          <w:sz w:val="18"/>
                          <w:szCs w:val="18"/>
                          <w:lang w:val="nl-NL"/>
                        </w:rPr>
                      </w:pPr>
                      <w:r w:rsidRPr="00CD6B8C">
                        <w:rPr>
                          <w:rFonts w:ascii="Arial" w:hAnsi="Arial" w:cs="Arial"/>
                          <w:bCs/>
                          <w:color w:val="000000"/>
                          <w:kern w:val="24"/>
                          <w:sz w:val="18"/>
                          <w:szCs w:val="18"/>
                          <w:lang w:val="nl-NL"/>
                        </w:rPr>
                        <w:t>Imatinib 400 mg tweemaal daags(n = 283)</w:t>
                      </w:r>
                    </w:p>
                  </w:txbxContent>
                </v:textbox>
              </v:shape>
            </w:pict>
          </mc:Fallback>
        </mc:AlternateContent>
      </w:r>
      <w:r w:rsidRPr="00F514CB">
        <w:rPr>
          <w:noProof/>
          <w:lang w:val="en-US"/>
        </w:rPr>
        <mc:AlternateContent>
          <mc:Choice Requires="wps">
            <w:drawing>
              <wp:anchor distT="0" distB="0" distL="114300" distR="114300" simplePos="0" relativeHeight="251960320" behindDoc="0" locked="0" layoutInCell="1" allowOverlap="1" wp14:anchorId="595478C1" wp14:editId="18A958DC">
                <wp:simplePos x="0" y="0"/>
                <wp:positionH relativeFrom="column">
                  <wp:posOffset>993140</wp:posOffset>
                </wp:positionH>
                <wp:positionV relativeFrom="paragraph">
                  <wp:posOffset>157480</wp:posOffset>
                </wp:positionV>
                <wp:extent cx="2351405" cy="223520"/>
                <wp:effectExtent l="0" t="0" r="0" b="0"/>
                <wp:wrapNone/>
                <wp:docPr id="76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140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12093" w14:textId="77777777" w:rsidR="00026051" w:rsidRPr="00CD6B8C" w:rsidRDefault="00026051" w:rsidP="001B083B">
                            <w:pPr>
                              <w:pStyle w:val="NormalWeb"/>
                              <w:spacing w:before="0" w:beforeAutospacing="0" w:after="0" w:afterAutospacing="0"/>
                              <w:textAlignment w:val="baseline"/>
                              <w:rPr>
                                <w:rFonts w:ascii="Arial" w:hAnsi="Arial" w:cs="Arial"/>
                                <w:sz w:val="18"/>
                                <w:szCs w:val="18"/>
                                <w:lang w:val="nl-NL"/>
                              </w:rPr>
                            </w:pPr>
                            <w:r>
                              <w:rPr>
                                <w:rFonts w:ascii="Arial" w:hAnsi="Arial" w:cs="Arial"/>
                                <w:bCs/>
                                <w:color w:val="000000"/>
                                <w:kern w:val="24"/>
                                <w:sz w:val="18"/>
                                <w:szCs w:val="18"/>
                                <w:lang w:val="nl-NL"/>
                              </w:rPr>
                              <w:t>Nilotinib</w:t>
                            </w:r>
                            <w:r w:rsidRPr="00CD6B8C">
                              <w:rPr>
                                <w:rFonts w:ascii="Arial" w:hAnsi="Arial" w:cs="Arial"/>
                                <w:bCs/>
                                <w:color w:val="000000"/>
                                <w:kern w:val="24"/>
                                <w:sz w:val="18"/>
                                <w:szCs w:val="18"/>
                                <w:lang w:val="nl-NL"/>
                              </w:rPr>
                              <w:t xml:space="preserve"> 400 mg tweemaal daags (n = 281)</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shape w14:anchorId="595478C1" id="_x0000_s1139" type="#_x0000_t202" style="position:absolute;margin-left:78.2pt;margin-top:12.4pt;width:185.15pt;height:17.6pt;z-index:251960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" filled="f" stroked="f">
                <v:textbox style="mso-fit-shape-to-text:t">
                  <w:txbxContent>
                    <w:p w14:paraId="4D412093" w14:textId="77777777" w:rsidR="00026051" w:rsidRPr="00CD6B8C" w:rsidRDefault="00026051" w:rsidP="001B083B">
                      <w:pPr>
                        <w:pStyle w:val="NormalWeb"/>
                        <w:spacing w:before="0" w:beforeAutospacing="0" w:after="0" w:afterAutospacing="0"/>
                        <w:textAlignment w:val="baseline"/>
                        <w:rPr>
                          <w:rFonts w:ascii="Arial" w:hAnsi="Arial" w:cs="Arial"/>
                          <w:sz w:val="18"/>
                          <w:szCs w:val="18"/>
                          <w:lang w:val="nl-NL"/>
                        </w:rPr>
                      </w:pPr>
                      <w:r>
                        <w:rPr>
                          <w:rFonts w:ascii="Arial" w:hAnsi="Arial" w:cs="Arial"/>
                          <w:bCs/>
                          <w:color w:val="000000"/>
                          <w:kern w:val="24"/>
                          <w:sz w:val="18"/>
                          <w:szCs w:val="18"/>
                          <w:lang w:val="nl-NL"/>
                        </w:rPr>
                        <w:t>Nilotinib</w:t>
                      </w:r>
                      <w:r w:rsidRPr="00CD6B8C">
                        <w:rPr>
                          <w:rFonts w:ascii="Arial" w:hAnsi="Arial" w:cs="Arial"/>
                          <w:bCs/>
                          <w:color w:val="000000"/>
                          <w:kern w:val="24"/>
                          <w:sz w:val="18"/>
                          <w:szCs w:val="18"/>
                          <w:lang w:val="nl-NL"/>
                        </w:rPr>
                        <w:t xml:space="preserve"> 400 mg tweemaal daags (n = 281)</w:t>
                      </w:r>
                    </w:p>
                  </w:txbxContent>
                </v:textbox>
              </v:shape>
            </w:pict>
          </mc:Fallback>
        </mc:AlternateContent>
      </w:r>
      <w:r w:rsidRPr="00F514CB">
        <w:rPr>
          <w:noProof/>
          <w:lang w:val="en-US"/>
        </w:rPr>
        <mc:AlternateContent>
          <mc:Choice Requires="wps">
            <w:drawing>
              <wp:anchor distT="0" distB="0" distL="114300" distR="114300" simplePos="0" relativeHeight="251958272" behindDoc="0" locked="0" layoutInCell="1" allowOverlap="1" wp14:anchorId="33C2B41C" wp14:editId="4F8454E3">
                <wp:simplePos x="0" y="0"/>
                <wp:positionH relativeFrom="column">
                  <wp:posOffset>993140</wp:posOffset>
                </wp:positionH>
                <wp:positionV relativeFrom="paragraph">
                  <wp:posOffset>0</wp:posOffset>
                </wp:positionV>
                <wp:extent cx="2351405" cy="223520"/>
                <wp:effectExtent l="0" t="0" r="0" b="0"/>
                <wp:wrapNone/>
                <wp:docPr id="76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140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95BB6" w14:textId="77777777" w:rsidR="00026051" w:rsidRPr="00CD6B8C" w:rsidRDefault="00026051" w:rsidP="001B083B">
                            <w:pPr>
                              <w:pStyle w:val="NormalWeb"/>
                              <w:spacing w:before="0" w:beforeAutospacing="0" w:after="0" w:afterAutospacing="0"/>
                              <w:textAlignment w:val="baseline"/>
                              <w:rPr>
                                <w:rFonts w:ascii="Arial" w:hAnsi="Arial" w:cs="Arial"/>
                                <w:sz w:val="18"/>
                                <w:szCs w:val="18"/>
                                <w:lang w:val="nl-NL"/>
                              </w:rPr>
                            </w:pPr>
                            <w:r>
                              <w:rPr>
                                <w:rFonts w:ascii="Arial" w:hAnsi="Arial" w:cs="Arial"/>
                                <w:bCs/>
                                <w:color w:val="000000"/>
                                <w:kern w:val="24"/>
                                <w:sz w:val="18"/>
                                <w:szCs w:val="18"/>
                                <w:lang w:val="nl-NL"/>
                              </w:rPr>
                              <w:t>Nilotinib</w:t>
                            </w:r>
                            <w:r w:rsidRPr="00CD6B8C">
                              <w:rPr>
                                <w:rFonts w:ascii="Arial" w:hAnsi="Arial" w:cs="Arial"/>
                                <w:bCs/>
                                <w:color w:val="000000"/>
                                <w:kern w:val="24"/>
                                <w:sz w:val="18"/>
                                <w:szCs w:val="18"/>
                                <w:lang w:val="nl-NL"/>
                              </w:rPr>
                              <w:t xml:space="preserve"> 300 mg tweemaal daags (n = 282)</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shape w14:anchorId="33C2B41C" id="_x0000_s1140" type="#_x0000_t202" style="position:absolute;margin-left:78.2pt;margin-top:0;width:185.15pt;height:17.6pt;z-index:251958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" filled="f" stroked="f">
                <v:textbox style="mso-fit-shape-to-text:t">
                  <w:txbxContent>
                    <w:p w14:paraId="43795BB6" w14:textId="77777777" w:rsidR="00026051" w:rsidRPr="00CD6B8C" w:rsidRDefault="00026051" w:rsidP="001B083B">
                      <w:pPr>
                        <w:pStyle w:val="NormalWeb"/>
                        <w:spacing w:before="0" w:beforeAutospacing="0" w:after="0" w:afterAutospacing="0"/>
                        <w:textAlignment w:val="baseline"/>
                        <w:rPr>
                          <w:rFonts w:ascii="Arial" w:hAnsi="Arial" w:cs="Arial"/>
                          <w:sz w:val="18"/>
                          <w:szCs w:val="18"/>
                          <w:lang w:val="nl-NL"/>
                        </w:rPr>
                      </w:pPr>
                      <w:r>
                        <w:rPr>
                          <w:rFonts w:ascii="Arial" w:hAnsi="Arial" w:cs="Arial"/>
                          <w:bCs/>
                          <w:color w:val="000000"/>
                          <w:kern w:val="24"/>
                          <w:sz w:val="18"/>
                          <w:szCs w:val="18"/>
                          <w:lang w:val="nl-NL"/>
                        </w:rPr>
                        <w:t>Nilotinib</w:t>
                      </w:r>
                      <w:r w:rsidRPr="00CD6B8C">
                        <w:rPr>
                          <w:rFonts w:ascii="Arial" w:hAnsi="Arial" w:cs="Arial"/>
                          <w:bCs/>
                          <w:color w:val="000000"/>
                          <w:kern w:val="24"/>
                          <w:sz w:val="18"/>
                          <w:szCs w:val="18"/>
                          <w:lang w:val="nl-NL"/>
                        </w:rPr>
                        <w:t xml:space="preserve"> 300 mg tweemaal daags (n = 282)</w:t>
                      </w:r>
                    </w:p>
                  </w:txbxContent>
                </v:textbox>
              </v:shape>
            </w:pict>
          </mc:Fallback>
        </mc:AlternateContent>
      </w:r>
      <w:r w:rsidRPr="00F514CB">
        <w:rPr>
          <w:noProof/>
          <w:lang w:val="en-US"/>
        </w:rPr>
        <mc:AlternateContent>
          <mc:Choice Requires="wps">
            <w:drawing>
              <wp:anchor distT="4294967295" distB="4294967295" distL="114300" distR="114300" simplePos="0" relativeHeight="251954176" behindDoc="0" locked="0" layoutInCell="1" allowOverlap="1" wp14:anchorId="22B96394" wp14:editId="3D2DF9CF">
                <wp:simplePos x="0" y="0"/>
                <wp:positionH relativeFrom="column">
                  <wp:posOffset>784860</wp:posOffset>
                </wp:positionH>
                <wp:positionV relativeFrom="paragraph">
                  <wp:posOffset>262254</wp:posOffset>
                </wp:positionV>
                <wp:extent cx="242570" cy="0"/>
                <wp:effectExtent l="0" t="0" r="5080" b="0"/>
                <wp:wrapNone/>
                <wp:docPr id="759" name="Straight Connector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D331A4F" id="Straight Connector 311" o:spid="_x0000_s1026" style="position:absolute;flip:x;z-index:251954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8pt,20.65pt" to="80.9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" strokecolor="windowText" strokeweight="1pt">
                <v:stroke dashstyle="dash" joinstyle="miter"/>
                <o:lock v:ext="edit" shapetype="f"/>
              </v:line>
            </w:pict>
          </mc:Fallback>
        </mc:AlternateContent>
      </w:r>
      <w:r w:rsidRPr="00F514CB">
        <w:rPr>
          <w:noProof/>
          <w:lang w:val="en-US"/>
        </w:rPr>
        <mc:AlternateContent>
          <mc:Choice Requires="wps">
            <w:drawing>
              <wp:anchor distT="4294967295" distB="4294967295" distL="114300" distR="114300" simplePos="0" relativeHeight="251952128" behindDoc="0" locked="0" layoutInCell="1" allowOverlap="1" wp14:anchorId="27D55A42" wp14:editId="3EF46A92">
                <wp:simplePos x="0" y="0"/>
                <wp:positionH relativeFrom="column">
                  <wp:posOffset>784860</wp:posOffset>
                </wp:positionH>
                <wp:positionV relativeFrom="paragraph">
                  <wp:posOffset>107949</wp:posOffset>
                </wp:positionV>
                <wp:extent cx="242570" cy="0"/>
                <wp:effectExtent l="0" t="0" r="5080" b="0"/>
                <wp:wrapNone/>
                <wp:docPr id="758" name="Straight Connector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A21DF88" id="Straight Connector 310" o:spid="_x0000_s1026" style="position:absolute;flip:x;z-index:251952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8pt,8.5pt" to="80.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" strokecolor="windowText" strokeweight="1pt">
                <o:lock v:ext="edit" shapetype="f"/>
              </v:line>
            </w:pict>
          </mc:Fallback>
        </mc:AlternateContent>
      </w:r>
      <w:r w:rsidRPr="00F514CB">
        <w:rPr>
          <w:noProof/>
          <w:lang w:val="en-US"/>
        </w:rPr>
        <mc:AlternateContent>
          <mc:Choice Requires="wps">
            <w:drawing>
              <wp:anchor distT="4294967295" distB="4294967295" distL="114300" distR="114300" simplePos="0" relativeHeight="251956224" behindDoc="0" locked="0" layoutInCell="1" allowOverlap="1" wp14:anchorId="41A93FA7" wp14:editId="14FBB0A1">
                <wp:simplePos x="0" y="0"/>
                <wp:positionH relativeFrom="column">
                  <wp:posOffset>784860</wp:posOffset>
                </wp:positionH>
                <wp:positionV relativeFrom="paragraph">
                  <wp:posOffset>439419</wp:posOffset>
                </wp:positionV>
                <wp:extent cx="242570" cy="0"/>
                <wp:effectExtent l="0" t="0" r="5080" b="0"/>
                <wp:wrapNone/>
                <wp:docPr id="757" name="Straight Connector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sysDot"/>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AB4C8CB" id="Straight Connector 312" o:spid="_x0000_s1026" style="position:absolute;flip:x;z-index:251956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8pt,34.6pt" to="80.9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" strokecolor="windowText" strokeweight="1pt">
                <v:stroke dashstyle="1 1" joinstyle="miter"/>
                <o:lock v:ext="edit" shapetype="f"/>
              </v:line>
            </w:pict>
          </mc:Fallback>
        </mc:AlternateContent>
      </w:r>
      <w:r w:rsidRPr="00F514CB">
        <w:rPr>
          <w:noProof/>
          <w:lang w:val="en-US"/>
        </w:rPr>
        <mc:AlternateContent>
          <mc:Choice Requires="wps">
            <w:drawing>
              <wp:anchor distT="0" distB="0" distL="114300" distR="114300" simplePos="0" relativeHeight="251974656" behindDoc="0" locked="0" layoutInCell="1" allowOverlap="1" wp14:anchorId="16B3C47E" wp14:editId="0985CB80">
                <wp:simplePos x="0" y="0"/>
                <wp:positionH relativeFrom="column">
                  <wp:posOffset>4639945</wp:posOffset>
                </wp:positionH>
                <wp:positionV relativeFrom="paragraph">
                  <wp:posOffset>1137920</wp:posOffset>
                </wp:positionV>
                <wp:extent cx="594360" cy="271145"/>
                <wp:effectExtent l="0" t="0" r="0" b="0"/>
                <wp:wrapNone/>
                <wp:docPr id="75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 cy="271145"/>
                        </a:xfrm>
                        <a:prstGeom prst="rect">
                          <a:avLst/>
                        </a:prstGeom>
                        <a:noFill/>
                      </wps:spPr>
                      <wps:txbx>
                        <w:txbxContent>
                          <w:p w14:paraId="61F0A00A"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b/>
                                <w:bCs/>
                                <w:iCs/>
                                <w:color w:val="000000"/>
                                <w:kern w:val="24"/>
                                <w:position w:val="5"/>
                                <w:u w:val="single"/>
                                <w:vertAlign w:val="superscript"/>
                                <w:lang w:val="nl-NL"/>
                              </w:rPr>
                              <w:t xml:space="preserve">Na </w:t>
                            </w:r>
                            <w:r w:rsidRPr="00F43AE7">
                              <w:rPr>
                                <w:rFonts w:ascii="Arial" w:hAnsi="Arial" w:cs="Arial"/>
                                <w:bCs/>
                                <w:iCs/>
                                <w:color w:val="000000"/>
                                <w:kern w:val="24"/>
                                <w:position w:val="5"/>
                                <w:u w:val="single"/>
                                <w:vertAlign w:val="superscript"/>
                                <w:lang w:val="nl-NL"/>
                              </w:rPr>
                              <w:t>5 jaar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6B3C47E" id="_x0000_s1141" type="#_x0000_t202" style="position:absolute;margin-left:365.35pt;margin-top:89.6pt;width:46.8pt;height:21.35pt;z-index:25197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" filled="f" stroked="f">
                <v:textbox style="mso-fit-shape-to-text:t">
                  <w:txbxContent>
                    <w:p w14:paraId="61F0A00A"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b/>
                          <w:bCs/>
                          <w:iCs/>
                          <w:color w:val="000000"/>
                          <w:kern w:val="24"/>
                          <w:position w:val="5"/>
                          <w:u w:val="single"/>
                          <w:vertAlign w:val="superscript"/>
                          <w:lang w:val="nl-NL"/>
                        </w:rPr>
                        <w:t xml:space="preserve">Na </w:t>
                      </w:r>
                      <w:r w:rsidRPr="00F43AE7">
                        <w:rPr>
                          <w:rFonts w:ascii="Arial" w:hAnsi="Arial" w:cs="Arial"/>
                          <w:bCs/>
                          <w:iCs/>
                          <w:color w:val="000000"/>
                          <w:kern w:val="24"/>
                          <w:position w:val="5"/>
                          <w:u w:val="single"/>
                          <w:vertAlign w:val="superscript"/>
                          <w:lang w:val="nl-NL"/>
                        </w:rPr>
                        <w:t>5 jaar</w:t>
                      </w:r>
                    </w:p>
                  </w:txbxContent>
                </v:textbox>
              </v:shape>
            </w:pict>
          </mc:Fallback>
        </mc:AlternateContent>
      </w:r>
      <w:r w:rsidRPr="00F514CB">
        <w:rPr>
          <w:noProof/>
          <w:lang w:val="en-US"/>
        </w:rPr>
        <mc:AlternateContent>
          <mc:Choice Requires="wps">
            <w:drawing>
              <wp:anchor distT="0" distB="0" distL="114300" distR="114300" simplePos="0" relativeHeight="251972608" behindDoc="0" locked="0" layoutInCell="1" allowOverlap="1" wp14:anchorId="6CDCAA0A" wp14:editId="687438D7">
                <wp:simplePos x="0" y="0"/>
                <wp:positionH relativeFrom="column">
                  <wp:posOffset>3712210</wp:posOffset>
                </wp:positionH>
                <wp:positionV relativeFrom="paragraph">
                  <wp:posOffset>1469390</wp:posOffset>
                </wp:positionV>
                <wp:extent cx="594360" cy="271145"/>
                <wp:effectExtent l="0" t="0" r="0" b="0"/>
                <wp:wrapNone/>
                <wp:docPr id="75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 cy="271145"/>
                        </a:xfrm>
                        <a:prstGeom prst="rect">
                          <a:avLst/>
                        </a:prstGeom>
                        <a:noFill/>
                      </wps:spPr>
                      <wps:txbx>
                        <w:txbxContent>
                          <w:p w14:paraId="00A3BA13"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b/>
                                <w:bCs/>
                                <w:iCs/>
                                <w:color w:val="000000"/>
                                <w:kern w:val="24"/>
                                <w:position w:val="5"/>
                                <w:u w:val="single"/>
                                <w:vertAlign w:val="superscript"/>
                                <w:lang w:val="nl-NL"/>
                              </w:rPr>
                              <w:t xml:space="preserve">Na </w:t>
                            </w:r>
                            <w:r w:rsidRPr="00F43AE7">
                              <w:rPr>
                                <w:rFonts w:ascii="Arial" w:hAnsi="Arial" w:cs="Arial"/>
                                <w:bCs/>
                                <w:iCs/>
                                <w:color w:val="000000"/>
                                <w:kern w:val="24"/>
                                <w:position w:val="5"/>
                                <w:u w:val="single"/>
                                <w:vertAlign w:val="superscript"/>
                                <w:lang w:val="nl-NL"/>
                              </w:rPr>
                              <w:t>4 jaar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CDCAA0A" id="_x0000_s1142" type="#_x0000_t202" style="position:absolute;margin-left:292.3pt;margin-top:115.7pt;width:46.8pt;height:21.35pt;z-index:25197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" filled="f" stroked="f">
                <v:textbox style="mso-fit-shape-to-text:t">
                  <w:txbxContent>
                    <w:p w14:paraId="00A3BA13"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b/>
                          <w:bCs/>
                          <w:iCs/>
                          <w:color w:val="000000"/>
                          <w:kern w:val="24"/>
                          <w:position w:val="5"/>
                          <w:u w:val="single"/>
                          <w:vertAlign w:val="superscript"/>
                          <w:lang w:val="nl-NL"/>
                        </w:rPr>
                        <w:t xml:space="preserve">Na </w:t>
                      </w:r>
                      <w:r w:rsidRPr="00F43AE7">
                        <w:rPr>
                          <w:rFonts w:ascii="Arial" w:hAnsi="Arial" w:cs="Arial"/>
                          <w:bCs/>
                          <w:iCs/>
                          <w:color w:val="000000"/>
                          <w:kern w:val="24"/>
                          <w:position w:val="5"/>
                          <w:u w:val="single"/>
                          <w:vertAlign w:val="superscript"/>
                          <w:lang w:val="nl-NL"/>
                        </w:rPr>
                        <w:t>4 jaar</w:t>
                      </w:r>
                    </w:p>
                  </w:txbxContent>
                </v:textbox>
              </v:shape>
            </w:pict>
          </mc:Fallback>
        </mc:AlternateContent>
      </w:r>
      <w:r w:rsidRPr="00F514CB">
        <w:rPr>
          <w:noProof/>
          <w:lang w:val="en-US"/>
        </w:rPr>
        <mc:AlternateContent>
          <mc:Choice Requires="wps">
            <w:drawing>
              <wp:anchor distT="0" distB="0" distL="114300" distR="114300" simplePos="0" relativeHeight="251970560" behindDoc="0" locked="0" layoutInCell="1" allowOverlap="1" wp14:anchorId="4DB59002" wp14:editId="496278E3">
                <wp:simplePos x="0" y="0"/>
                <wp:positionH relativeFrom="column">
                  <wp:posOffset>2763520</wp:posOffset>
                </wp:positionH>
                <wp:positionV relativeFrom="paragraph">
                  <wp:posOffset>1784350</wp:posOffset>
                </wp:positionV>
                <wp:extent cx="594360" cy="271145"/>
                <wp:effectExtent l="0" t="0" r="0" b="0"/>
                <wp:wrapNone/>
                <wp:docPr id="75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 cy="271145"/>
                        </a:xfrm>
                        <a:prstGeom prst="rect">
                          <a:avLst/>
                        </a:prstGeom>
                        <a:noFill/>
                      </wps:spPr>
                      <wps:txbx>
                        <w:txbxContent>
                          <w:p w14:paraId="6739EBF5"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b/>
                                <w:bCs/>
                                <w:iCs/>
                                <w:color w:val="000000"/>
                                <w:kern w:val="24"/>
                                <w:position w:val="5"/>
                                <w:u w:val="single"/>
                                <w:vertAlign w:val="superscript"/>
                                <w:lang w:val="nl-NL"/>
                              </w:rPr>
                              <w:t xml:space="preserve">Na </w:t>
                            </w:r>
                            <w:r w:rsidRPr="00F43AE7">
                              <w:rPr>
                                <w:rFonts w:ascii="Arial" w:hAnsi="Arial" w:cs="Arial"/>
                                <w:bCs/>
                                <w:iCs/>
                                <w:color w:val="000000"/>
                                <w:kern w:val="24"/>
                                <w:position w:val="5"/>
                                <w:u w:val="single"/>
                                <w:vertAlign w:val="superscript"/>
                                <w:lang w:val="nl-NL"/>
                              </w:rPr>
                              <w:t>3 jaar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DB59002" id="_x0000_s1143" type="#_x0000_t202" style="position:absolute;margin-left:217.6pt;margin-top:140.5pt;width:46.8pt;height:21.35pt;z-index:251970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" filled="f" stroked="f">
                <v:textbox style="mso-fit-shape-to-text:t">
                  <w:txbxContent>
                    <w:p w14:paraId="6739EBF5"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b/>
                          <w:bCs/>
                          <w:iCs/>
                          <w:color w:val="000000"/>
                          <w:kern w:val="24"/>
                          <w:position w:val="5"/>
                          <w:u w:val="single"/>
                          <w:vertAlign w:val="superscript"/>
                          <w:lang w:val="nl-NL"/>
                        </w:rPr>
                        <w:t xml:space="preserve">Na </w:t>
                      </w:r>
                      <w:r w:rsidRPr="00F43AE7">
                        <w:rPr>
                          <w:rFonts w:ascii="Arial" w:hAnsi="Arial" w:cs="Arial"/>
                          <w:bCs/>
                          <w:iCs/>
                          <w:color w:val="000000"/>
                          <w:kern w:val="24"/>
                          <w:position w:val="5"/>
                          <w:u w:val="single"/>
                          <w:vertAlign w:val="superscript"/>
                          <w:lang w:val="nl-NL"/>
                        </w:rPr>
                        <w:t>3 jaar</w:t>
                      </w:r>
                    </w:p>
                  </w:txbxContent>
                </v:textbox>
              </v:shape>
            </w:pict>
          </mc:Fallback>
        </mc:AlternateContent>
      </w:r>
      <w:r w:rsidRPr="00F514CB">
        <w:rPr>
          <w:noProof/>
          <w:lang w:val="en-US"/>
        </w:rPr>
        <mc:AlternateContent>
          <mc:Choice Requires="wps">
            <w:drawing>
              <wp:anchor distT="0" distB="0" distL="114300" distR="114300" simplePos="0" relativeHeight="251968512" behindDoc="0" locked="0" layoutInCell="1" allowOverlap="1" wp14:anchorId="61C48656" wp14:editId="4B628455">
                <wp:simplePos x="0" y="0"/>
                <wp:positionH relativeFrom="column">
                  <wp:posOffset>1811020</wp:posOffset>
                </wp:positionH>
                <wp:positionV relativeFrom="paragraph">
                  <wp:posOffset>2016125</wp:posOffset>
                </wp:positionV>
                <wp:extent cx="594360" cy="271145"/>
                <wp:effectExtent l="0" t="0" r="0" b="0"/>
                <wp:wrapNone/>
                <wp:docPr id="75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 cy="271145"/>
                        </a:xfrm>
                        <a:prstGeom prst="rect">
                          <a:avLst/>
                        </a:prstGeom>
                        <a:noFill/>
                      </wps:spPr>
                      <wps:txbx>
                        <w:txbxContent>
                          <w:p w14:paraId="009E9888"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b/>
                                <w:bCs/>
                                <w:iCs/>
                                <w:color w:val="000000"/>
                                <w:kern w:val="24"/>
                                <w:position w:val="5"/>
                                <w:u w:val="single"/>
                                <w:vertAlign w:val="superscript"/>
                                <w:lang w:val="nl-NL"/>
                              </w:rPr>
                              <w:t xml:space="preserve">Na </w:t>
                            </w:r>
                            <w:r w:rsidRPr="00F43AE7">
                              <w:rPr>
                                <w:rFonts w:ascii="Arial" w:hAnsi="Arial" w:cs="Arial"/>
                                <w:bCs/>
                                <w:iCs/>
                                <w:color w:val="000000"/>
                                <w:kern w:val="24"/>
                                <w:position w:val="5"/>
                                <w:u w:val="single"/>
                                <w:vertAlign w:val="superscript"/>
                                <w:lang w:val="nl-NL"/>
                              </w:rPr>
                              <w:t>2 jaar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1C48656" id="_x0000_s1144" type="#_x0000_t202" style="position:absolute;margin-left:142.6pt;margin-top:158.75pt;width:46.8pt;height:21.35pt;z-index:251968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" filled="f" stroked="f">
                <v:textbox style="mso-fit-shape-to-text:t">
                  <w:txbxContent>
                    <w:p w14:paraId="009E9888"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b/>
                          <w:bCs/>
                          <w:iCs/>
                          <w:color w:val="000000"/>
                          <w:kern w:val="24"/>
                          <w:position w:val="5"/>
                          <w:u w:val="single"/>
                          <w:vertAlign w:val="superscript"/>
                          <w:lang w:val="nl-NL"/>
                        </w:rPr>
                        <w:t xml:space="preserve">Na </w:t>
                      </w:r>
                      <w:r w:rsidRPr="00F43AE7">
                        <w:rPr>
                          <w:rFonts w:ascii="Arial" w:hAnsi="Arial" w:cs="Arial"/>
                          <w:bCs/>
                          <w:iCs/>
                          <w:color w:val="000000"/>
                          <w:kern w:val="24"/>
                          <w:position w:val="5"/>
                          <w:u w:val="single"/>
                          <w:vertAlign w:val="superscript"/>
                          <w:lang w:val="nl-NL"/>
                        </w:rPr>
                        <w:t>2 jaar</w:t>
                      </w:r>
                    </w:p>
                  </w:txbxContent>
                </v:textbox>
              </v:shape>
            </w:pict>
          </mc:Fallback>
        </mc:AlternateContent>
      </w:r>
      <w:r w:rsidRPr="00F514CB">
        <w:rPr>
          <w:noProof/>
          <w:lang w:val="en-US"/>
        </w:rPr>
        <mc:AlternateContent>
          <mc:Choice Requires="wps">
            <w:drawing>
              <wp:anchor distT="0" distB="0" distL="114300" distR="114300" simplePos="0" relativeHeight="251966464" behindDoc="0" locked="0" layoutInCell="1" allowOverlap="1" wp14:anchorId="1D7B8AB8" wp14:editId="27858684">
                <wp:simplePos x="0" y="0"/>
                <wp:positionH relativeFrom="column">
                  <wp:posOffset>899160</wp:posOffset>
                </wp:positionH>
                <wp:positionV relativeFrom="paragraph">
                  <wp:posOffset>2075815</wp:posOffset>
                </wp:positionV>
                <wp:extent cx="594360" cy="271145"/>
                <wp:effectExtent l="0" t="0" r="0" b="0"/>
                <wp:wrapNone/>
                <wp:docPr id="75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 cy="271145"/>
                        </a:xfrm>
                        <a:prstGeom prst="rect">
                          <a:avLst/>
                        </a:prstGeom>
                        <a:noFill/>
                      </wps:spPr>
                      <wps:txbx>
                        <w:txbxContent>
                          <w:p w14:paraId="5BFEF3B8"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b/>
                                <w:bCs/>
                                <w:iCs/>
                                <w:color w:val="000000"/>
                                <w:kern w:val="24"/>
                                <w:position w:val="5"/>
                                <w:u w:val="single"/>
                                <w:vertAlign w:val="superscript"/>
                                <w:lang w:val="nl-NL"/>
                              </w:rPr>
                              <w:t xml:space="preserve">Na </w:t>
                            </w:r>
                            <w:r w:rsidRPr="00F43AE7">
                              <w:rPr>
                                <w:rFonts w:ascii="Arial" w:hAnsi="Arial" w:cs="Arial"/>
                                <w:bCs/>
                                <w:iCs/>
                                <w:color w:val="000000"/>
                                <w:kern w:val="24"/>
                                <w:position w:val="5"/>
                                <w:u w:val="single"/>
                                <w:vertAlign w:val="superscript"/>
                                <w:lang w:val="nl-NL"/>
                              </w:rPr>
                              <w:t>1 jaar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D7B8AB8" id="_x0000_s1145" type="#_x0000_t202" style="position:absolute;margin-left:70.8pt;margin-top:163.45pt;width:46.8pt;height:21.35pt;z-index:251966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" filled="f" stroked="f">
                <v:textbox style="mso-fit-shape-to-text:t">
                  <w:txbxContent>
                    <w:p w14:paraId="5BFEF3B8"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b/>
                          <w:bCs/>
                          <w:iCs/>
                          <w:color w:val="000000"/>
                          <w:kern w:val="24"/>
                          <w:position w:val="5"/>
                          <w:u w:val="single"/>
                          <w:vertAlign w:val="superscript"/>
                          <w:lang w:val="nl-NL"/>
                        </w:rPr>
                        <w:t xml:space="preserve">Na </w:t>
                      </w:r>
                      <w:r w:rsidRPr="00F43AE7">
                        <w:rPr>
                          <w:rFonts w:ascii="Arial" w:hAnsi="Arial" w:cs="Arial"/>
                          <w:bCs/>
                          <w:iCs/>
                          <w:color w:val="000000"/>
                          <w:kern w:val="24"/>
                          <w:position w:val="5"/>
                          <w:u w:val="single"/>
                          <w:vertAlign w:val="superscript"/>
                          <w:lang w:val="nl-NL"/>
                        </w:rPr>
                        <w:t>1 jaar</w:t>
                      </w:r>
                    </w:p>
                  </w:txbxContent>
                </v:textbox>
              </v:shape>
            </w:pict>
          </mc:Fallback>
        </mc:AlternateContent>
      </w:r>
      <w:r w:rsidRPr="00F514CB">
        <w:rPr>
          <w:noProof/>
          <w:lang w:val="en-US"/>
        </w:rPr>
        <mc:AlternateContent>
          <mc:Choice Requires="wps">
            <w:drawing>
              <wp:anchor distT="0" distB="0" distL="114300" distR="114300" simplePos="0" relativeHeight="251917312" behindDoc="0" locked="0" layoutInCell="1" allowOverlap="1" wp14:anchorId="48864F58" wp14:editId="639EB131">
                <wp:simplePos x="0" y="0"/>
                <wp:positionH relativeFrom="column">
                  <wp:posOffset>3771265</wp:posOffset>
                </wp:positionH>
                <wp:positionV relativeFrom="paragraph">
                  <wp:posOffset>2137410</wp:posOffset>
                </wp:positionV>
                <wp:extent cx="620395" cy="324485"/>
                <wp:effectExtent l="0" t="0" r="0" b="0"/>
                <wp:wrapNone/>
                <wp:docPr id="751"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395" cy="324485"/>
                        </a:xfrm>
                        <a:prstGeom prst="rect">
                          <a:avLst/>
                        </a:prstGeom>
                        <a:noFill/>
                      </wps:spPr>
                      <wps:txbx>
                        <w:txbxContent>
                          <w:p w14:paraId="3C355DF1"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37%;</w:t>
                            </w:r>
                          </w:p>
                          <w:p w14:paraId="6661C51C"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 ,0002</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8864F58" id="TextBox 85" o:spid="_x0000_s1146" type="#_x0000_t202" style="position:absolute;margin-left:296.95pt;margin-top:168.3pt;width:48.85pt;height:25.55pt;z-index:251917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" filled="f" stroked="f">
                <v:textbox style="mso-fit-shape-to-text:t">
                  <w:txbxContent>
                    <w:p w14:paraId="3C355DF1"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37%;</w:t>
                      </w:r>
                    </w:p>
                    <w:p w14:paraId="6661C51C"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 ,0002</w:t>
                      </w:r>
                    </w:p>
                  </w:txbxContent>
                </v:textbox>
              </v:shape>
            </w:pict>
          </mc:Fallback>
        </mc:AlternateContent>
      </w:r>
      <w:r w:rsidRPr="00F514CB">
        <w:rPr>
          <w:noProof/>
          <w:lang w:val="en-US"/>
        </w:rPr>
        <mc:AlternateContent>
          <mc:Choice Requires="wps">
            <w:drawing>
              <wp:anchor distT="0" distB="0" distL="114300" distR="114300" simplePos="0" relativeHeight="251898880" behindDoc="0" locked="0" layoutInCell="1" allowOverlap="1" wp14:anchorId="5A0096EA" wp14:editId="63AA8159">
                <wp:simplePos x="0" y="0"/>
                <wp:positionH relativeFrom="column">
                  <wp:posOffset>3539490</wp:posOffset>
                </wp:positionH>
                <wp:positionV relativeFrom="paragraph">
                  <wp:posOffset>1668780</wp:posOffset>
                </wp:positionV>
                <wp:extent cx="879475" cy="208280"/>
                <wp:effectExtent l="0" t="0" r="0" b="0"/>
                <wp:wrapNone/>
                <wp:docPr id="750"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9475" cy="208280"/>
                        </a:xfrm>
                        <a:prstGeom prst="rect">
                          <a:avLst/>
                        </a:prstGeom>
                        <a:noFill/>
                      </wps:spPr>
                      <wps:txbx>
                        <w:txbxContent>
                          <w:p w14:paraId="058E7E81"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 xml:space="preserve">40%; </w:t>
                            </w: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&lt; ,0001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A0096EA" id="TextBox 76" o:spid="_x0000_s1147" type="#_x0000_t202" style="position:absolute;margin-left:278.7pt;margin-top:131.4pt;width:69.25pt;height:16.4pt;z-index:251898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" filled="f" stroked="f">
                <v:textbox style="mso-fit-shape-to-text:t">
                  <w:txbxContent>
                    <w:p w14:paraId="058E7E81"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 xml:space="preserve">40%; </w:t>
                      </w: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&lt; ,0001</w:t>
                      </w:r>
                    </w:p>
                  </w:txbxContent>
                </v:textbox>
              </v:shape>
            </w:pict>
          </mc:Fallback>
        </mc:AlternateContent>
      </w:r>
      <w:r w:rsidRPr="00F514CB">
        <w:rPr>
          <w:noProof/>
          <w:lang w:val="en-US"/>
        </w:rPr>
        <mc:AlternateContent>
          <mc:Choice Requires="wps">
            <w:drawing>
              <wp:anchor distT="0" distB="0" distL="114300" distR="114300" simplePos="0" relativeHeight="251905024" behindDoc="0" locked="0" layoutInCell="1" allowOverlap="1" wp14:anchorId="1F311437" wp14:editId="38E15680">
                <wp:simplePos x="0" y="0"/>
                <wp:positionH relativeFrom="column">
                  <wp:posOffset>4005580</wp:posOffset>
                </wp:positionH>
                <wp:positionV relativeFrom="paragraph">
                  <wp:posOffset>2517140</wp:posOffset>
                </wp:positionV>
                <wp:extent cx="385445" cy="208280"/>
                <wp:effectExtent l="0" t="0" r="0" b="0"/>
                <wp:wrapNone/>
                <wp:docPr id="74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4A9F9C96"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23%</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F311437" id="TextBox 79" o:spid="_x0000_s1148" type="#_x0000_t202" style="position:absolute;margin-left:315.4pt;margin-top:198.2pt;width:30.35pt;height:16.4pt;z-index:251905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" filled="f" stroked="f">
                <v:textbox style="mso-fit-shape-to-text:t">
                  <w:txbxContent>
                    <w:p w14:paraId="4A9F9C96"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23%</w:t>
                      </w:r>
                    </w:p>
                  </w:txbxContent>
                </v:textbox>
              </v:shape>
            </w:pict>
          </mc:Fallback>
        </mc:AlternateContent>
      </w:r>
      <w:r w:rsidRPr="00F514CB">
        <w:rPr>
          <w:noProof/>
          <w:lang w:val="en-US"/>
        </w:rPr>
        <mc:AlternateContent>
          <mc:Choice Requires="wps">
            <w:drawing>
              <wp:anchor distT="0" distB="0" distL="114300" distR="114300" simplePos="0" relativeHeight="251915264" behindDoc="0" locked="0" layoutInCell="1" allowOverlap="1" wp14:anchorId="37C04225" wp14:editId="65B65085">
                <wp:simplePos x="0" y="0"/>
                <wp:positionH relativeFrom="column">
                  <wp:posOffset>2822575</wp:posOffset>
                </wp:positionH>
                <wp:positionV relativeFrom="paragraph">
                  <wp:posOffset>2418715</wp:posOffset>
                </wp:positionV>
                <wp:extent cx="620395" cy="324485"/>
                <wp:effectExtent l="0" t="0" r="0" b="0"/>
                <wp:wrapNone/>
                <wp:docPr id="748"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395" cy="324485"/>
                        </a:xfrm>
                        <a:prstGeom prst="rect">
                          <a:avLst/>
                        </a:prstGeom>
                        <a:noFill/>
                      </wps:spPr>
                      <wps:txbx>
                        <w:txbxContent>
                          <w:p w14:paraId="05BF5BBF" w14:textId="77777777" w:rsidR="00026051" w:rsidRPr="00F43AE7" w:rsidRDefault="00026051" w:rsidP="001B083B">
                            <w:pPr>
                              <w:pStyle w:val="NormalWeb"/>
                              <w:spacing w:before="0" w:beforeAutospacing="0" w:after="0" w:afterAutospacing="0"/>
                              <w:jc w:val="right"/>
                              <w:rPr>
                                <w:rFonts w:ascii="Arial" w:hAnsi="Arial" w:cs="Arial"/>
                                <w:color w:val="000000"/>
                                <w:kern w:val="24"/>
                                <w:sz w:val="16"/>
                                <w:szCs w:val="16"/>
                                <w:lang w:val="nl-NL"/>
                              </w:rPr>
                            </w:pPr>
                            <w:r w:rsidRPr="00F43AE7">
                              <w:rPr>
                                <w:rFonts w:ascii="Arial" w:hAnsi="Arial" w:cs="Arial"/>
                                <w:color w:val="000000"/>
                                <w:kern w:val="24"/>
                                <w:sz w:val="16"/>
                                <w:szCs w:val="16"/>
                                <w:lang w:val="nl-NL"/>
                              </w:rPr>
                              <w:t xml:space="preserve">28%; </w:t>
                            </w:r>
                          </w:p>
                          <w:p w14:paraId="192F5FC4"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 ,0003</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7C04225" id="TextBox 84" o:spid="_x0000_s1149" type="#_x0000_t202" style="position:absolute;margin-left:222.25pt;margin-top:190.45pt;width:48.85pt;height:25.55pt;z-index:251915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" filled="f" stroked="f">
                <v:textbox style="mso-fit-shape-to-text:t">
                  <w:txbxContent>
                    <w:p w14:paraId="05BF5BBF" w14:textId="77777777" w:rsidR="00026051" w:rsidRPr="00F43AE7" w:rsidRDefault="00026051" w:rsidP="001B083B">
                      <w:pPr>
                        <w:pStyle w:val="NormalWeb"/>
                        <w:spacing w:before="0" w:beforeAutospacing="0" w:after="0" w:afterAutospacing="0"/>
                        <w:jc w:val="right"/>
                        <w:rPr>
                          <w:rFonts w:ascii="Arial" w:hAnsi="Arial" w:cs="Arial"/>
                          <w:color w:val="000000"/>
                          <w:kern w:val="24"/>
                          <w:sz w:val="16"/>
                          <w:szCs w:val="16"/>
                          <w:lang w:val="nl-NL"/>
                        </w:rPr>
                      </w:pPr>
                      <w:r w:rsidRPr="00F43AE7">
                        <w:rPr>
                          <w:rFonts w:ascii="Arial" w:hAnsi="Arial" w:cs="Arial"/>
                          <w:color w:val="000000"/>
                          <w:kern w:val="24"/>
                          <w:sz w:val="16"/>
                          <w:szCs w:val="16"/>
                          <w:lang w:val="nl-NL"/>
                        </w:rPr>
                        <w:t xml:space="preserve">28%; </w:t>
                      </w:r>
                    </w:p>
                    <w:p w14:paraId="192F5FC4"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 ,0003</w:t>
                      </w:r>
                    </w:p>
                  </w:txbxContent>
                </v:textbox>
              </v:shape>
            </w:pict>
          </mc:Fallback>
        </mc:AlternateContent>
      </w:r>
      <w:r w:rsidRPr="00F514CB">
        <w:rPr>
          <w:noProof/>
          <w:lang w:val="en-US"/>
        </w:rPr>
        <mc:AlternateContent>
          <mc:Choice Requires="wps">
            <w:drawing>
              <wp:anchor distT="0" distB="0" distL="114300" distR="114300" simplePos="0" relativeHeight="251907072" behindDoc="0" locked="0" layoutInCell="1" allowOverlap="1" wp14:anchorId="1E3BD84F" wp14:editId="78E607F1">
                <wp:simplePos x="0" y="0"/>
                <wp:positionH relativeFrom="column">
                  <wp:posOffset>3056890</wp:posOffset>
                </wp:positionH>
                <wp:positionV relativeFrom="paragraph">
                  <wp:posOffset>2807335</wp:posOffset>
                </wp:positionV>
                <wp:extent cx="385445" cy="208280"/>
                <wp:effectExtent l="0" t="0" r="0" b="0"/>
                <wp:wrapNone/>
                <wp:docPr id="747"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5C77F774"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15%</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E3BD84F" id="TextBox 80" o:spid="_x0000_s1150" type="#_x0000_t202" style="position:absolute;margin-left:240.7pt;margin-top:221.05pt;width:30.35pt;height:16.4pt;z-index:251907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" filled="f" stroked="f">
                <v:textbox style="mso-fit-shape-to-text:t">
                  <w:txbxContent>
                    <w:p w14:paraId="5C77F774"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15%</w:t>
                      </w:r>
                    </w:p>
                  </w:txbxContent>
                </v:textbox>
              </v:shape>
            </w:pict>
          </mc:Fallback>
        </mc:AlternateContent>
      </w:r>
      <w:r w:rsidRPr="00F514CB">
        <w:rPr>
          <w:noProof/>
          <w:lang w:val="en-US"/>
        </w:rPr>
        <mc:AlternateContent>
          <mc:Choice Requires="wps">
            <w:drawing>
              <wp:anchor distT="0" distB="0" distL="114300" distR="114300" simplePos="0" relativeHeight="251896832" behindDoc="0" locked="0" layoutInCell="1" allowOverlap="1" wp14:anchorId="2BCBA010" wp14:editId="3DC854DD">
                <wp:simplePos x="0" y="0"/>
                <wp:positionH relativeFrom="column">
                  <wp:posOffset>2590800</wp:posOffset>
                </wp:positionH>
                <wp:positionV relativeFrom="paragraph">
                  <wp:posOffset>1990090</wp:posOffset>
                </wp:positionV>
                <wp:extent cx="879475" cy="208280"/>
                <wp:effectExtent l="0" t="0" r="0" b="0"/>
                <wp:wrapNone/>
                <wp:docPr id="746"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9475" cy="208280"/>
                        </a:xfrm>
                        <a:prstGeom prst="rect">
                          <a:avLst/>
                        </a:prstGeom>
                        <a:noFill/>
                      </wps:spPr>
                      <wps:txbx>
                        <w:txbxContent>
                          <w:p w14:paraId="68EB90CA"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 xml:space="preserve">32%; </w:t>
                            </w: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&lt; ,0001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BCBA010" id="TextBox 75" o:spid="_x0000_s1151" type="#_x0000_t202" style="position:absolute;margin-left:204pt;margin-top:156.7pt;width:69.25pt;height:16.4pt;z-index:251896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" filled="f" stroked="f">
                <v:textbox style="mso-fit-shape-to-text:t">
                  <w:txbxContent>
                    <w:p w14:paraId="68EB90CA"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 xml:space="preserve">32%; </w:t>
                      </w: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&lt; ,0001</w:t>
                      </w:r>
                    </w:p>
                  </w:txbxContent>
                </v:textbox>
              </v:shape>
            </w:pict>
          </mc:Fallback>
        </mc:AlternateContent>
      </w:r>
      <w:r w:rsidRPr="00F514CB">
        <w:rPr>
          <w:noProof/>
          <w:lang w:val="en-US"/>
        </w:rPr>
        <mc:AlternateContent>
          <mc:Choice Requires="wps">
            <w:drawing>
              <wp:anchor distT="0" distB="0" distL="114300" distR="114300" simplePos="0" relativeHeight="251919360" behindDoc="0" locked="0" layoutInCell="1" allowOverlap="1" wp14:anchorId="496C6DF6" wp14:editId="5FC361BD">
                <wp:simplePos x="0" y="0"/>
                <wp:positionH relativeFrom="column">
                  <wp:posOffset>4699000</wp:posOffset>
                </wp:positionH>
                <wp:positionV relativeFrom="paragraph">
                  <wp:posOffset>1727835</wp:posOffset>
                </wp:positionV>
                <wp:extent cx="620395" cy="324485"/>
                <wp:effectExtent l="0" t="0" r="0" b="0"/>
                <wp:wrapNone/>
                <wp:docPr id="745"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395" cy="324485"/>
                        </a:xfrm>
                        <a:prstGeom prst="rect">
                          <a:avLst/>
                        </a:prstGeom>
                        <a:noFill/>
                      </wps:spPr>
                      <wps:txbx>
                        <w:txbxContent>
                          <w:p w14:paraId="1E832DF8"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52%;</w:t>
                            </w:r>
                          </w:p>
                          <w:p w14:paraId="298749E7"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&lt; ,0001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96C6DF6" id="TextBox 86" o:spid="_x0000_s1152" type="#_x0000_t202" style="position:absolute;margin-left:370pt;margin-top:136.05pt;width:48.85pt;height:25.55pt;z-index:251919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" filled="f" stroked="f">
                <v:textbox style="mso-fit-shape-to-text:t">
                  <w:txbxContent>
                    <w:p w14:paraId="1E832DF8"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52%;</w:t>
                      </w:r>
                    </w:p>
                    <w:p w14:paraId="298749E7"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&lt; ,0001</w:t>
                      </w:r>
                    </w:p>
                  </w:txbxContent>
                </v:textbox>
              </v:shape>
            </w:pict>
          </mc:Fallback>
        </mc:AlternateContent>
      </w:r>
      <w:r w:rsidRPr="00F514CB">
        <w:rPr>
          <w:noProof/>
          <w:lang w:val="en-US"/>
        </w:rPr>
        <mc:AlternateContent>
          <mc:Choice Requires="wps">
            <w:drawing>
              <wp:anchor distT="0" distB="0" distL="114300" distR="114300" simplePos="0" relativeHeight="251900928" behindDoc="0" locked="0" layoutInCell="1" allowOverlap="1" wp14:anchorId="658974A9" wp14:editId="654D71E6">
                <wp:simplePos x="0" y="0"/>
                <wp:positionH relativeFrom="column">
                  <wp:posOffset>4467225</wp:posOffset>
                </wp:positionH>
                <wp:positionV relativeFrom="paragraph">
                  <wp:posOffset>1335405</wp:posOffset>
                </wp:positionV>
                <wp:extent cx="879475" cy="208280"/>
                <wp:effectExtent l="0" t="0" r="0" b="0"/>
                <wp:wrapNone/>
                <wp:docPr id="744"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9475" cy="208280"/>
                        </a:xfrm>
                        <a:prstGeom prst="rect">
                          <a:avLst/>
                        </a:prstGeom>
                        <a:noFill/>
                      </wps:spPr>
                      <wps:txbx>
                        <w:txbxContent>
                          <w:p w14:paraId="782CE74B"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 xml:space="preserve">54%; </w:t>
                            </w: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&lt; ,0001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58974A9" id="TextBox 77" o:spid="_x0000_s1153" type="#_x0000_t202" style="position:absolute;margin-left:351.75pt;margin-top:105.15pt;width:69.25pt;height:16.4pt;z-index:251900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" filled="f" stroked="f">
                <v:textbox style="mso-fit-shape-to-text:t">
                  <w:txbxContent>
                    <w:p w14:paraId="782CE74B"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 xml:space="preserve">54%; </w:t>
                      </w: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&lt; ,0001</w:t>
                      </w:r>
                    </w:p>
                  </w:txbxContent>
                </v:textbox>
              </v:shape>
            </w:pict>
          </mc:Fallback>
        </mc:AlternateContent>
      </w:r>
      <w:r w:rsidRPr="00F514CB">
        <w:rPr>
          <w:noProof/>
          <w:lang w:val="en-US"/>
        </w:rPr>
        <mc:AlternateContent>
          <mc:Choice Requires="wps">
            <w:drawing>
              <wp:anchor distT="0" distB="0" distL="114300" distR="114300" simplePos="0" relativeHeight="251902976" behindDoc="0" locked="0" layoutInCell="1" allowOverlap="1" wp14:anchorId="67178415" wp14:editId="0C32F951">
                <wp:simplePos x="0" y="0"/>
                <wp:positionH relativeFrom="column">
                  <wp:posOffset>4933315</wp:posOffset>
                </wp:positionH>
                <wp:positionV relativeFrom="paragraph">
                  <wp:posOffset>2249170</wp:posOffset>
                </wp:positionV>
                <wp:extent cx="385445" cy="208280"/>
                <wp:effectExtent l="0" t="0" r="0" b="0"/>
                <wp:wrapNone/>
                <wp:docPr id="743"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6805A73E"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31%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7178415" id="TextBox 78" o:spid="_x0000_s1154" type="#_x0000_t202" style="position:absolute;margin-left:388.45pt;margin-top:177.1pt;width:30.35pt;height:16.4pt;z-index:251902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" filled="f" stroked="f">
                <v:textbox style="mso-fit-shape-to-text:t">
                  <w:txbxContent>
                    <w:p w14:paraId="6805A73E"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31%</w:t>
                      </w:r>
                    </w:p>
                  </w:txbxContent>
                </v:textbox>
              </v:shape>
            </w:pict>
          </mc:Fallback>
        </mc:AlternateContent>
      </w:r>
      <w:r w:rsidRPr="00F514CB">
        <w:rPr>
          <w:noProof/>
          <w:lang w:val="en-US"/>
        </w:rPr>
        <mc:AlternateContent>
          <mc:Choice Requires="wps">
            <w:drawing>
              <wp:anchor distT="0" distB="0" distL="114300" distR="114300" simplePos="0" relativeHeight="251950080" behindDoc="0" locked="0" layoutInCell="1" allowOverlap="1" wp14:anchorId="1A934A2E" wp14:editId="1F919191">
                <wp:simplePos x="0" y="0"/>
                <wp:positionH relativeFrom="column">
                  <wp:posOffset>1315720</wp:posOffset>
                </wp:positionH>
                <wp:positionV relativeFrom="paragraph">
                  <wp:posOffset>2458085</wp:posOffset>
                </wp:positionV>
                <wp:extent cx="224155" cy="401320"/>
                <wp:effectExtent l="0" t="0" r="42545" b="36830"/>
                <wp:wrapNone/>
                <wp:docPr id="742" name="Straight Connector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155" cy="401320"/>
                        </a:xfrm>
                        <a:prstGeom prst="line">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3EF7A5B8" id="Straight Connector 309" o:spid="_x0000_s1026" style="position:absolute;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6pt,193.55pt" to="121.25pt,2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" strokecolor="windowText" strokeweight="2pt">
                <v:stroke endarrow="block"/>
                <o:lock v:ext="edit" shapetype="f"/>
              </v:line>
            </w:pict>
          </mc:Fallback>
        </mc:AlternateContent>
      </w:r>
      <w:r w:rsidRPr="00F514CB">
        <w:rPr>
          <w:noProof/>
          <w:lang w:val="en-US"/>
        </w:rPr>
        <mc:AlternateContent>
          <mc:Choice Requires="wps">
            <w:drawing>
              <wp:anchor distT="0" distB="0" distL="114300" distR="114300" simplePos="0" relativeHeight="251945984" behindDoc="0" locked="0" layoutInCell="1" allowOverlap="1" wp14:anchorId="2E8A2CC3" wp14:editId="05E3FA74">
                <wp:simplePos x="0" y="0"/>
                <wp:positionH relativeFrom="column">
                  <wp:posOffset>1267460</wp:posOffset>
                </wp:positionH>
                <wp:positionV relativeFrom="paragraph">
                  <wp:posOffset>2647315</wp:posOffset>
                </wp:positionV>
                <wp:extent cx="246380" cy="300355"/>
                <wp:effectExtent l="0" t="0" r="58420" b="42545"/>
                <wp:wrapNone/>
                <wp:docPr id="741" name="Straight Connector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6380" cy="300355"/>
                        </a:xfrm>
                        <a:prstGeom prst="line">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62C1D3ED" id="Straight Connector 307" o:spid="_x0000_s1026" style="position:absolute;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8pt,208.45pt" to="119.2pt,2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" strokecolor="windowText" strokeweight="2pt">
                <v:stroke endarrow="block"/>
                <o:lock v:ext="edit" shapetype="f"/>
              </v:line>
            </w:pict>
          </mc:Fallback>
        </mc:AlternateContent>
      </w:r>
      <w:r w:rsidRPr="00F514CB">
        <w:rPr>
          <w:noProof/>
          <w:lang w:val="en-US"/>
        </w:rPr>
        <mc:AlternateContent>
          <mc:Choice Requires="wps">
            <w:drawing>
              <wp:anchor distT="0" distB="0" distL="114300" distR="114300" simplePos="0" relativeHeight="251761664" behindDoc="0" locked="0" layoutInCell="1" allowOverlap="1" wp14:anchorId="160BDDCE" wp14:editId="6048DB03">
                <wp:simplePos x="0" y="0"/>
                <wp:positionH relativeFrom="column">
                  <wp:posOffset>561340</wp:posOffset>
                </wp:positionH>
                <wp:positionV relativeFrom="paragraph">
                  <wp:posOffset>3326130</wp:posOffset>
                </wp:positionV>
                <wp:extent cx="77470" cy="160020"/>
                <wp:effectExtent l="0" t="0" r="0" b="0"/>
                <wp:wrapNone/>
                <wp:docPr id="740"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60020"/>
                        </a:xfrm>
                        <a:prstGeom prst="rect">
                          <a:avLst/>
                        </a:prstGeom>
                        <a:noFill/>
                      </wps:spPr>
                      <wps:txbx>
                        <w:txbxContent>
                          <w:p w14:paraId="2FB15802"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60BDDCE" id="_x0000_s1155" type="#_x0000_t202" style="position:absolute;margin-left:44.2pt;margin-top:261.9pt;width:6.1pt;height:12.6pt;z-index:251761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" filled="f" stroked="f">
                <v:textbox style="mso-fit-shape-to-text:t" inset="0,0,0,0">
                  <w:txbxContent>
                    <w:p w14:paraId="2FB15802"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0</w:t>
                      </w:r>
                    </w:p>
                  </w:txbxContent>
                </v:textbox>
              </v:shape>
            </w:pict>
          </mc:Fallback>
        </mc:AlternateContent>
      </w:r>
      <w:r w:rsidRPr="00F514CB">
        <w:rPr>
          <w:noProof/>
          <w:lang w:val="en-US"/>
        </w:rPr>
        <mc:AlternateContent>
          <mc:Choice Requires="wps">
            <w:drawing>
              <wp:anchor distT="0" distB="0" distL="114300" distR="114300" simplePos="0" relativeHeight="251763712" behindDoc="0" locked="0" layoutInCell="1" allowOverlap="1" wp14:anchorId="6606DE40" wp14:editId="30892720">
                <wp:simplePos x="0" y="0"/>
                <wp:positionH relativeFrom="column">
                  <wp:posOffset>1043305</wp:posOffset>
                </wp:positionH>
                <wp:positionV relativeFrom="paragraph">
                  <wp:posOffset>3326130</wp:posOffset>
                </wp:positionV>
                <wp:extent cx="77470" cy="160020"/>
                <wp:effectExtent l="0" t="0" r="0" b="0"/>
                <wp:wrapNone/>
                <wp:docPr id="739"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60020"/>
                        </a:xfrm>
                        <a:prstGeom prst="rect">
                          <a:avLst/>
                        </a:prstGeom>
                        <a:noFill/>
                      </wps:spPr>
                      <wps:txbx>
                        <w:txbxContent>
                          <w:p w14:paraId="670EDD06"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606DE40" id="_x0000_s1156" type="#_x0000_t202" style="position:absolute;margin-left:82.15pt;margin-top:261.9pt;width:6.1pt;height:12.6pt;z-index:251763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" filled="f" stroked="f">
                <v:textbox style="mso-fit-shape-to-text:t" inset="0,0,0,0">
                  <w:txbxContent>
                    <w:p w14:paraId="670EDD06"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6</w:t>
                      </w:r>
                    </w:p>
                  </w:txbxContent>
                </v:textbox>
              </v:shape>
            </w:pict>
          </mc:Fallback>
        </mc:AlternateContent>
      </w:r>
      <w:r w:rsidRPr="00F514CB">
        <w:rPr>
          <w:noProof/>
          <w:lang w:val="en-US"/>
        </w:rPr>
        <mc:AlternateContent>
          <mc:Choice Requires="wps">
            <w:drawing>
              <wp:anchor distT="0" distB="0" distL="114300" distR="114300" simplePos="0" relativeHeight="251765760" behindDoc="0" locked="0" layoutInCell="1" allowOverlap="1" wp14:anchorId="18AEC35B" wp14:editId="03892D8A">
                <wp:simplePos x="0" y="0"/>
                <wp:positionH relativeFrom="column">
                  <wp:posOffset>1470025</wp:posOffset>
                </wp:positionH>
                <wp:positionV relativeFrom="paragraph">
                  <wp:posOffset>3326130</wp:posOffset>
                </wp:positionV>
                <wp:extent cx="155575" cy="160020"/>
                <wp:effectExtent l="0" t="0" r="0" b="0"/>
                <wp:wrapNone/>
                <wp:docPr id="738"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42E4B985"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12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8AEC35B" id="_x0000_s1157" type="#_x0000_t202" style="position:absolute;margin-left:115.75pt;margin-top:261.9pt;width:12.25pt;height:12.6pt;z-index:251765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" filled="f" stroked="f">
                <v:textbox style="mso-fit-shape-to-text:t" inset="0,0,0,0">
                  <w:txbxContent>
                    <w:p w14:paraId="42E4B985"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12</w:t>
                      </w:r>
                    </w:p>
                  </w:txbxContent>
                </v:textbox>
              </v:shape>
            </w:pict>
          </mc:Fallback>
        </mc:AlternateContent>
      </w:r>
      <w:r w:rsidRPr="00F514CB">
        <w:rPr>
          <w:noProof/>
          <w:lang w:val="en-US"/>
        </w:rPr>
        <mc:AlternateContent>
          <mc:Choice Requires="wps">
            <w:drawing>
              <wp:anchor distT="0" distB="0" distL="114300" distR="114300" simplePos="0" relativeHeight="251767808" behindDoc="0" locked="0" layoutInCell="1" allowOverlap="1" wp14:anchorId="40A4B271" wp14:editId="095E7272">
                <wp:simplePos x="0" y="0"/>
                <wp:positionH relativeFrom="column">
                  <wp:posOffset>1941830</wp:posOffset>
                </wp:positionH>
                <wp:positionV relativeFrom="paragraph">
                  <wp:posOffset>3326130</wp:posOffset>
                </wp:positionV>
                <wp:extent cx="155575" cy="160020"/>
                <wp:effectExtent l="0" t="0" r="0" b="0"/>
                <wp:wrapNone/>
                <wp:docPr id="737"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3C687E1E"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18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0A4B271" id="_x0000_s1158" type="#_x0000_t202" style="position:absolute;margin-left:152.9pt;margin-top:261.9pt;width:12.25pt;height:12.6pt;z-index:251767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" filled="f" stroked="f">
                <v:textbox style="mso-fit-shape-to-text:t" inset="0,0,0,0">
                  <w:txbxContent>
                    <w:p w14:paraId="3C687E1E"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18</w:t>
                      </w:r>
                    </w:p>
                  </w:txbxContent>
                </v:textbox>
              </v:shape>
            </w:pict>
          </mc:Fallback>
        </mc:AlternateContent>
      </w:r>
      <w:r w:rsidRPr="00F514CB">
        <w:rPr>
          <w:noProof/>
          <w:lang w:val="en-US"/>
        </w:rPr>
        <mc:AlternateContent>
          <mc:Choice Requires="wps">
            <w:drawing>
              <wp:anchor distT="0" distB="0" distL="114300" distR="114300" simplePos="0" relativeHeight="251769856" behindDoc="0" locked="0" layoutInCell="1" allowOverlap="1" wp14:anchorId="07592748" wp14:editId="02449A8D">
                <wp:simplePos x="0" y="0"/>
                <wp:positionH relativeFrom="column">
                  <wp:posOffset>2413635</wp:posOffset>
                </wp:positionH>
                <wp:positionV relativeFrom="paragraph">
                  <wp:posOffset>3326130</wp:posOffset>
                </wp:positionV>
                <wp:extent cx="155575" cy="160020"/>
                <wp:effectExtent l="0" t="0" r="0" b="0"/>
                <wp:wrapNone/>
                <wp:docPr id="73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18FE85AE"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24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7592748" id="_x0000_s1159" type="#_x0000_t202" style="position:absolute;margin-left:190.05pt;margin-top:261.9pt;width:12.25pt;height:12.6pt;z-index:251769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" filled="f" stroked="f">
                <v:textbox style="mso-fit-shape-to-text:t" inset="0,0,0,0">
                  <w:txbxContent>
                    <w:p w14:paraId="18FE85AE"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24</w:t>
                      </w:r>
                    </w:p>
                  </w:txbxContent>
                </v:textbox>
              </v:shape>
            </w:pict>
          </mc:Fallback>
        </mc:AlternateContent>
      </w:r>
      <w:r w:rsidRPr="00F514CB">
        <w:rPr>
          <w:noProof/>
          <w:lang w:val="en-US"/>
        </w:rPr>
        <mc:AlternateContent>
          <mc:Choice Requires="wps">
            <w:drawing>
              <wp:anchor distT="0" distB="0" distL="114300" distR="114300" simplePos="0" relativeHeight="251771904" behindDoc="0" locked="0" layoutInCell="1" allowOverlap="1" wp14:anchorId="1CE9B8D7" wp14:editId="4D64CAA0">
                <wp:simplePos x="0" y="0"/>
                <wp:positionH relativeFrom="column">
                  <wp:posOffset>2885440</wp:posOffset>
                </wp:positionH>
                <wp:positionV relativeFrom="paragraph">
                  <wp:posOffset>3326130</wp:posOffset>
                </wp:positionV>
                <wp:extent cx="155575" cy="160020"/>
                <wp:effectExtent l="0" t="0" r="0" b="0"/>
                <wp:wrapNone/>
                <wp:docPr id="735"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7D5AC496"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CE9B8D7" id="_x0000_s1160" type="#_x0000_t202" style="position:absolute;margin-left:227.2pt;margin-top:261.9pt;width:12.25pt;height:12.6pt;z-index:251771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" filled="f" stroked="f">
                <v:textbox style="mso-fit-shape-to-text:t" inset="0,0,0,0">
                  <w:txbxContent>
                    <w:p w14:paraId="7D5AC496"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30</w:t>
                      </w:r>
                    </w:p>
                  </w:txbxContent>
                </v:textbox>
              </v:shape>
            </w:pict>
          </mc:Fallback>
        </mc:AlternateContent>
      </w:r>
      <w:r w:rsidRPr="00F514CB">
        <w:rPr>
          <w:noProof/>
          <w:lang w:val="en-US"/>
        </w:rPr>
        <mc:AlternateContent>
          <mc:Choice Requires="wps">
            <w:drawing>
              <wp:anchor distT="0" distB="0" distL="114300" distR="114300" simplePos="0" relativeHeight="251773952" behindDoc="0" locked="0" layoutInCell="1" allowOverlap="1" wp14:anchorId="2EBE47A6" wp14:editId="54CF77E1">
                <wp:simplePos x="0" y="0"/>
                <wp:positionH relativeFrom="column">
                  <wp:posOffset>3357245</wp:posOffset>
                </wp:positionH>
                <wp:positionV relativeFrom="paragraph">
                  <wp:posOffset>3326130</wp:posOffset>
                </wp:positionV>
                <wp:extent cx="155575" cy="160020"/>
                <wp:effectExtent l="0" t="0" r="0" b="0"/>
                <wp:wrapNone/>
                <wp:docPr id="734"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68019EAF"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36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EBE47A6" id="_x0000_s1161" type="#_x0000_t202" style="position:absolute;margin-left:264.35pt;margin-top:261.9pt;width:12.25pt;height:12.6pt;z-index:251773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" filled="f" stroked="f">
                <v:textbox style="mso-fit-shape-to-text:t" inset="0,0,0,0">
                  <w:txbxContent>
                    <w:p w14:paraId="68019EAF"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36</w:t>
                      </w:r>
                    </w:p>
                  </w:txbxContent>
                </v:textbox>
              </v:shape>
            </w:pict>
          </mc:Fallback>
        </mc:AlternateContent>
      </w:r>
      <w:r w:rsidRPr="00F514CB">
        <w:rPr>
          <w:noProof/>
          <w:lang w:val="en-US"/>
        </w:rPr>
        <mc:AlternateContent>
          <mc:Choice Requires="wps">
            <w:drawing>
              <wp:anchor distT="0" distB="0" distL="114300" distR="114300" simplePos="0" relativeHeight="251776000" behindDoc="0" locked="0" layoutInCell="1" allowOverlap="1" wp14:anchorId="3636E501" wp14:editId="72FC3146">
                <wp:simplePos x="0" y="0"/>
                <wp:positionH relativeFrom="column">
                  <wp:posOffset>3829685</wp:posOffset>
                </wp:positionH>
                <wp:positionV relativeFrom="paragraph">
                  <wp:posOffset>3326130</wp:posOffset>
                </wp:positionV>
                <wp:extent cx="155575" cy="160020"/>
                <wp:effectExtent l="0" t="0" r="0" b="0"/>
                <wp:wrapNone/>
                <wp:docPr id="733"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02C0C109"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42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636E501" id="_x0000_s1162" type="#_x0000_t202" style="position:absolute;margin-left:301.55pt;margin-top:261.9pt;width:12.25pt;height:12.6pt;z-index:251776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" filled="f" stroked="f">
                <v:textbox style="mso-fit-shape-to-text:t" inset="0,0,0,0">
                  <w:txbxContent>
                    <w:p w14:paraId="02C0C109"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42</w:t>
                      </w:r>
                    </w:p>
                  </w:txbxContent>
                </v:textbox>
              </v:shape>
            </w:pict>
          </mc:Fallback>
        </mc:AlternateContent>
      </w:r>
      <w:r w:rsidRPr="00F514CB">
        <w:rPr>
          <w:noProof/>
          <w:lang w:val="en-US"/>
        </w:rPr>
        <mc:AlternateContent>
          <mc:Choice Requires="wps">
            <w:drawing>
              <wp:anchor distT="0" distB="0" distL="114300" distR="114300" simplePos="0" relativeHeight="251778048" behindDoc="0" locked="0" layoutInCell="1" allowOverlap="1" wp14:anchorId="4FFB496F" wp14:editId="763CFCAA">
                <wp:simplePos x="0" y="0"/>
                <wp:positionH relativeFrom="column">
                  <wp:posOffset>4301490</wp:posOffset>
                </wp:positionH>
                <wp:positionV relativeFrom="paragraph">
                  <wp:posOffset>3326130</wp:posOffset>
                </wp:positionV>
                <wp:extent cx="155575" cy="160020"/>
                <wp:effectExtent l="0" t="0" r="0" b="0"/>
                <wp:wrapNone/>
                <wp:docPr id="732"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7D252772"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48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FFB496F" id="_x0000_s1163" type="#_x0000_t202" style="position:absolute;margin-left:338.7pt;margin-top:261.9pt;width:12.25pt;height:12.6pt;z-index:251778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" filled="f" stroked="f">
                <v:textbox style="mso-fit-shape-to-text:t" inset="0,0,0,0">
                  <w:txbxContent>
                    <w:p w14:paraId="7D252772"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48</w:t>
                      </w:r>
                    </w:p>
                  </w:txbxContent>
                </v:textbox>
              </v:shape>
            </w:pict>
          </mc:Fallback>
        </mc:AlternateContent>
      </w:r>
      <w:r w:rsidRPr="00F514CB">
        <w:rPr>
          <w:noProof/>
          <w:lang w:val="en-US"/>
        </w:rPr>
        <mc:AlternateContent>
          <mc:Choice Requires="wps">
            <w:drawing>
              <wp:anchor distT="0" distB="0" distL="114300" distR="114300" simplePos="0" relativeHeight="251780096" behindDoc="0" locked="0" layoutInCell="1" allowOverlap="1" wp14:anchorId="1CB601B1" wp14:editId="0D6BA790">
                <wp:simplePos x="0" y="0"/>
                <wp:positionH relativeFrom="column">
                  <wp:posOffset>4773295</wp:posOffset>
                </wp:positionH>
                <wp:positionV relativeFrom="paragraph">
                  <wp:posOffset>3326130</wp:posOffset>
                </wp:positionV>
                <wp:extent cx="155575" cy="160020"/>
                <wp:effectExtent l="0" t="0" r="0" b="0"/>
                <wp:wrapNone/>
                <wp:docPr id="73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31FC239E"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54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CB601B1" id="_x0000_s1164" type="#_x0000_t202" style="position:absolute;margin-left:375.85pt;margin-top:261.9pt;width:12.25pt;height:12.6pt;z-index:251780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" filled="f" stroked="f">
                <v:textbox style="mso-fit-shape-to-text:t" inset="0,0,0,0">
                  <w:txbxContent>
                    <w:p w14:paraId="31FC239E"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54</w:t>
                      </w:r>
                    </w:p>
                  </w:txbxContent>
                </v:textbox>
              </v:shape>
            </w:pict>
          </mc:Fallback>
        </mc:AlternateContent>
      </w:r>
      <w:r w:rsidRPr="00F514CB">
        <w:rPr>
          <w:noProof/>
          <w:lang w:val="en-US"/>
        </w:rPr>
        <mc:AlternateContent>
          <mc:Choice Requires="wps">
            <w:drawing>
              <wp:anchor distT="0" distB="0" distL="114300" distR="114300" simplePos="0" relativeHeight="251782144" behindDoc="0" locked="0" layoutInCell="1" allowOverlap="1" wp14:anchorId="760804FE" wp14:editId="2CB481A1">
                <wp:simplePos x="0" y="0"/>
                <wp:positionH relativeFrom="column">
                  <wp:posOffset>5245100</wp:posOffset>
                </wp:positionH>
                <wp:positionV relativeFrom="paragraph">
                  <wp:posOffset>3326130</wp:posOffset>
                </wp:positionV>
                <wp:extent cx="155575" cy="160020"/>
                <wp:effectExtent l="0" t="0" r="0" b="0"/>
                <wp:wrapNone/>
                <wp:docPr id="730"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621CFF65"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60804FE" id="_x0000_s1165" type="#_x0000_t202" style="position:absolute;margin-left:413pt;margin-top:261.9pt;width:12.25pt;height:12.6pt;z-index:251782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" filled="f" stroked="f">
                <v:textbox style="mso-fit-shape-to-text:t" inset="0,0,0,0">
                  <w:txbxContent>
                    <w:p w14:paraId="621CFF65"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60</w:t>
                      </w:r>
                    </w:p>
                  </w:txbxContent>
                </v:textbox>
              </v:shape>
            </w:pict>
          </mc:Fallback>
        </mc:AlternateContent>
      </w:r>
      <w:r w:rsidRPr="00F514CB">
        <w:rPr>
          <w:noProof/>
          <w:lang w:val="en-US"/>
        </w:rPr>
        <mc:AlternateContent>
          <mc:Choice Requires="wps">
            <w:drawing>
              <wp:anchor distT="0" distB="0" distL="114300" distR="114300" simplePos="0" relativeHeight="251784192" behindDoc="0" locked="0" layoutInCell="1" allowOverlap="1" wp14:anchorId="23DDD2FC" wp14:editId="0FF3CAB1">
                <wp:simplePos x="0" y="0"/>
                <wp:positionH relativeFrom="column">
                  <wp:posOffset>421640</wp:posOffset>
                </wp:positionH>
                <wp:positionV relativeFrom="paragraph">
                  <wp:posOffset>3103880</wp:posOffset>
                </wp:positionV>
                <wp:extent cx="77470" cy="160020"/>
                <wp:effectExtent l="0" t="0" r="0" b="0"/>
                <wp:wrapNone/>
                <wp:docPr id="729"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60020"/>
                        </a:xfrm>
                        <a:prstGeom prst="rect">
                          <a:avLst/>
                        </a:prstGeom>
                        <a:noFill/>
                      </wps:spPr>
                      <wps:txbx>
                        <w:txbxContent>
                          <w:p w14:paraId="50C5F308"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3DDD2FC" id="_x0000_s1166" type="#_x0000_t202" style="position:absolute;margin-left:33.2pt;margin-top:244.4pt;width:6.1pt;height:12.6pt;z-index:251784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" filled="f" stroked="f">
                <v:textbox style="mso-fit-shape-to-text:t" inset="0,0,0,0">
                  <w:txbxContent>
                    <w:p w14:paraId="50C5F308"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0</w:t>
                      </w:r>
                    </w:p>
                  </w:txbxContent>
                </v:textbox>
              </v:shape>
            </w:pict>
          </mc:Fallback>
        </mc:AlternateContent>
      </w:r>
      <w:r w:rsidRPr="00F514CB">
        <w:rPr>
          <w:noProof/>
          <w:lang w:val="en-US"/>
        </w:rPr>
        <mc:AlternateContent>
          <mc:Choice Requires="wps">
            <w:drawing>
              <wp:anchor distT="0" distB="0" distL="114300" distR="114300" simplePos="0" relativeHeight="251786240" behindDoc="0" locked="0" layoutInCell="1" allowOverlap="1" wp14:anchorId="16B3A42C" wp14:editId="04ADE47C">
                <wp:simplePos x="0" y="0"/>
                <wp:positionH relativeFrom="column">
                  <wp:posOffset>330835</wp:posOffset>
                </wp:positionH>
                <wp:positionV relativeFrom="paragraph">
                  <wp:posOffset>2488565</wp:posOffset>
                </wp:positionV>
                <wp:extent cx="155575" cy="160020"/>
                <wp:effectExtent l="0" t="0" r="0" b="0"/>
                <wp:wrapNone/>
                <wp:docPr id="728"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61298034"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20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6B3A42C" id="_x0000_s1167" type="#_x0000_t202" style="position:absolute;margin-left:26.05pt;margin-top:195.95pt;width:12.25pt;height:12.6pt;z-index:251786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" filled="f" stroked="f">
                <v:textbox style="mso-fit-shape-to-text:t" inset="0,0,0,0">
                  <w:txbxContent>
                    <w:p w14:paraId="61298034"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20</w:t>
                      </w:r>
                    </w:p>
                  </w:txbxContent>
                </v:textbox>
              </v:shape>
            </w:pict>
          </mc:Fallback>
        </mc:AlternateContent>
      </w:r>
      <w:r w:rsidRPr="00F514CB">
        <w:rPr>
          <w:noProof/>
          <w:lang w:val="en-US"/>
        </w:rPr>
        <mc:AlternateContent>
          <mc:Choice Requires="wps">
            <w:drawing>
              <wp:anchor distT="0" distB="0" distL="114300" distR="114300" simplePos="0" relativeHeight="251788288" behindDoc="0" locked="0" layoutInCell="1" allowOverlap="1" wp14:anchorId="1E231AE0" wp14:editId="43CAD532">
                <wp:simplePos x="0" y="0"/>
                <wp:positionH relativeFrom="column">
                  <wp:posOffset>330835</wp:posOffset>
                </wp:positionH>
                <wp:positionV relativeFrom="paragraph">
                  <wp:posOffset>1873250</wp:posOffset>
                </wp:positionV>
                <wp:extent cx="155575" cy="160020"/>
                <wp:effectExtent l="0" t="0" r="0" b="0"/>
                <wp:wrapNone/>
                <wp:docPr id="727"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736E598E"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40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E231AE0" id="_x0000_s1168" type="#_x0000_t202" style="position:absolute;margin-left:26.05pt;margin-top:147.5pt;width:12.25pt;height:12.6pt;z-index:251788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" filled="f" stroked="f">
                <v:textbox style="mso-fit-shape-to-text:t" inset="0,0,0,0">
                  <w:txbxContent>
                    <w:p w14:paraId="736E598E"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40</w:t>
                      </w:r>
                    </w:p>
                  </w:txbxContent>
                </v:textbox>
              </v:shape>
            </w:pict>
          </mc:Fallback>
        </mc:AlternateContent>
      </w:r>
      <w:r w:rsidRPr="00F514CB">
        <w:rPr>
          <w:noProof/>
          <w:lang w:val="en-US"/>
        </w:rPr>
        <mc:AlternateContent>
          <mc:Choice Requires="wps">
            <w:drawing>
              <wp:anchor distT="0" distB="0" distL="114300" distR="114300" simplePos="0" relativeHeight="251790336" behindDoc="0" locked="0" layoutInCell="1" allowOverlap="1" wp14:anchorId="5761C67D" wp14:editId="5D0895C1">
                <wp:simplePos x="0" y="0"/>
                <wp:positionH relativeFrom="column">
                  <wp:posOffset>330835</wp:posOffset>
                </wp:positionH>
                <wp:positionV relativeFrom="paragraph">
                  <wp:posOffset>1257300</wp:posOffset>
                </wp:positionV>
                <wp:extent cx="155575" cy="160020"/>
                <wp:effectExtent l="0" t="0" r="0" b="0"/>
                <wp:wrapNone/>
                <wp:docPr id="72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0A2649BA"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761C67D" id="_x0000_s1169" type="#_x0000_t202" style="position:absolute;margin-left:26.05pt;margin-top:99pt;width:12.25pt;height:12.6pt;z-index:251790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" filled="f" stroked="f">
                <v:textbox style="mso-fit-shape-to-text:t" inset="0,0,0,0">
                  <w:txbxContent>
                    <w:p w14:paraId="0A2649BA"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60</w:t>
                      </w:r>
                    </w:p>
                  </w:txbxContent>
                </v:textbox>
              </v:shape>
            </w:pict>
          </mc:Fallback>
        </mc:AlternateContent>
      </w:r>
      <w:r w:rsidRPr="00F514CB">
        <w:rPr>
          <w:noProof/>
          <w:lang w:val="en-US"/>
        </w:rPr>
        <mc:AlternateContent>
          <mc:Choice Requires="wps">
            <w:drawing>
              <wp:anchor distT="0" distB="0" distL="114300" distR="114300" simplePos="0" relativeHeight="251792384" behindDoc="0" locked="0" layoutInCell="1" allowOverlap="1" wp14:anchorId="2D65FFFB" wp14:editId="3D1A051E">
                <wp:simplePos x="0" y="0"/>
                <wp:positionH relativeFrom="column">
                  <wp:posOffset>330835</wp:posOffset>
                </wp:positionH>
                <wp:positionV relativeFrom="paragraph">
                  <wp:posOffset>641985</wp:posOffset>
                </wp:positionV>
                <wp:extent cx="155575" cy="160020"/>
                <wp:effectExtent l="0" t="0" r="0" b="0"/>
                <wp:wrapNone/>
                <wp:docPr id="725"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32334ECA"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80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D65FFFB" id="_x0000_s1170" type="#_x0000_t202" style="position:absolute;margin-left:26.05pt;margin-top:50.55pt;width:12.25pt;height:12.6pt;z-index:251792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" filled="f" stroked="f">
                <v:textbox style="mso-fit-shape-to-text:t" inset="0,0,0,0">
                  <w:txbxContent>
                    <w:p w14:paraId="32334ECA"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80</w:t>
                      </w:r>
                    </w:p>
                  </w:txbxContent>
                </v:textbox>
              </v:shape>
            </w:pict>
          </mc:Fallback>
        </mc:AlternateContent>
      </w:r>
      <w:r w:rsidRPr="00F514CB">
        <w:rPr>
          <w:noProof/>
          <w:lang w:val="en-US"/>
        </w:rPr>
        <mc:AlternateContent>
          <mc:Choice Requires="wps">
            <w:drawing>
              <wp:anchor distT="0" distB="0" distL="114300" distR="114300" simplePos="0" relativeHeight="251794432" behindDoc="0" locked="0" layoutInCell="1" allowOverlap="1" wp14:anchorId="2A432DEF" wp14:editId="6E460216">
                <wp:simplePos x="0" y="0"/>
                <wp:positionH relativeFrom="column">
                  <wp:posOffset>248920</wp:posOffset>
                </wp:positionH>
                <wp:positionV relativeFrom="paragraph">
                  <wp:posOffset>26670</wp:posOffset>
                </wp:positionV>
                <wp:extent cx="233045" cy="160020"/>
                <wp:effectExtent l="0" t="0" r="0" b="0"/>
                <wp:wrapNone/>
                <wp:docPr id="724"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045" cy="160020"/>
                        </a:xfrm>
                        <a:prstGeom prst="rect">
                          <a:avLst/>
                        </a:prstGeom>
                        <a:noFill/>
                      </wps:spPr>
                      <wps:txbx>
                        <w:txbxContent>
                          <w:p w14:paraId="5D155EEE"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100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A432DEF" id="_x0000_s1171" type="#_x0000_t202" style="position:absolute;margin-left:19.6pt;margin-top:2.1pt;width:18.35pt;height:12.6pt;z-index:251794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" filled="f" stroked="f">
                <v:textbox style="mso-fit-shape-to-text:t" inset="0,0,0,0">
                  <w:txbxContent>
                    <w:p w14:paraId="5D155EEE"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100</w:t>
                      </w:r>
                    </w:p>
                  </w:txbxContent>
                </v:textbox>
              </v:shape>
            </w:pict>
          </mc:Fallback>
        </mc:AlternateContent>
      </w:r>
      <w:r w:rsidRPr="00F514CB">
        <w:rPr>
          <w:noProof/>
          <w:lang w:val="en-US"/>
        </w:rPr>
        <mc:AlternateContent>
          <mc:Choice Requires="wps">
            <w:drawing>
              <wp:anchor distT="0" distB="0" distL="114299" distR="114299" simplePos="0" relativeHeight="251796480" behindDoc="0" locked="0" layoutInCell="1" allowOverlap="1" wp14:anchorId="0ECB0526" wp14:editId="1D913FB9">
                <wp:simplePos x="0" y="0"/>
                <wp:positionH relativeFrom="column">
                  <wp:posOffset>605154</wp:posOffset>
                </wp:positionH>
                <wp:positionV relativeFrom="paragraph">
                  <wp:posOffset>0</wp:posOffset>
                </wp:positionV>
                <wp:extent cx="0" cy="3245485"/>
                <wp:effectExtent l="0" t="0" r="0" b="12065"/>
                <wp:wrapNone/>
                <wp:docPr id="723" name="Straight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45485"/>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DBD2082" id="Straight Connector 233" o:spid="_x0000_s1026" style="position:absolute;z-index:251796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65pt,0" to="47.65pt,2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" strokecolor="windowText" strokeweight="1.5pt">
                <o:lock v:ext="edit" shapetype="f"/>
              </v:line>
            </w:pict>
          </mc:Fallback>
        </mc:AlternateContent>
      </w:r>
      <w:r w:rsidRPr="00F514CB">
        <w:rPr>
          <w:noProof/>
          <w:lang w:val="en-US"/>
        </w:rPr>
        <mc:AlternateContent>
          <mc:Choice Requires="wps">
            <w:drawing>
              <wp:anchor distT="4294967295" distB="4294967295" distL="114300" distR="114300" simplePos="0" relativeHeight="251798528" behindDoc="0" locked="0" layoutInCell="1" allowOverlap="1" wp14:anchorId="68466988" wp14:editId="704B71A0">
                <wp:simplePos x="0" y="0"/>
                <wp:positionH relativeFrom="column">
                  <wp:posOffset>607060</wp:posOffset>
                </wp:positionH>
                <wp:positionV relativeFrom="paragraph">
                  <wp:posOffset>3220084</wp:posOffset>
                </wp:positionV>
                <wp:extent cx="5682615" cy="0"/>
                <wp:effectExtent l="0" t="0" r="13335" b="0"/>
                <wp:wrapNone/>
                <wp:docPr id="722" name="Straight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82615"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A95C347" id="Straight Connector 234" o:spid="_x0000_s1026" style="position:absolute;z-index:251798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8pt,253.55pt" to="495.25pt,2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" strokecolor="windowText" strokeweight="1.5pt">
                <o:lock v:ext="edit" shapetype="f"/>
              </v:line>
            </w:pict>
          </mc:Fallback>
        </mc:AlternateContent>
      </w:r>
      <w:r w:rsidRPr="00F514CB">
        <w:rPr>
          <w:noProof/>
          <w:lang w:val="en-US"/>
        </w:rPr>
        <mc:AlternateContent>
          <mc:Choice Requires="wps">
            <w:drawing>
              <wp:anchor distT="0" distB="0" distL="114300" distR="114300" simplePos="0" relativeHeight="251800576" behindDoc="0" locked="0" layoutInCell="1" allowOverlap="1" wp14:anchorId="1953048F" wp14:editId="20E29820">
                <wp:simplePos x="0" y="0"/>
                <wp:positionH relativeFrom="column">
                  <wp:posOffset>330835</wp:posOffset>
                </wp:positionH>
                <wp:positionV relativeFrom="paragraph">
                  <wp:posOffset>2796540</wp:posOffset>
                </wp:positionV>
                <wp:extent cx="155575" cy="160020"/>
                <wp:effectExtent l="0" t="0" r="0" b="0"/>
                <wp:wrapNone/>
                <wp:docPr id="721"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2F1B0B06"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10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953048F" id="TextBox 22" o:spid="_x0000_s1172" type="#_x0000_t202" style="position:absolute;margin-left:26.05pt;margin-top:220.2pt;width:12.25pt;height:12.6pt;z-index:251800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" filled="f" stroked="f">
                <v:textbox style="mso-fit-shape-to-text:t" inset="0,0,0,0">
                  <w:txbxContent>
                    <w:p w14:paraId="2F1B0B06"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10</w:t>
                      </w:r>
                    </w:p>
                  </w:txbxContent>
                </v:textbox>
              </v:shape>
            </w:pict>
          </mc:Fallback>
        </mc:AlternateContent>
      </w:r>
      <w:r w:rsidRPr="00F514CB">
        <w:rPr>
          <w:noProof/>
          <w:lang w:val="en-US"/>
        </w:rPr>
        <mc:AlternateContent>
          <mc:Choice Requires="wps">
            <w:drawing>
              <wp:anchor distT="0" distB="0" distL="114300" distR="114300" simplePos="0" relativeHeight="251802624" behindDoc="0" locked="0" layoutInCell="1" allowOverlap="1" wp14:anchorId="2FF2C39D" wp14:editId="0F473C86">
                <wp:simplePos x="0" y="0"/>
                <wp:positionH relativeFrom="column">
                  <wp:posOffset>330835</wp:posOffset>
                </wp:positionH>
                <wp:positionV relativeFrom="paragraph">
                  <wp:posOffset>2180590</wp:posOffset>
                </wp:positionV>
                <wp:extent cx="155575" cy="160020"/>
                <wp:effectExtent l="0" t="0" r="0" b="0"/>
                <wp:wrapNone/>
                <wp:docPr id="720"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1F23D44E"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FF2C39D" id="TextBox 23" o:spid="_x0000_s1173" type="#_x0000_t202" style="position:absolute;margin-left:26.05pt;margin-top:171.7pt;width:12.25pt;height:12.6pt;z-index:251802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" filled="f" stroked="f">
                <v:textbox style="mso-fit-shape-to-text:t" inset="0,0,0,0">
                  <w:txbxContent>
                    <w:p w14:paraId="1F23D44E"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30</w:t>
                      </w:r>
                    </w:p>
                  </w:txbxContent>
                </v:textbox>
              </v:shape>
            </w:pict>
          </mc:Fallback>
        </mc:AlternateContent>
      </w:r>
      <w:r w:rsidRPr="00F514CB">
        <w:rPr>
          <w:noProof/>
          <w:lang w:val="en-US"/>
        </w:rPr>
        <mc:AlternateContent>
          <mc:Choice Requires="wps">
            <w:drawing>
              <wp:anchor distT="0" distB="0" distL="114300" distR="114300" simplePos="0" relativeHeight="251804672" behindDoc="0" locked="0" layoutInCell="1" allowOverlap="1" wp14:anchorId="3AE99607" wp14:editId="2E2D70F9">
                <wp:simplePos x="0" y="0"/>
                <wp:positionH relativeFrom="column">
                  <wp:posOffset>330835</wp:posOffset>
                </wp:positionH>
                <wp:positionV relativeFrom="paragraph">
                  <wp:posOffset>1565275</wp:posOffset>
                </wp:positionV>
                <wp:extent cx="155575" cy="160020"/>
                <wp:effectExtent l="0" t="0" r="0" b="0"/>
                <wp:wrapNone/>
                <wp:docPr id="719"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26C0CCD2"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50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AE99607" id="TextBox 24" o:spid="_x0000_s1174" type="#_x0000_t202" style="position:absolute;margin-left:26.05pt;margin-top:123.25pt;width:12.25pt;height:12.6pt;z-index:251804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" filled="f" stroked="f">
                <v:textbox style="mso-fit-shape-to-text:t" inset="0,0,0,0">
                  <w:txbxContent>
                    <w:p w14:paraId="26C0CCD2"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50</w:t>
                      </w:r>
                    </w:p>
                  </w:txbxContent>
                </v:textbox>
              </v:shape>
            </w:pict>
          </mc:Fallback>
        </mc:AlternateContent>
      </w:r>
      <w:r w:rsidRPr="00F514CB">
        <w:rPr>
          <w:noProof/>
          <w:lang w:val="en-US"/>
        </w:rPr>
        <mc:AlternateContent>
          <mc:Choice Requires="wps">
            <w:drawing>
              <wp:anchor distT="0" distB="0" distL="114300" distR="114300" simplePos="0" relativeHeight="251806720" behindDoc="0" locked="0" layoutInCell="1" allowOverlap="1" wp14:anchorId="2053BF8D" wp14:editId="47E83573">
                <wp:simplePos x="0" y="0"/>
                <wp:positionH relativeFrom="column">
                  <wp:posOffset>330835</wp:posOffset>
                </wp:positionH>
                <wp:positionV relativeFrom="paragraph">
                  <wp:posOffset>949960</wp:posOffset>
                </wp:positionV>
                <wp:extent cx="155575" cy="160020"/>
                <wp:effectExtent l="0" t="0" r="0" b="0"/>
                <wp:wrapNone/>
                <wp:docPr id="718"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01D02DA7"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70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053BF8D" id="TextBox 25" o:spid="_x0000_s1175" type="#_x0000_t202" style="position:absolute;margin-left:26.05pt;margin-top:74.8pt;width:12.25pt;height:12.6pt;z-index:251806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" filled="f" stroked="f">
                <v:textbox style="mso-fit-shape-to-text:t" inset="0,0,0,0">
                  <w:txbxContent>
                    <w:p w14:paraId="01D02DA7"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70</w:t>
                      </w:r>
                    </w:p>
                  </w:txbxContent>
                </v:textbox>
              </v:shape>
            </w:pict>
          </mc:Fallback>
        </mc:AlternateContent>
      </w:r>
      <w:r w:rsidRPr="00F514CB">
        <w:rPr>
          <w:noProof/>
          <w:lang w:val="en-US"/>
        </w:rPr>
        <mc:AlternateContent>
          <mc:Choice Requires="wps">
            <w:drawing>
              <wp:anchor distT="0" distB="0" distL="114300" distR="114300" simplePos="0" relativeHeight="251808768" behindDoc="0" locked="0" layoutInCell="1" allowOverlap="1" wp14:anchorId="32576395" wp14:editId="5D9406B2">
                <wp:simplePos x="0" y="0"/>
                <wp:positionH relativeFrom="column">
                  <wp:posOffset>330835</wp:posOffset>
                </wp:positionH>
                <wp:positionV relativeFrom="paragraph">
                  <wp:posOffset>334645</wp:posOffset>
                </wp:positionV>
                <wp:extent cx="155575" cy="160020"/>
                <wp:effectExtent l="0" t="0" r="0" b="0"/>
                <wp:wrapNone/>
                <wp:docPr id="717"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430C38BC"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90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2576395" id="_x0000_s1176" type="#_x0000_t202" style="position:absolute;margin-left:26.05pt;margin-top:26.35pt;width:12.25pt;height:12.6pt;z-index:251808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" filled="f" stroked="f">
                <v:textbox style="mso-fit-shape-to-text:t" inset="0,0,0,0">
                  <w:txbxContent>
                    <w:p w14:paraId="430C38BC" w14:textId="77777777" w:rsidR="00026051" w:rsidRPr="00F43AE7" w:rsidRDefault="00026051" w:rsidP="001B083B">
                      <w:pPr>
                        <w:pStyle w:val="NormalWeb"/>
                        <w:spacing w:before="0" w:beforeAutospacing="0" w:after="0" w:afterAutospacing="0"/>
                        <w:jc w:val="right"/>
                        <w:rPr>
                          <w:rFonts w:ascii="Arial" w:hAnsi="Arial" w:cs="Arial"/>
                          <w:sz w:val="22"/>
                          <w:szCs w:val="22"/>
                          <w:lang w:val="nl-NL"/>
                        </w:rPr>
                      </w:pPr>
                      <w:r w:rsidRPr="00F43AE7">
                        <w:rPr>
                          <w:rFonts w:ascii="Arial" w:hAnsi="Arial" w:cs="Arial"/>
                          <w:color w:val="000000"/>
                          <w:kern w:val="24"/>
                          <w:sz w:val="22"/>
                          <w:szCs w:val="22"/>
                          <w:lang w:val="nl-NL"/>
                        </w:rPr>
                        <w:t>90</w:t>
                      </w:r>
                    </w:p>
                  </w:txbxContent>
                </v:textbox>
              </v:shape>
            </w:pict>
          </mc:Fallback>
        </mc:AlternateContent>
      </w:r>
      <w:r w:rsidRPr="00F514CB">
        <w:rPr>
          <w:noProof/>
          <w:lang w:val="en-US"/>
        </w:rPr>
        <mc:AlternateContent>
          <mc:Choice Requires="wps">
            <w:drawing>
              <wp:anchor distT="4294967295" distB="4294967295" distL="114300" distR="114300" simplePos="0" relativeHeight="251810816" behindDoc="0" locked="0" layoutInCell="1" allowOverlap="1" wp14:anchorId="12D1C404" wp14:editId="14598FC5">
                <wp:simplePos x="0" y="0"/>
                <wp:positionH relativeFrom="column">
                  <wp:posOffset>542290</wp:posOffset>
                </wp:positionH>
                <wp:positionV relativeFrom="paragraph">
                  <wp:posOffset>147319</wp:posOffset>
                </wp:positionV>
                <wp:extent cx="57150" cy="0"/>
                <wp:effectExtent l="0" t="0" r="0" b="0"/>
                <wp:wrapNone/>
                <wp:docPr id="716" name="Straight Connector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4E89924" id="Straight Connector 240" o:spid="_x0000_s1026" style="position:absolute;z-index:251810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1.6pt" to="47.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" strokecolor="windowText" strokeweight="1.5pt">
                <o:lock v:ext="edit" shapetype="f"/>
              </v:line>
            </w:pict>
          </mc:Fallback>
        </mc:AlternateContent>
      </w:r>
      <w:r w:rsidRPr="00F514CB">
        <w:rPr>
          <w:noProof/>
          <w:lang w:val="en-US"/>
        </w:rPr>
        <mc:AlternateContent>
          <mc:Choice Requires="wps">
            <w:drawing>
              <wp:anchor distT="4294967295" distB="4294967295" distL="114300" distR="114300" simplePos="0" relativeHeight="251812864" behindDoc="0" locked="0" layoutInCell="1" allowOverlap="1" wp14:anchorId="4AED2287" wp14:editId="06526419">
                <wp:simplePos x="0" y="0"/>
                <wp:positionH relativeFrom="column">
                  <wp:posOffset>542290</wp:posOffset>
                </wp:positionH>
                <wp:positionV relativeFrom="paragraph">
                  <wp:posOffset>454659</wp:posOffset>
                </wp:positionV>
                <wp:extent cx="57150" cy="0"/>
                <wp:effectExtent l="0" t="0" r="0" b="0"/>
                <wp:wrapNone/>
                <wp:docPr id="715" name="Straight Connector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84EF90C" id="Straight Connector 241" o:spid="_x0000_s1026" style="position:absolute;z-index:251812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35.8pt" to="47.2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" strokecolor="windowText" strokeweight="1.5pt">
                <o:lock v:ext="edit" shapetype="f"/>
              </v:line>
            </w:pict>
          </mc:Fallback>
        </mc:AlternateContent>
      </w:r>
      <w:r w:rsidRPr="00F514CB">
        <w:rPr>
          <w:noProof/>
          <w:lang w:val="en-US"/>
        </w:rPr>
        <mc:AlternateContent>
          <mc:Choice Requires="wps">
            <w:drawing>
              <wp:anchor distT="4294967295" distB="4294967295" distL="114300" distR="114300" simplePos="0" relativeHeight="251814912" behindDoc="0" locked="0" layoutInCell="1" allowOverlap="1" wp14:anchorId="21D6B866" wp14:editId="456CE610">
                <wp:simplePos x="0" y="0"/>
                <wp:positionH relativeFrom="column">
                  <wp:posOffset>542290</wp:posOffset>
                </wp:positionH>
                <wp:positionV relativeFrom="paragraph">
                  <wp:posOffset>761999</wp:posOffset>
                </wp:positionV>
                <wp:extent cx="57150" cy="0"/>
                <wp:effectExtent l="0" t="0" r="0" b="0"/>
                <wp:wrapNone/>
                <wp:docPr id="714" name="Straight Connector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B6EEA01" id="Straight Connector 242" o:spid="_x0000_s1026" style="position:absolute;z-index:251814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60pt" to="47.2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" strokecolor="windowText" strokeweight="1.5pt">
                <o:lock v:ext="edit" shapetype="f"/>
              </v:line>
            </w:pict>
          </mc:Fallback>
        </mc:AlternateContent>
      </w:r>
      <w:r w:rsidRPr="00F514CB">
        <w:rPr>
          <w:noProof/>
          <w:lang w:val="en-US"/>
        </w:rPr>
        <mc:AlternateContent>
          <mc:Choice Requires="wps">
            <w:drawing>
              <wp:anchor distT="4294967295" distB="4294967295" distL="114300" distR="114300" simplePos="0" relativeHeight="251816960" behindDoc="0" locked="0" layoutInCell="1" allowOverlap="1" wp14:anchorId="7DC2D8D0" wp14:editId="37049E12">
                <wp:simplePos x="0" y="0"/>
                <wp:positionH relativeFrom="column">
                  <wp:posOffset>542290</wp:posOffset>
                </wp:positionH>
                <wp:positionV relativeFrom="paragraph">
                  <wp:posOffset>1068704</wp:posOffset>
                </wp:positionV>
                <wp:extent cx="57150" cy="0"/>
                <wp:effectExtent l="0" t="0" r="0" b="0"/>
                <wp:wrapNone/>
                <wp:docPr id="713" name="Straight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B93E4D1" id="Straight Connector 243" o:spid="_x0000_s1026" style="position:absolute;z-index:251816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84.15pt" to="47.2pt,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" strokecolor="windowText" strokeweight="1.5pt">
                <o:lock v:ext="edit" shapetype="f"/>
              </v:line>
            </w:pict>
          </mc:Fallback>
        </mc:AlternateContent>
      </w:r>
      <w:r w:rsidRPr="00F514CB">
        <w:rPr>
          <w:noProof/>
          <w:lang w:val="en-US"/>
        </w:rPr>
        <mc:AlternateContent>
          <mc:Choice Requires="wps">
            <w:drawing>
              <wp:anchor distT="4294967295" distB="4294967295" distL="114300" distR="114300" simplePos="0" relativeHeight="251819008" behindDoc="0" locked="0" layoutInCell="1" allowOverlap="1" wp14:anchorId="4730F1C7" wp14:editId="3BB845F2">
                <wp:simplePos x="0" y="0"/>
                <wp:positionH relativeFrom="column">
                  <wp:posOffset>542290</wp:posOffset>
                </wp:positionH>
                <wp:positionV relativeFrom="paragraph">
                  <wp:posOffset>1376044</wp:posOffset>
                </wp:positionV>
                <wp:extent cx="57150" cy="0"/>
                <wp:effectExtent l="0" t="0" r="0" b="0"/>
                <wp:wrapNone/>
                <wp:docPr id="712" name="Straight Connector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97701C7" id="Straight Connector 244" o:spid="_x0000_s1026" style="position:absolute;z-index:251819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08.35pt" to="47.2pt,1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" strokecolor="windowText" strokeweight="1.5pt">
                <o:lock v:ext="edit" shapetype="f"/>
              </v:line>
            </w:pict>
          </mc:Fallback>
        </mc:AlternateContent>
      </w:r>
      <w:r w:rsidRPr="00F514CB">
        <w:rPr>
          <w:noProof/>
          <w:lang w:val="en-US"/>
        </w:rPr>
        <mc:AlternateContent>
          <mc:Choice Requires="wps">
            <w:drawing>
              <wp:anchor distT="4294967295" distB="4294967295" distL="114300" distR="114300" simplePos="0" relativeHeight="251821056" behindDoc="0" locked="0" layoutInCell="1" allowOverlap="1" wp14:anchorId="276028E9" wp14:editId="2F0E3DE0">
                <wp:simplePos x="0" y="0"/>
                <wp:positionH relativeFrom="column">
                  <wp:posOffset>542290</wp:posOffset>
                </wp:positionH>
                <wp:positionV relativeFrom="paragraph">
                  <wp:posOffset>1683384</wp:posOffset>
                </wp:positionV>
                <wp:extent cx="57150" cy="0"/>
                <wp:effectExtent l="0" t="0" r="0" b="0"/>
                <wp:wrapNone/>
                <wp:docPr id="711" name="Straight Connector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6397E40" id="Straight Connector 245" o:spid="_x0000_s1026" style="position:absolute;z-index:251821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32.55pt" to="47.2pt,1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" strokecolor="windowText" strokeweight="1.5pt">
                <o:lock v:ext="edit" shapetype="f"/>
              </v:line>
            </w:pict>
          </mc:Fallback>
        </mc:AlternateContent>
      </w:r>
      <w:r w:rsidRPr="00F514CB">
        <w:rPr>
          <w:noProof/>
          <w:lang w:val="en-US"/>
        </w:rPr>
        <mc:AlternateContent>
          <mc:Choice Requires="wps">
            <w:drawing>
              <wp:anchor distT="4294967295" distB="4294967295" distL="114300" distR="114300" simplePos="0" relativeHeight="251823104" behindDoc="0" locked="0" layoutInCell="1" allowOverlap="1" wp14:anchorId="50687BF0" wp14:editId="53677D8E">
                <wp:simplePos x="0" y="0"/>
                <wp:positionH relativeFrom="column">
                  <wp:posOffset>542290</wp:posOffset>
                </wp:positionH>
                <wp:positionV relativeFrom="paragraph">
                  <wp:posOffset>1990089</wp:posOffset>
                </wp:positionV>
                <wp:extent cx="57150" cy="0"/>
                <wp:effectExtent l="0" t="0" r="0" b="0"/>
                <wp:wrapNone/>
                <wp:docPr id="710"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531754F" id="Straight Connector 246" o:spid="_x0000_s1026" style="position:absolute;z-index:251823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56.7pt" to="47.2pt,1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" strokecolor="windowText" strokeweight="1.5pt">
                <o:lock v:ext="edit" shapetype="f"/>
              </v:line>
            </w:pict>
          </mc:Fallback>
        </mc:AlternateContent>
      </w:r>
      <w:r w:rsidRPr="00F514CB">
        <w:rPr>
          <w:noProof/>
          <w:lang w:val="en-US"/>
        </w:rPr>
        <mc:AlternateContent>
          <mc:Choice Requires="wps">
            <w:drawing>
              <wp:anchor distT="4294967295" distB="4294967295" distL="114300" distR="114300" simplePos="0" relativeHeight="251825152" behindDoc="0" locked="0" layoutInCell="1" allowOverlap="1" wp14:anchorId="4448827C" wp14:editId="2CC296FB">
                <wp:simplePos x="0" y="0"/>
                <wp:positionH relativeFrom="column">
                  <wp:posOffset>542290</wp:posOffset>
                </wp:positionH>
                <wp:positionV relativeFrom="paragraph">
                  <wp:posOffset>2297429</wp:posOffset>
                </wp:positionV>
                <wp:extent cx="57150" cy="0"/>
                <wp:effectExtent l="0" t="0" r="0" b="0"/>
                <wp:wrapNone/>
                <wp:docPr id="709" name="Straight Connector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5D791FC" id="Straight Connector 247" o:spid="_x0000_s1026" style="position:absolute;z-index:251825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80.9pt" to="47.2pt,1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" strokecolor="windowText" strokeweight="1.5pt">
                <o:lock v:ext="edit" shapetype="f"/>
              </v:line>
            </w:pict>
          </mc:Fallback>
        </mc:AlternateContent>
      </w:r>
      <w:r w:rsidRPr="00F514CB">
        <w:rPr>
          <w:noProof/>
          <w:lang w:val="en-US"/>
        </w:rPr>
        <mc:AlternateContent>
          <mc:Choice Requires="wps">
            <w:drawing>
              <wp:anchor distT="4294967295" distB="4294967295" distL="114300" distR="114300" simplePos="0" relativeHeight="251827200" behindDoc="0" locked="0" layoutInCell="1" allowOverlap="1" wp14:anchorId="4026DD0C" wp14:editId="2DFAE23D">
                <wp:simplePos x="0" y="0"/>
                <wp:positionH relativeFrom="column">
                  <wp:posOffset>542290</wp:posOffset>
                </wp:positionH>
                <wp:positionV relativeFrom="paragraph">
                  <wp:posOffset>2604134</wp:posOffset>
                </wp:positionV>
                <wp:extent cx="57150" cy="0"/>
                <wp:effectExtent l="0" t="0" r="0" b="0"/>
                <wp:wrapNone/>
                <wp:docPr id="708" name="Straight Connector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481AF90" id="Straight Connector 248" o:spid="_x0000_s1026" style="position:absolute;z-index:251827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05.05pt" to="47.2pt,2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" strokecolor="windowText" strokeweight="1.5pt">
                <o:lock v:ext="edit" shapetype="f"/>
              </v:line>
            </w:pict>
          </mc:Fallback>
        </mc:AlternateContent>
      </w:r>
      <w:r w:rsidRPr="00F514CB">
        <w:rPr>
          <w:noProof/>
          <w:lang w:val="en-US"/>
        </w:rPr>
        <mc:AlternateContent>
          <mc:Choice Requires="wps">
            <w:drawing>
              <wp:anchor distT="4294967295" distB="4294967295" distL="114300" distR="114300" simplePos="0" relativeHeight="251829248" behindDoc="0" locked="0" layoutInCell="1" allowOverlap="1" wp14:anchorId="0CC5FF93" wp14:editId="22EA73D6">
                <wp:simplePos x="0" y="0"/>
                <wp:positionH relativeFrom="column">
                  <wp:posOffset>542290</wp:posOffset>
                </wp:positionH>
                <wp:positionV relativeFrom="paragraph">
                  <wp:posOffset>2911474</wp:posOffset>
                </wp:positionV>
                <wp:extent cx="57150" cy="0"/>
                <wp:effectExtent l="0" t="0" r="0" b="0"/>
                <wp:wrapNone/>
                <wp:docPr id="707" name="Straight Connector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1AC6166" id="Straight Connector 249" o:spid="_x0000_s1026" style="position:absolute;z-index:251829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29.25pt" to="47.2pt,2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" strokecolor="windowText" strokeweight="1.5pt">
                <o:lock v:ext="edit" shapetype="f"/>
              </v:line>
            </w:pict>
          </mc:Fallback>
        </mc:AlternateContent>
      </w:r>
      <w:r w:rsidRPr="00F514CB">
        <w:rPr>
          <w:noProof/>
          <w:lang w:val="en-US"/>
        </w:rPr>
        <mc:AlternateContent>
          <mc:Choice Requires="wps">
            <w:drawing>
              <wp:anchor distT="4294967295" distB="4294967295" distL="114300" distR="114300" simplePos="0" relativeHeight="251831296" behindDoc="0" locked="0" layoutInCell="1" allowOverlap="1" wp14:anchorId="176A8C85" wp14:editId="6D9D917F">
                <wp:simplePos x="0" y="0"/>
                <wp:positionH relativeFrom="column">
                  <wp:posOffset>542290</wp:posOffset>
                </wp:positionH>
                <wp:positionV relativeFrom="paragraph">
                  <wp:posOffset>3218814</wp:posOffset>
                </wp:positionV>
                <wp:extent cx="57150" cy="0"/>
                <wp:effectExtent l="0" t="0" r="0" b="0"/>
                <wp:wrapNone/>
                <wp:docPr id="706" name="Straight Connector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BFADEFE" id="Straight Connector 250" o:spid="_x0000_s1026" style="position:absolute;z-index:251831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53.45pt" to="47.2pt,2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833344" behindDoc="0" locked="0" layoutInCell="1" allowOverlap="1" wp14:anchorId="50E3A468" wp14:editId="4826F994">
                <wp:simplePos x="0" y="0"/>
                <wp:positionH relativeFrom="column">
                  <wp:posOffset>568324</wp:posOffset>
                </wp:positionH>
                <wp:positionV relativeFrom="paragraph">
                  <wp:posOffset>3261360</wp:posOffset>
                </wp:positionV>
                <wp:extent cx="73660" cy="0"/>
                <wp:effectExtent l="36830" t="0" r="0" b="39370"/>
                <wp:wrapNone/>
                <wp:docPr id="705" name="Straight Connector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A72D850" id="Straight Connector 251" o:spid="_x0000_s1026" style="position:absolute;rotation:90;z-index:251833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5pt,256.8pt" to="50.5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835392" behindDoc="0" locked="0" layoutInCell="1" allowOverlap="1" wp14:anchorId="1A418DC4" wp14:editId="5FE85A5D">
                <wp:simplePos x="0" y="0"/>
                <wp:positionH relativeFrom="column">
                  <wp:posOffset>803909</wp:posOffset>
                </wp:positionH>
                <wp:positionV relativeFrom="paragraph">
                  <wp:posOffset>3261360</wp:posOffset>
                </wp:positionV>
                <wp:extent cx="73660" cy="0"/>
                <wp:effectExtent l="36830" t="0" r="0" b="39370"/>
                <wp:wrapNone/>
                <wp:docPr id="704" name="Straight Connector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FE414C2" id="Straight Connector 252" o:spid="_x0000_s1026" style="position:absolute;rotation:90;z-index:251835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3pt,256.8pt" to="69.1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837440" behindDoc="0" locked="0" layoutInCell="1" allowOverlap="1" wp14:anchorId="6FDF8A88" wp14:editId="6DD2810F">
                <wp:simplePos x="0" y="0"/>
                <wp:positionH relativeFrom="column">
                  <wp:posOffset>1040129</wp:posOffset>
                </wp:positionH>
                <wp:positionV relativeFrom="paragraph">
                  <wp:posOffset>3261360</wp:posOffset>
                </wp:positionV>
                <wp:extent cx="73660" cy="0"/>
                <wp:effectExtent l="36830" t="0" r="0" b="39370"/>
                <wp:wrapNone/>
                <wp:docPr id="703" name="Straight Connector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73CD894" id="Straight Connector 253" o:spid="_x0000_s1026" style="position:absolute;rotation:90;z-index:251837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9pt,256.8pt" to="87.7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839488" behindDoc="0" locked="0" layoutInCell="1" allowOverlap="1" wp14:anchorId="3FAE0DD1" wp14:editId="1354DE06">
                <wp:simplePos x="0" y="0"/>
                <wp:positionH relativeFrom="column">
                  <wp:posOffset>1276349</wp:posOffset>
                </wp:positionH>
                <wp:positionV relativeFrom="paragraph">
                  <wp:posOffset>3261360</wp:posOffset>
                </wp:positionV>
                <wp:extent cx="73660" cy="0"/>
                <wp:effectExtent l="36830" t="0" r="0" b="39370"/>
                <wp:wrapNone/>
                <wp:docPr id="702" name="Straight Connector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E24764A" id="Straight Connector 254" o:spid="_x0000_s1026" style="position:absolute;rotation:90;z-index:251839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0.5pt,256.8pt" to="106.3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841536" behindDoc="0" locked="0" layoutInCell="1" allowOverlap="1" wp14:anchorId="39D65084" wp14:editId="6DDBA49A">
                <wp:simplePos x="0" y="0"/>
                <wp:positionH relativeFrom="column">
                  <wp:posOffset>1512569</wp:posOffset>
                </wp:positionH>
                <wp:positionV relativeFrom="paragraph">
                  <wp:posOffset>3261360</wp:posOffset>
                </wp:positionV>
                <wp:extent cx="73660" cy="0"/>
                <wp:effectExtent l="36830" t="0" r="0" b="39370"/>
                <wp:wrapNone/>
                <wp:docPr id="701" name="Straight Connector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CA73612" id="Straight Connector 255" o:spid="_x0000_s1026" style="position:absolute;rotation:90;z-index:251841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9.1pt,256.8pt" to="124.9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843584" behindDoc="0" locked="0" layoutInCell="1" allowOverlap="1" wp14:anchorId="1E46A12F" wp14:editId="16A237A8">
                <wp:simplePos x="0" y="0"/>
                <wp:positionH relativeFrom="column">
                  <wp:posOffset>1748789</wp:posOffset>
                </wp:positionH>
                <wp:positionV relativeFrom="paragraph">
                  <wp:posOffset>3261360</wp:posOffset>
                </wp:positionV>
                <wp:extent cx="73660" cy="0"/>
                <wp:effectExtent l="36830" t="0" r="0" b="39370"/>
                <wp:wrapNone/>
                <wp:docPr id="700" name="Straight Connector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8E6080E" id="Straight Connector 256" o:spid="_x0000_s1026" style="position:absolute;rotation:90;z-index:251843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7.7pt,256.8pt" to="143.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845632" behindDoc="0" locked="0" layoutInCell="1" allowOverlap="1" wp14:anchorId="683DE89E" wp14:editId="2A11E545">
                <wp:simplePos x="0" y="0"/>
                <wp:positionH relativeFrom="column">
                  <wp:posOffset>1985009</wp:posOffset>
                </wp:positionH>
                <wp:positionV relativeFrom="paragraph">
                  <wp:posOffset>3261360</wp:posOffset>
                </wp:positionV>
                <wp:extent cx="73660" cy="0"/>
                <wp:effectExtent l="36830" t="0" r="0" b="39370"/>
                <wp:wrapNone/>
                <wp:docPr id="699" name="Straight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EAA67F6" id="Straight Connector 257" o:spid="_x0000_s1026" style="position:absolute;rotation:90;z-index:251845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6.3pt,256.8pt" to="162.1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847680" behindDoc="0" locked="0" layoutInCell="1" allowOverlap="1" wp14:anchorId="0B9542D0" wp14:editId="7830E89F">
                <wp:simplePos x="0" y="0"/>
                <wp:positionH relativeFrom="column">
                  <wp:posOffset>2220594</wp:posOffset>
                </wp:positionH>
                <wp:positionV relativeFrom="paragraph">
                  <wp:posOffset>3261360</wp:posOffset>
                </wp:positionV>
                <wp:extent cx="73660" cy="0"/>
                <wp:effectExtent l="36830" t="0" r="0" b="39370"/>
                <wp:wrapNone/>
                <wp:docPr id="698" name="Straight Connector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9F22CE2" id="Straight Connector 258" o:spid="_x0000_s1026" style="position:absolute;rotation:90;z-index:251847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4.85pt,256.8pt" to="180.6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849728" behindDoc="0" locked="0" layoutInCell="1" allowOverlap="1" wp14:anchorId="07590B69" wp14:editId="7E176121">
                <wp:simplePos x="0" y="0"/>
                <wp:positionH relativeFrom="column">
                  <wp:posOffset>2456814</wp:posOffset>
                </wp:positionH>
                <wp:positionV relativeFrom="paragraph">
                  <wp:posOffset>3261360</wp:posOffset>
                </wp:positionV>
                <wp:extent cx="73660" cy="0"/>
                <wp:effectExtent l="36830" t="0" r="0" b="39370"/>
                <wp:wrapNone/>
                <wp:docPr id="697" name="Straight Connector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3DA6BE" id="Straight Connector 259" o:spid="_x0000_s1026" style="position:absolute;rotation:90;z-index:251849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3.45pt,256.8pt" to="199.2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851776" behindDoc="0" locked="0" layoutInCell="1" allowOverlap="1" wp14:anchorId="61F632B6" wp14:editId="3D04568B">
                <wp:simplePos x="0" y="0"/>
                <wp:positionH relativeFrom="column">
                  <wp:posOffset>2693034</wp:posOffset>
                </wp:positionH>
                <wp:positionV relativeFrom="paragraph">
                  <wp:posOffset>3261360</wp:posOffset>
                </wp:positionV>
                <wp:extent cx="73660" cy="0"/>
                <wp:effectExtent l="36830" t="0" r="0" b="39370"/>
                <wp:wrapNone/>
                <wp:docPr id="696" name="Straight Connector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315B732" id="Straight Connector 260" o:spid="_x0000_s1026" style="position:absolute;rotation:90;z-index:251851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2.05pt,256.8pt" to="217.8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853824" behindDoc="0" locked="0" layoutInCell="1" allowOverlap="1" wp14:anchorId="6A78F7F2" wp14:editId="3DCCFCDE">
                <wp:simplePos x="0" y="0"/>
                <wp:positionH relativeFrom="column">
                  <wp:posOffset>2929254</wp:posOffset>
                </wp:positionH>
                <wp:positionV relativeFrom="paragraph">
                  <wp:posOffset>3261360</wp:posOffset>
                </wp:positionV>
                <wp:extent cx="73660" cy="0"/>
                <wp:effectExtent l="36830" t="0" r="0" b="39370"/>
                <wp:wrapNone/>
                <wp:docPr id="695" name="Straight Connector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FE0E670" id="Straight Connector 261" o:spid="_x0000_s1026" style="position:absolute;rotation:90;z-index:251853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0.65pt,256.8pt" to="236.4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855872" behindDoc="0" locked="0" layoutInCell="1" allowOverlap="1" wp14:anchorId="7C0DB772" wp14:editId="354398B6">
                <wp:simplePos x="0" y="0"/>
                <wp:positionH relativeFrom="column">
                  <wp:posOffset>3165474</wp:posOffset>
                </wp:positionH>
                <wp:positionV relativeFrom="paragraph">
                  <wp:posOffset>3261360</wp:posOffset>
                </wp:positionV>
                <wp:extent cx="73660" cy="0"/>
                <wp:effectExtent l="36830" t="0" r="0" b="39370"/>
                <wp:wrapNone/>
                <wp:docPr id="694" name="Straight Connector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0DC42BB" id="Straight Connector 262" o:spid="_x0000_s1026" style="position:absolute;rotation:90;z-index:251855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9.25pt,256.8pt" to="255.0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857920" behindDoc="0" locked="0" layoutInCell="1" allowOverlap="1" wp14:anchorId="7D46412D" wp14:editId="0B3F4AFF">
                <wp:simplePos x="0" y="0"/>
                <wp:positionH relativeFrom="column">
                  <wp:posOffset>3401694</wp:posOffset>
                </wp:positionH>
                <wp:positionV relativeFrom="paragraph">
                  <wp:posOffset>3261360</wp:posOffset>
                </wp:positionV>
                <wp:extent cx="73660" cy="0"/>
                <wp:effectExtent l="36830" t="0" r="0" b="39370"/>
                <wp:wrapNone/>
                <wp:docPr id="693" name="Straight Connector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A963E03" id="Straight Connector 263" o:spid="_x0000_s1026" style="position:absolute;rotation:90;z-index:251857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7.85pt,256.8pt" to="273.6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859968" behindDoc="0" locked="0" layoutInCell="1" allowOverlap="1" wp14:anchorId="162CBEA1" wp14:editId="4D99DD7C">
                <wp:simplePos x="0" y="0"/>
                <wp:positionH relativeFrom="column">
                  <wp:posOffset>3637279</wp:posOffset>
                </wp:positionH>
                <wp:positionV relativeFrom="paragraph">
                  <wp:posOffset>3261360</wp:posOffset>
                </wp:positionV>
                <wp:extent cx="73660" cy="0"/>
                <wp:effectExtent l="36830" t="0" r="0" b="39370"/>
                <wp:wrapNone/>
                <wp:docPr id="692" name="Straight Connector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E98521F" id="Straight Connector 264" o:spid="_x0000_s1026" style="position:absolute;rotation:90;z-index:251859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6.4pt,256.8pt" to="292.2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862016" behindDoc="0" locked="0" layoutInCell="1" allowOverlap="1" wp14:anchorId="22D2C453" wp14:editId="0AC27BAC">
                <wp:simplePos x="0" y="0"/>
                <wp:positionH relativeFrom="column">
                  <wp:posOffset>3873499</wp:posOffset>
                </wp:positionH>
                <wp:positionV relativeFrom="paragraph">
                  <wp:posOffset>3261360</wp:posOffset>
                </wp:positionV>
                <wp:extent cx="73660" cy="0"/>
                <wp:effectExtent l="36830" t="0" r="0" b="39370"/>
                <wp:wrapNone/>
                <wp:docPr id="691" name="Straight Connector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3328B2B" id="Straight Connector 265" o:spid="_x0000_s1026" style="position:absolute;rotation:90;z-index:251862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5pt,256.8pt" to="310.8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864064" behindDoc="0" locked="0" layoutInCell="1" allowOverlap="1" wp14:anchorId="620F2EF4" wp14:editId="7B892CB1">
                <wp:simplePos x="0" y="0"/>
                <wp:positionH relativeFrom="column">
                  <wp:posOffset>4109719</wp:posOffset>
                </wp:positionH>
                <wp:positionV relativeFrom="paragraph">
                  <wp:posOffset>3261360</wp:posOffset>
                </wp:positionV>
                <wp:extent cx="73660" cy="0"/>
                <wp:effectExtent l="36830" t="0" r="0" b="39370"/>
                <wp:wrapNone/>
                <wp:docPr id="690" name="Straight Connector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CA8C212" id="Straight Connector 266" o:spid="_x0000_s1026" style="position:absolute;rotation:90;z-index:251864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3.6pt,256.8pt" to="329.4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866112" behindDoc="0" locked="0" layoutInCell="1" allowOverlap="1" wp14:anchorId="58846B46" wp14:editId="6B1448B3">
                <wp:simplePos x="0" y="0"/>
                <wp:positionH relativeFrom="column">
                  <wp:posOffset>4345939</wp:posOffset>
                </wp:positionH>
                <wp:positionV relativeFrom="paragraph">
                  <wp:posOffset>3261360</wp:posOffset>
                </wp:positionV>
                <wp:extent cx="73660" cy="0"/>
                <wp:effectExtent l="36830" t="0" r="0" b="39370"/>
                <wp:wrapNone/>
                <wp:docPr id="689" name="Straight Connector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37104B2" id="Straight Connector 267" o:spid="_x0000_s1026" style="position:absolute;rotation:90;z-index:251866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2pt,256.8pt" to="348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868160" behindDoc="0" locked="0" layoutInCell="1" allowOverlap="1" wp14:anchorId="0435E6EE" wp14:editId="22E8DB28">
                <wp:simplePos x="0" y="0"/>
                <wp:positionH relativeFrom="column">
                  <wp:posOffset>4582159</wp:posOffset>
                </wp:positionH>
                <wp:positionV relativeFrom="paragraph">
                  <wp:posOffset>3261360</wp:posOffset>
                </wp:positionV>
                <wp:extent cx="73660" cy="0"/>
                <wp:effectExtent l="36830" t="0" r="0" b="39370"/>
                <wp:wrapNone/>
                <wp:docPr id="688" name="Straight Connector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FF57124" id="Straight Connector 268" o:spid="_x0000_s1026" style="position:absolute;rotation:90;z-index:251868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0.8pt,256.8pt" to="366.6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870208" behindDoc="0" locked="0" layoutInCell="1" allowOverlap="1" wp14:anchorId="5A2C44D4" wp14:editId="6F5954CD">
                <wp:simplePos x="0" y="0"/>
                <wp:positionH relativeFrom="column">
                  <wp:posOffset>4818379</wp:posOffset>
                </wp:positionH>
                <wp:positionV relativeFrom="paragraph">
                  <wp:posOffset>3261360</wp:posOffset>
                </wp:positionV>
                <wp:extent cx="73660" cy="0"/>
                <wp:effectExtent l="36830" t="0" r="0" b="39370"/>
                <wp:wrapNone/>
                <wp:docPr id="687" name="Straight Connector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678739A" id="Straight Connector 269" o:spid="_x0000_s1026" style="position:absolute;rotation:90;z-index:251870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9.4pt,256.8pt" to="385.2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872256" behindDoc="0" locked="0" layoutInCell="1" allowOverlap="1" wp14:anchorId="511729DE" wp14:editId="00AE0AFC">
                <wp:simplePos x="0" y="0"/>
                <wp:positionH relativeFrom="column">
                  <wp:posOffset>5053964</wp:posOffset>
                </wp:positionH>
                <wp:positionV relativeFrom="paragraph">
                  <wp:posOffset>3261360</wp:posOffset>
                </wp:positionV>
                <wp:extent cx="73660" cy="0"/>
                <wp:effectExtent l="36830" t="0" r="0" b="39370"/>
                <wp:wrapNone/>
                <wp:docPr id="686" name="Straight Connector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ED5A839" id="Straight Connector 270" o:spid="_x0000_s1026" style="position:absolute;rotation:90;z-index:251872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7.95pt,256.8pt" to="403.7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874304" behindDoc="0" locked="0" layoutInCell="1" allowOverlap="1" wp14:anchorId="2FE81727" wp14:editId="75CCF015">
                <wp:simplePos x="0" y="0"/>
                <wp:positionH relativeFrom="column">
                  <wp:posOffset>5290184</wp:posOffset>
                </wp:positionH>
                <wp:positionV relativeFrom="paragraph">
                  <wp:posOffset>3261360</wp:posOffset>
                </wp:positionV>
                <wp:extent cx="73660" cy="0"/>
                <wp:effectExtent l="36830" t="0" r="0" b="39370"/>
                <wp:wrapNone/>
                <wp:docPr id="685" name="Straight Connector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39CCA89" id="Straight Connector 271" o:spid="_x0000_s1026" style="position:absolute;rotation:90;z-index:251874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6.55pt,256.8pt" to="422.3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" strokecolor="windowText" strokeweight="1.5pt">
                <o:lock v:ext="edit" shapetype="f"/>
              </v:line>
            </w:pict>
          </mc:Fallback>
        </mc:AlternateContent>
      </w:r>
      <w:r w:rsidRPr="00F514CB">
        <w:rPr>
          <w:noProof/>
          <w:lang w:val="en-US"/>
        </w:rPr>
        <mc:AlternateContent>
          <mc:Choice Requires="wps">
            <w:drawing>
              <wp:anchor distT="0" distB="0" distL="114300" distR="114300" simplePos="0" relativeHeight="251876352" behindDoc="0" locked="0" layoutInCell="1" allowOverlap="1" wp14:anchorId="522354D2" wp14:editId="3079CFD6">
                <wp:simplePos x="0" y="0"/>
                <wp:positionH relativeFrom="column">
                  <wp:posOffset>5716905</wp:posOffset>
                </wp:positionH>
                <wp:positionV relativeFrom="paragraph">
                  <wp:posOffset>3326130</wp:posOffset>
                </wp:positionV>
                <wp:extent cx="155575" cy="160020"/>
                <wp:effectExtent l="0" t="0" r="0" b="0"/>
                <wp:wrapNone/>
                <wp:docPr id="684"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02938D78"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66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22354D2" id="TextBox 60" o:spid="_x0000_s1177" type="#_x0000_t202" style="position:absolute;margin-left:450.15pt;margin-top:261.9pt;width:12.25pt;height:12.6pt;z-index:251876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" filled="f" stroked="f">
                <v:textbox style="mso-fit-shape-to-text:t" inset="0,0,0,0">
                  <w:txbxContent>
                    <w:p w14:paraId="02938D78" w14:textId="77777777" w:rsidR="00026051" w:rsidRPr="00F43AE7" w:rsidRDefault="00026051" w:rsidP="001B083B">
                      <w:pPr>
                        <w:pStyle w:val="NormalWeb"/>
                        <w:spacing w:before="0" w:beforeAutospacing="0" w:after="0" w:afterAutospacing="0"/>
                        <w:jc w:val="center"/>
                        <w:rPr>
                          <w:rFonts w:ascii="Arial" w:hAnsi="Arial" w:cs="Arial"/>
                          <w:sz w:val="22"/>
                          <w:szCs w:val="22"/>
                          <w:lang w:val="nl-NL"/>
                        </w:rPr>
                      </w:pPr>
                      <w:r w:rsidRPr="00F43AE7">
                        <w:rPr>
                          <w:rFonts w:ascii="Arial" w:hAnsi="Arial" w:cs="Arial"/>
                          <w:color w:val="000000"/>
                          <w:kern w:val="24"/>
                          <w:sz w:val="22"/>
                          <w:szCs w:val="22"/>
                          <w:lang w:val="nl-NL"/>
                        </w:rPr>
                        <w:t>66</w:t>
                      </w:r>
                    </w:p>
                  </w:txbxContent>
                </v:textbox>
              </v:shape>
            </w:pict>
          </mc:Fallback>
        </mc:AlternateContent>
      </w:r>
      <w:r w:rsidRPr="00F514CB">
        <w:rPr>
          <w:noProof/>
          <w:lang w:val="en-US"/>
        </w:rPr>
        <mc:AlternateContent>
          <mc:Choice Requires="wps">
            <w:drawing>
              <wp:anchor distT="0" distB="0" distL="114299" distR="114299" simplePos="0" relativeHeight="251878400" behindDoc="0" locked="0" layoutInCell="1" allowOverlap="1" wp14:anchorId="4C270C86" wp14:editId="11184AF9">
                <wp:simplePos x="0" y="0"/>
                <wp:positionH relativeFrom="column">
                  <wp:posOffset>5526404</wp:posOffset>
                </wp:positionH>
                <wp:positionV relativeFrom="paragraph">
                  <wp:posOffset>3261360</wp:posOffset>
                </wp:positionV>
                <wp:extent cx="73660" cy="0"/>
                <wp:effectExtent l="36830" t="0" r="0" b="39370"/>
                <wp:wrapNone/>
                <wp:docPr id="683" name="Straight Connector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E86F161" id="Straight Connector 274" o:spid="_x0000_s1026" style="position:absolute;rotation:90;z-index:251878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15pt,256.8pt" to="440.9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880448" behindDoc="0" locked="0" layoutInCell="1" allowOverlap="1" wp14:anchorId="6C00E136" wp14:editId="78CCBBA4">
                <wp:simplePos x="0" y="0"/>
                <wp:positionH relativeFrom="column">
                  <wp:posOffset>5762624</wp:posOffset>
                </wp:positionH>
                <wp:positionV relativeFrom="paragraph">
                  <wp:posOffset>3261360</wp:posOffset>
                </wp:positionV>
                <wp:extent cx="73660" cy="0"/>
                <wp:effectExtent l="36830" t="0" r="0" b="39370"/>
                <wp:wrapNone/>
                <wp:docPr id="682" name="Straight Connector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D791B54" id="Straight Connector 275" o:spid="_x0000_s1026" style="position:absolute;rotation:90;z-index:251880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3.75pt,256.8pt" to="459.5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" strokecolor="windowText" strokeweight="1.5pt">
                <o:lock v:ext="edit" shapetype="f"/>
              </v:line>
            </w:pict>
          </mc:Fallback>
        </mc:AlternateContent>
      </w:r>
      <w:r w:rsidRPr="00F514CB">
        <w:rPr>
          <w:noProof/>
          <w:lang w:val="en-US"/>
        </w:rPr>
        <mc:AlternateContent>
          <mc:Choice Requires="wps">
            <w:drawing>
              <wp:anchor distT="0" distB="0" distL="114300" distR="114300" simplePos="0" relativeHeight="251882496" behindDoc="0" locked="0" layoutInCell="1" allowOverlap="1" wp14:anchorId="6147797D" wp14:editId="0E0C9471">
                <wp:simplePos x="0" y="0"/>
                <wp:positionH relativeFrom="column">
                  <wp:posOffset>6198235</wp:posOffset>
                </wp:positionH>
                <wp:positionV relativeFrom="paragraph">
                  <wp:posOffset>3326130</wp:posOffset>
                </wp:positionV>
                <wp:extent cx="155575" cy="160020"/>
                <wp:effectExtent l="0" t="0" r="0" b="0"/>
                <wp:wrapNone/>
                <wp:docPr id="681"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28B20847" w14:textId="77777777" w:rsidR="00026051" w:rsidRPr="00E2560F" w:rsidRDefault="00026051" w:rsidP="001B083B">
                            <w:pPr>
                              <w:rPr>
                                <w:rFonts w:ascii="Arial" w:hAnsi="Arial" w:cs="Arial"/>
                                <w:lang w:val="de-CH"/>
                              </w:rPr>
                            </w:pPr>
                            <w:r>
                              <w:rPr>
                                <w:rFonts w:ascii="Arial" w:hAnsi="Arial" w:cs="Arial"/>
                                <w:lang w:val="de-CH"/>
                              </w:rPr>
                              <w:t>72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147797D" id="TextBox 63" o:spid="_x0000_s1178" type="#_x0000_t202" style="position:absolute;margin-left:488.05pt;margin-top:261.9pt;width:12.25pt;height:12.6pt;z-index:251882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" filled="f" stroked="f">
                <v:textbox style="mso-fit-shape-to-text:t" inset="0,0,0,0">
                  <w:txbxContent>
                    <w:p w14:paraId="28B20847" w14:textId="77777777" w:rsidR="00026051" w:rsidRPr="00E2560F" w:rsidRDefault="00026051" w:rsidP="001B083B">
                      <w:pPr>
                        <w:rPr>
                          <w:rFonts w:ascii="Arial" w:hAnsi="Arial" w:cs="Arial"/>
                          <w:lang w:val="de-CH"/>
                        </w:rPr>
                      </w:pPr>
                      <w:r>
                        <w:rPr>
                          <w:rFonts w:ascii="Arial" w:hAnsi="Arial" w:cs="Arial"/>
                          <w:lang w:val="de-CH"/>
                        </w:rPr>
                        <w:t>72</w:t>
                      </w:r>
                    </w:p>
                  </w:txbxContent>
                </v:textbox>
              </v:shape>
            </w:pict>
          </mc:Fallback>
        </mc:AlternateContent>
      </w:r>
      <w:r w:rsidRPr="00F514CB">
        <w:rPr>
          <w:noProof/>
          <w:lang w:val="en-US"/>
        </w:rPr>
        <mc:AlternateContent>
          <mc:Choice Requires="wps">
            <w:drawing>
              <wp:anchor distT="0" distB="0" distL="114299" distR="114299" simplePos="0" relativeHeight="251884544" behindDoc="0" locked="0" layoutInCell="1" allowOverlap="1" wp14:anchorId="13A77956" wp14:editId="1AE69A42">
                <wp:simplePos x="0" y="0"/>
                <wp:positionH relativeFrom="column">
                  <wp:posOffset>5998844</wp:posOffset>
                </wp:positionH>
                <wp:positionV relativeFrom="paragraph">
                  <wp:posOffset>3261360</wp:posOffset>
                </wp:positionV>
                <wp:extent cx="73660" cy="0"/>
                <wp:effectExtent l="36830" t="0" r="0" b="39370"/>
                <wp:wrapNone/>
                <wp:docPr id="680" name="Straight Connector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0A5A499" id="Straight Connector 277" o:spid="_x0000_s1026" style="position:absolute;rotation:90;z-index:251884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2.35pt,256.8pt" to="478.1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" strokecolor="windowText" strokeweight="1.5pt">
                <o:lock v:ext="edit" shapetype="f"/>
              </v:line>
            </w:pict>
          </mc:Fallback>
        </mc:AlternateContent>
      </w:r>
      <w:r w:rsidRPr="00F514CB">
        <w:rPr>
          <w:noProof/>
          <w:lang w:val="en-US"/>
        </w:rPr>
        <mc:AlternateContent>
          <mc:Choice Requires="wps">
            <w:drawing>
              <wp:anchor distT="0" distB="0" distL="114299" distR="114299" simplePos="0" relativeHeight="251886592" behindDoc="0" locked="0" layoutInCell="1" allowOverlap="1" wp14:anchorId="1BB88A6E" wp14:editId="11A35722">
                <wp:simplePos x="0" y="0"/>
                <wp:positionH relativeFrom="column">
                  <wp:posOffset>6245859</wp:posOffset>
                </wp:positionH>
                <wp:positionV relativeFrom="paragraph">
                  <wp:posOffset>3261360</wp:posOffset>
                </wp:positionV>
                <wp:extent cx="73660" cy="0"/>
                <wp:effectExtent l="36830" t="0" r="0" b="39370"/>
                <wp:wrapNone/>
                <wp:docPr id="679" name="Straight Connector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60B854E" id="Straight Connector 278" o:spid="_x0000_s1026" style="position:absolute;rotation:90;z-index:251886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1.8pt,256.8pt" to="497.6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" strokecolor="windowText" strokeweight="1.5pt">
                <o:lock v:ext="edit" shapetype="f"/>
              </v:line>
            </w:pict>
          </mc:Fallback>
        </mc:AlternateContent>
      </w:r>
      <w:r w:rsidRPr="00F514CB">
        <w:rPr>
          <w:noProof/>
          <w:lang w:val="en-US"/>
        </w:rPr>
        <mc:AlternateContent>
          <mc:Choice Requires="wps">
            <w:drawing>
              <wp:anchor distT="0" distB="0" distL="114300" distR="114300" simplePos="0" relativeHeight="251888640" behindDoc="0" locked="0" layoutInCell="1" allowOverlap="1" wp14:anchorId="42527D88" wp14:editId="71A69D80">
                <wp:simplePos x="0" y="0"/>
                <wp:positionH relativeFrom="column">
                  <wp:posOffset>612140</wp:posOffset>
                </wp:positionH>
                <wp:positionV relativeFrom="paragraph">
                  <wp:posOffset>2169795</wp:posOffset>
                </wp:positionV>
                <wp:extent cx="5652770" cy="1040765"/>
                <wp:effectExtent l="0" t="0" r="5080" b="6985"/>
                <wp:wrapNone/>
                <wp:docPr id="678" name="Freeform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2770" cy="1040765"/>
                        </a:xfrm>
                        <a:custGeom>
                          <a:avLst/>
                          <a:gdLst>
                            <a:gd name="T0" fmla="*/ 5419 w 5419"/>
                            <a:gd name="T1" fmla="*/ 24 h 955"/>
                            <a:gd name="T2" fmla="*/ 5102 w 5419"/>
                            <a:gd name="T3" fmla="*/ 35 h 955"/>
                            <a:gd name="T4" fmla="*/ 4977 w 5419"/>
                            <a:gd name="T5" fmla="*/ 47 h 955"/>
                            <a:gd name="T6" fmla="*/ 4746 w 5419"/>
                            <a:gd name="T7" fmla="*/ 54 h 955"/>
                            <a:gd name="T8" fmla="*/ 4337 w 5419"/>
                            <a:gd name="T9" fmla="*/ 68 h 955"/>
                            <a:gd name="T10" fmla="*/ 4181 w 5419"/>
                            <a:gd name="T11" fmla="*/ 83 h 955"/>
                            <a:gd name="T12" fmla="*/ 4101 w 5419"/>
                            <a:gd name="T13" fmla="*/ 92 h 955"/>
                            <a:gd name="T14" fmla="*/ 4037 w 5419"/>
                            <a:gd name="T15" fmla="*/ 106 h 955"/>
                            <a:gd name="T16" fmla="*/ 4011 w 5419"/>
                            <a:gd name="T17" fmla="*/ 118 h 955"/>
                            <a:gd name="T18" fmla="*/ 3943 w 5419"/>
                            <a:gd name="T19" fmla="*/ 137 h 955"/>
                            <a:gd name="T20" fmla="*/ 3914 w 5419"/>
                            <a:gd name="T21" fmla="*/ 158 h 955"/>
                            <a:gd name="T22" fmla="*/ 3865 w 5419"/>
                            <a:gd name="T23" fmla="*/ 172 h 955"/>
                            <a:gd name="T24" fmla="*/ 3773 w 5419"/>
                            <a:gd name="T25" fmla="*/ 184 h 955"/>
                            <a:gd name="T26" fmla="*/ 3725 w 5419"/>
                            <a:gd name="T27" fmla="*/ 208 h 955"/>
                            <a:gd name="T28" fmla="*/ 3692 w 5419"/>
                            <a:gd name="T29" fmla="*/ 236 h 955"/>
                            <a:gd name="T30" fmla="*/ 3586 w 5419"/>
                            <a:gd name="T31" fmla="*/ 255 h 955"/>
                            <a:gd name="T32" fmla="*/ 3551 w 5419"/>
                            <a:gd name="T33" fmla="*/ 269 h 955"/>
                            <a:gd name="T34" fmla="*/ 3515 w 5419"/>
                            <a:gd name="T35" fmla="*/ 288 h 955"/>
                            <a:gd name="T36" fmla="*/ 3371 w 5419"/>
                            <a:gd name="T37" fmla="*/ 324 h 955"/>
                            <a:gd name="T38" fmla="*/ 3166 w 5419"/>
                            <a:gd name="T39" fmla="*/ 335 h 955"/>
                            <a:gd name="T40" fmla="*/ 3104 w 5419"/>
                            <a:gd name="T41" fmla="*/ 357 h 955"/>
                            <a:gd name="T42" fmla="*/ 2965 w 5419"/>
                            <a:gd name="T43" fmla="*/ 376 h 955"/>
                            <a:gd name="T44" fmla="*/ 2943 w 5419"/>
                            <a:gd name="T45" fmla="*/ 416 h 955"/>
                            <a:gd name="T46" fmla="*/ 2799 w 5419"/>
                            <a:gd name="T47" fmla="*/ 435 h 955"/>
                            <a:gd name="T48" fmla="*/ 2750 w 5419"/>
                            <a:gd name="T49" fmla="*/ 475 h 955"/>
                            <a:gd name="T50" fmla="*/ 2639 w 5419"/>
                            <a:gd name="T51" fmla="*/ 484 h 955"/>
                            <a:gd name="T52" fmla="*/ 2563 w 5419"/>
                            <a:gd name="T53" fmla="*/ 501 h 955"/>
                            <a:gd name="T54" fmla="*/ 2535 w 5419"/>
                            <a:gd name="T55" fmla="*/ 520 h 955"/>
                            <a:gd name="T56" fmla="*/ 2419 w 5419"/>
                            <a:gd name="T57" fmla="*/ 520 h 955"/>
                            <a:gd name="T58" fmla="*/ 2379 w 5419"/>
                            <a:gd name="T59" fmla="*/ 546 h 955"/>
                            <a:gd name="T60" fmla="*/ 2360 w 5419"/>
                            <a:gd name="T61" fmla="*/ 581 h 955"/>
                            <a:gd name="T62" fmla="*/ 2159 w 5419"/>
                            <a:gd name="T63" fmla="*/ 621 h 955"/>
                            <a:gd name="T64" fmla="*/ 1980 w 5419"/>
                            <a:gd name="T65" fmla="*/ 643 h 955"/>
                            <a:gd name="T66" fmla="*/ 1949 w 5419"/>
                            <a:gd name="T67" fmla="*/ 664 h 955"/>
                            <a:gd name="T68" fmla="*/ 1736 w 5419"/>
                            <a:gd name="T69" fmla="*/ 685 h 955"/>
                            <a:gd name="T70" fmla="*/ 1592 w 5419"/>
                            <a:gd name="T71" fmla="*/ 697 h 955"/>
                            <a:gd name="T72" fmla="*/ 1557 w 5419"/>
                            <a:gd name="T73" fmla="*/ 716 h 955"/>
                            <a:gd name="T74" fmla="*/ 1396 w 5419"/>
                            <a:gd name="T75" fmla="*/ 732 h 955"/>
                            <a:gd name="T76" fmla="*/ 1368 w 5419"/>
                            <a:gd name="T77" fmla="*/ 754 h 955"/>
                            <a:gd name="T78" fmla="*/ 1219 w 5419"/>
                            <a:gd name="T79" fmla="*/ 773 h 955"/>
                            <a:gd name="T80" fmla="*/ 1174 w 5419"/>
                            <a:gd name="T81" fmla="*/ 789 h 955"/>
                            <a:gd name="T82" fmla="*/ 1021 w 5419"/>
                            <a:gd name="T83" fmla="*/ 843 h 955"/>
                            <a:gd name="T84" fmla="*/ 992 w 5419"/>
                            <a:gd name="T85" fmla="*/ 867 h 955"/>
                            <a:gd name="T86" fmla="*/ 829 w 5419"/>
                            <a:gd name="T87" fmla="*/ 929 h 955"/>
                            <a:gd name="T88" fmla="*/ 532 w 5419"/>
                            <a:gd name="T89" fmla="*/ 943 h 955"/>
                            <a:gd name="T90" fmla="*/ 0 w 5419"/>
                            <a:gd name="T91" fmla="*/ 955 h 955"/>
                            <a:gd name="connsiteX0" fmla="*/ 10000 w 10000"/>
                            <a:gd name="connsiteY0" fmla="*/ 0 h 9749"/>
                            <a:gd name="connsiteX1" fmla="*/ 9415 w 10000"/>
                            <a:gd name="connsiteY1" fmla="*/ 0 h 9749"/>
                            <a:gd name="connsiteX2" fmla="*/ 9415 w 10000"/>
                            <a:gd name="connsiteY2" fmla="*/ 115 h 9749"/>
                            <a:gd name="connsiteX3" fmla="*/ 9184 w 10000"/>
                            <a:gd name="connsiteY3" fmla="*/ 115 h 9749"/>
                            <a:gd name="connsiteX4" fmla="*/ 9184 w 10000"/>
                            <a:gd name="connsiteY4" fmla="*/ 241 h 9749"/>
                            <a:gd name="connsiteX5" fmla="*/ 8771 w 10000"/>
                            <a:gd name="connsiteY5" fmla="*/ 241 h 9749"/>
                            <a:gd name="connsiteX6" fmla="*/ 8758 w 10000"/>
                            <a:gd name="connsiteY6" fmla="*/ 314 h 9749"/>
                            <a:gd name="connsiteX7" fmla="*/ 8003 w 10000"/>
                            <a:gd name="connsiteY7" fmla="*/ 314 h 9749"/>
                            <a:gd name="connsiteX8" fmla="*/ 8003 w 10000"/>
                            <a:gd name="connsiteY8" fmla="*/ 461 h 9749"/>
                            <a:gd name="connsiteX9" fmla="*/ 7715 w 10000"/>
                            <a:gd name="connsiteY9" fmla="*/ 461 h 9749"/>
                            <a:gd name="connsiteX10" fmla="*/ 7715 w 10000"/>
                            <a:gd name="connsiteY10" fmla="*/ 618 h 9749"/>
                            <a:gd name="connsiteX11" fmla="*/ 7568 w 10000"/>
                            <a:gd name="connsiteY11" fmla="*/ 618 h 9749"/>
                            <a:gd name="connsiteX12" fmla="*/ 7568 w 10000"/>
                            <a:gd name="connsiteY12" fmla="*/ 712 h 9749"/>
                            <a:gd name="connsiteX13" fmla="*/ 7450 w 10000"/>
                            <a:gd name="connsiteY13" fmla="*/ 712 h 9749"/>
                            <a:gd name="connsiteX14" fmla="*/ 7450 w 10000"/>
                            <a:gd name="connsiteY14" fmla="*/ 859 h 9749"/>
                            <a:gd name="connsiteX15" fmla="*/ 7402 w 10000"/>
                            <a:gd name="connsiteY15" fmla="*/ 859 h 9749"/>
                            <a:gd name="connsiteX16" fmla="*/ 7402 w 10000"/>
                            <a:gd name="connsiteY16" fmla="*/ 985 h 9749"/>
                            <a:gd name="connsiteX17" fmla="*/ 7276 w 10000"/>
                            <a:gd name="connsiteY17" fmla="*/ 985 h 9749"/>
                            <a:gd name="connsiteX18" fmla="*/ 7276 w 10000"/>
                            <a:gd name="connsiteY18" fmla="*/ 1184 h 9749"/>
                            <a:gd name="connsiteX19" fmla="*/ 7223 w 10000"/>
                            <a:gd name="connsiteY19" fmla="*/ 1184 h 9749"/>
                            <a:gd name="connsiteX20" fmla="*/ 7223 w 10000"/>
                            <a:gd name="connsiteY20" fmla="*/ 1403 h 9749"/>
                            <a:gd name="connsiteX21" fmla="*/ 7132 w 10000"/>
                            <a:gd name="connsiteY21" fmla="*/ 1403 h 9749"/>
                            <a:gd name="connsiteX22" fmla="*/ 7132 w 10000"/>
                            <a:gd name="connsiteY22" fmla="*/ 1550 h 9749"/>
                            <a:gd name="connsiteX23" fmla="*/ 6963 w 10000"/>
                            <a:gd name="connsiteY23" fmla="*/ 1550 h 9749"/>
                            <a:gd name="connsiteX24" fmla="*/ 6963 w 10000"/>
                            <a:gd name="connsiteY24" fmla="*/ 1676 h 9749"/>
                            <a:gd name="connsiteX25" fmla="*/ 6874 w 10000"/>
                            <a:gd name="connsiteY25" fmla="*/ 1676 h 9749"/>
                            <a:gd name="connsiteX26" fmla="*/ 6874 w 10000"/>
                            <a:gd name="connsiteY26" fmla="*/ 1927 h 9749"/>
                            <a:gd name="connsiteX27" fmla="*/ 6813 w 10000"/>
                            <a:gd name="connsiteY27" fmla="*/ 1927 h 9749"/>
                            <a:gd name="connsiteX28" fmla="*/ 6813 w 10000"/>
                            <a:gd name="connsiteY28" fmla="*/ 2220 h 9749"/>
                            <a:gd name="connsiteX29" fmla="*/ 6617 w 10000"/>
                            <a:gd name="connsiteY29" fmla="*/ 2220 h 9749"/>
                            <a:gd name="connsiteX30" fmla="*/ 6617 w 10000"/>
                            <a:gd name="connsiteY30" fmla="*/ 2419 h 9749"/>
                            <a:gd name="connsiteX31" fmla="*/ 6553 w 10000"/>
                            <a:gd name="connsiteY31" fmla="*/ 2419 h 9749"/>
                            <a:gd name="connsiteX32" fmla="*/ 6553 w 10000"/>
                            <a:gd name="connsiteY32" fmla="*/ 2566 h 9749"/>
                            <a:gd name="connsiteX33" fmla="*/ 6486 w 10000"/>
                            <a:gd name="connsiteY33" fmla="*/ 2566 h 9749"/>
                            <a:gd name="connsiteX34" fmla="*/ 6486 w 10000"/>
                            <a:gd name="connsiteY34" fmla="*/ 2765 h 9749"/>
                            <a:gd name="connsiteX35" fmla="*/ 6221 w 10000"/>
                            <a:gd name="connsiteY35" fmla="*/ 2765 h 9749"/>
                            <a:gd name="connsiteX36" fmla="*/ 6221 w 10000"/>
                            <a:gd name="connsiteY36" fmla="*/ 3142 h 9749"/>
                            <a:gd name="connsiteX37" fmla="*/ 5842 w 10000"/>
                            <a:gd name="connsiteY37" fmla="*/ 3142 h 9749"/>
                            <a:gd name="connsiteX38" fmla="*/ 5842 w 10000"/>
                            <a:gd name="connsiteY38" fmla="*/ 3257 h 9749"/>
                            <a:gd name="connsiteX39" fmla="*/ 5728 w 10000"/>
                            <a:gd name="connsiteY39" fmla="*/ 3257 h 9749"/>
                            <a:gd name="connsiteX40" fmla="*/ 5728 w 10000"/>
                            <a:gd name="connsiteY40" fmla="*/ 3487 h 9749"/>
                            <a:gd name="connsiteX41" fmla="*/ 5471 w 10000"/>
                            <a:gd name="connsiteY41" fmla="*/ 3487 h 9749"/>
                            <a:gd name="connsiteX42" fmla="*/ 5471 w 10000"/>
                            <a:gd name="connsiteY42" fmla="*/ 3686 h 9749"/>
                            <a:gd name="connsiteX43" fmla="*/ 5431 w 10000"/>
                            <a:gd name="connsiteY43" fmla="*/ 3686 h 9749"/>
                            <a:gd name="connsiteX44" fmla="*/ 5431 w 10000"/>
                            <a:gd name="connsiteY44" fmla="*/ 4105 h 9749"/>
                            <a:gd name="connsiteX45" fmla="*/ 5165 w 10000"/>
                            <a:gd name="connsiteY45" fmla="*/ 4105 h 9749"/>
                            <a:gd name="connsiteX46" fmla="*/ 5165 w 10000"/>
                            <a:gd name="connsiteY46" fmla="*/ 4304 h 9749"/>
                            <a:gd name="connsiteX47" fmla="*/ 5075 w 10000"/>
                            <a:gd name="connsiteY47" fmla="*/ 4304 h 9749"/>
                            <a:gd name="connsiteX48" fmla="*/ 5075 w 10000"/>
                            <a:gd name="connsiteY48" fmla="*/ 4723 h 9749"/>
                            <a:gd name="connsiteX49" fmla="*/ 4870 w 10000"/>
                            <a:gd name="connsiteY49" fmla="*/ 4723 h 9749"/>
                            <a:gd name="connsiteX50" fmla="*/ 4870 w 10000"/>
                            <a:gd name="connsiteY50" fmla="*/ 4817 h 9749"/>
                            <a:gd name="connsiteX51" fmla="*/ 4730 w 10000"/>
                            <a:gd name="connsiteY51" fmla="*/ 4817 h 9749"/>
                            <a:gd name="connsiteX52" fmla="*/ 4730 w 10000"/>
                            <a:gd name="connsiteY52" fmla="*/ 4995 h 9749"/>
                            <a:gd name="connsiteX53" fmla="*/ 4678 w 10000"/>
                            <a:gd name="connsiteY53" fmla="*/ 4995 h 9749"/>
                            <a:gd name="connsiteX54" fmla="*/ 4678 w 10000"/>
                            <a:gd name="connsiteY54" fmla="*/ 5194 h 9749"/>
                            <a:gd name="connsiteX55" fmla="*/ 4595 w 10000"/>
                            <a:gd name="connsiteY55" fmla="*/ 5194 h 9749"/>
                            <a:gd name="connsiteX56" fmla="*/ 4464 w 10000"/>
                            <a:gd name="connsiteY56" fmla="*/ 5194 h 9749"/>
                            <a:gd name="connsiteX57" fmla="*/ 4464 w 10000"/>
                            <a:gd name="connsiteY57" fmla="*/ 5466 h 9749"/>
                            <a:gd name="connsiteX58" fmla="*/ 4390 w 10000"/>
                            <a:gd name="connsiteY58" fmla="*/ 5466 h 9749"/>
                            <a:gd name="connsiteX59" fmla="*/ 4390 w 10000"/>
                            <a:gd name="connsiteY59" fmla="*/ 5833 h 9749"/>
                            <a:gd name="connsiteX60" fmla="*/ 4355 w 10000"/>
                            <a:gd name="connsiteY60" fmla="*/ 5833 h 9749"/>
                            <a:gd name="connsiteX61" fmla="*/ 4355 w 10000"/>
                            <a:gd name="connsiteY61" fmla="*/ 6252 h 9749"/>
                            <a:gd name="connsiteX62" fmla="*/ 3984 w 10000"/>
                            <a:gd name="connsiteY62" fmla="*/ 6252 h 9749"/>
                            <a:gd name="connsiteX63" fmla="*/ 3984 w 10000"/>
                            <a:gd name="connsiteY63" fmla="*/ 6482 h 9749"/>
                            <a:gd name="connsiteX64" fmla="*/ 3654 w 10000"/>
                            <a:gd name="connsiteY64" fmla="*/ 6482 h 9749"/>
                            <a:gd name="connsiteX65" fmla="*/ 3654 w 10000"/>
                            <a:gd name="connsiteY65" fmla="*/ 6702 h 9749"/>
                            <a:gd name="connsiteX66" fmla="*/ 3597 w 10000"/>
                            <a:gd name="connsiteY66" fmla="*/ 6702 h 9749"/>
                            <a:gd name="connsiteX67" fmla="*/ 3597 w 10000"/>
                            <a:gd name="connsiteY67" fmla="*/ 6922 h 9749"/>
                            <a:gd name="connsiteX68" fmla="*/ 3204 w 10000"/>
                            <a:gd name="connsiteY68" fmla="*/ 6922 h 9749"/>
                            <a:gd name="connsiteX69" fmla="*/ 3204 w 10000"/>
                            <a:gd name="connsiteY69" fmla="*/ 7047 h 9749"/>
                            <a:gd name="connsiteX70" fmla="*/ 2938 w 10000"/>
                            <a:gd name="connsiteY70" fmla="*/ 7047 h 9749"/>
                            <a:gd name="connsiteX71" fmla="*/ 2938 w 10000"/>
                            <a:gd name="connsiteY71" fmla="*/ 7246 h 9749"/>
                            <a:gd name="connsiteX72" fmla="*/ 2873 w 10000"/>
                            <a:gd name="connsiteY72" fmla="*/ 7246 h 9749"/>
                            <a:gd name="connsiteX73" fmla="*/ 2873 w 10000"/>
                            <a:gd name="connsiteY73" fmla="*/ 7414 h 9749"/>
                            <a:gd name="connsiteX74" fmla="*/ 2576 w 10000"/>
                            <a:gd name="connsiteY74" fmla="*/ 7414 h 9749"/>
                            <a:gd name="connsiteX75" fmla="*/ 2576 w 10000"/>
                            <a:gd name="connsiteY75" fmla="*/ 7644 h 9749"/>
                            <a:gd name="connsiteX76" fmla="*/ 2524 w 10000"/>
                            <a:gd name="connsiteY76" fmla="*/ 7644 h 9749"/>
                            <a:gd name="connsiteX77" fmla="*/ 2524 w 10000"/>
                            <a:gd name="connsiteY77" fmla="*/ 7843 h 9749"/>
                            <a:gd name="connsiteX78" fmla="*/ 2249 w 10000"/>
                            <a:gd name="connsiteY78" fmla="*/ 7843 h 9749"/>
                            <a:gd name="connsiteX79" fmla="*/ 2249 w 10000"/>
                            <a:gd name="connsiteY79" fmla="*/ 8011 h 9749"/>
                            <a:gd name="connsiteX80" fmla="*/ 2166 w 10000"/>
                            <a:gd name="connsiteY80" fmla="*/ 8011 h 9749"/>
                            <a:gd name="connsiteX81" fmla="*/ 2166 w 10000"/>
                            <a:gd name="connsiteY81" fmla="*/ 8576 h 9749"/>
                            <a:gd name="connsiteX82" fmla="*/ 1884 w 10000"/>
                            <a:gd name="connsiteY82" fmla="*/ 8576 h 9749"/>
                            <a:gd name="connsiteX83" fmla="*/ 1884 w 10000"/>
                            <a:gd name="connsiteY83" fmla="*/ 8828 h 9749"/>
                            <a:gd name="connsiteX84" fmla="*/ 1831 w 10000"/>
                            <a:gd name="connsiteY84" fmla="*/ 8828 h 9749"/>
                            <a:gd name="connsiteX85" fmla="*/ 1831 w 10000"/>
                            <a:gd name="connsiteY85" fmla="*/ 9477 h 9749"/>
                            <a:gd name="connsiteX86" fmla="*/ 1530 w 10000"/>
                            <a:gd name="connsiteY86" fmla="*/ 9477 h 9749"/>
                            <a:gd name="connsiteX87" fmla="*/ 1530 w 10000"/>
                            <a:gd name="connsiteY87" fmla="*/ 9623 h 9749"/>
                            <a:gd name="connsiteX88" fmla="*/ 982 w 10000"/>
                            <a:gd name="connsiteY88" fmla="*/ 9623 h 9749"/>
                            <a:gd name="connsiteX89" fmla="*/ 982 w 10000"/>
                            <a:gd name="connsiteY89" fmla="*/ 9749 h 9749"/>
                            <a:gd name="connsiteX90" fmla="*/ 0 w 10000"/>
                            <a:gd name="connsiteY90" fmla="*/ 9749 h 9749"/>
                            <a:gd name="connsiteX0" fmla="*/ 9415 w 9415"/>
                            <a:gd name="connsiteY0" fmla="*/ 0 h 10000"/>
                            <a:gd name="connsiteX1" fmla="*/ 9415 w 9415"/>
                            <a:gd name="connsiteY1" fmla="*/ 118 h 10000"/>
                            <a:gd name="connsiteX2" fmla="*/ 9184 w 9415"/>
                            <a:gd name="connsiteY2" fmla="*/ 118 h 10000"/>
                            <a:gd name="connsiteX3" fmla="*/ 9184 w 9415"/>
                            <a:gd name="connsiteY3" fmla="*/ 247 h 10000"/>
                            <a:gd name="connsiteX4" fmla="*/ 8771 w 9415"/>
                            <a:gd name="connsiteY4" fmla="*/ 247 h 10000"/>
                            <a:gd name="connsiteX5" fmla="*/ 8758 w 9415"/>
                            <a:gd name="connsiteY5" fmla="*/ 322 h 10000"/>
                            <a:gd name="connsiteX6" fmla="*/ 8003 w 9415"/>
                            <a:gd name="connsiteY6" fmla="*/ 322 h 10000"/>
                            <a:gd name="connsiteX7" fmla="*/ 8003 w 9415"/>
                            <a:gd name="connsiteY7" fmla="*/ 473 h 10000"/>
                            <a:gd name="connsiteX8" fmla="*/ 7715 w 9415"/>
                            <a:gd name="connsiteY8" fmla="*/ 473 h 10000"/>
                            <a:gd name="connsiteX9" fmla="*/ 7715 w 9415"/>
                            <a:gd name="connsiteY9" fmla="*/ 634 h 10000"/>
                            <a:gd name="connsiteX10" fmla="*/ 7568 w 9415"/>
                            <a:gd name="connsiteY10" fmla="*/ 634 h 10000"/>
                            <a:gd name="connsiteX11" fmla="*/ 7568 w 9415"/>
                            <a:gd name="connsiteY11" fmla="*/ 730 h 10000"/>
                            <a:gd name="connsiteX12" fmla="*/ 7450 w 9415"/>
                            <a:gd name="connsiteY12" fmla="*/ 730 h 10000"/>
                            <a:gd name="connsiteX13" fmla="*/ 7450 w 9415"/>
                            <a:gd name="connsiteY13" fmla="*/ 881 h 10000"/>
                            <a:gd name="connsiteX14" fmla="*/ 7402 w 9415"/>
                            <a:gd name="connsiteY14" fmla="*/ 881 h 10000"/>
                            <a:gd name="connsiteX15" fmla="*/ 7402 w 9415"/>
                            <a:gd name="connsiteY15" fmla="*/ 1010 h 10000"/>
                            <a:gd name="connsiteX16" fmla="*/ 7276 w 9415"/>
                            <a:gd name="connsiteY16" fmla="*/ 1010 h 10000"/>
                            <a:gd name="connsiteX17" fmla="*/ 7276 w 9415"/>
                            <a:gd name="connsiteY17" fmla="*/ 1214 h 10000"/>
                            <a:gd name="connsiteX18" fmla="*/ 7223 w 9415"/>
                            <a:gd name="connsiteY18" fmla="*/ 1214 h 10000"/>
                            <a:gd name="connsiteX19" fmla="*/ 7223 w 9415"/>
                            <a:gd name="connsiteY19" fmla="*/ 1439 h 10000"/>
                            <a:gd name="connsiteX20" fmla="*/ 7132 w 9415"/>
                            <a:gd name="connsiteY20" fmla="*/ 1439 h 10000"/>
                            <a:gd name="connsiteX21" fmla="*/ 7132 w 9415"/>
                            <a:gd name="connsiteY21" fmla="*/ 1590 h 10000"/>
                            <a:gd name="connsiteX22" fmla="*/ 6963 w 9415"/>
                            <a:gd name="connsiteY22" fmla="*/ 1590 h 10000"/>
                            <a:gd name="connsiteX23" fmla="*/ 6963 w 9415"/>
                            <a:gd name="connsiteY23" fmla="*/ 1719 h 10000"/>
                            <a:gd name="connsiteX24" fmla="*/ 6874 w 9415"/>
                            <a:gd name="connsiteY24" fmla="*/ 1719 h 10000"/>
                            <a:gd name="connsiteX25" fmla="*/ 6874 w 9415"/>
                            <a:gd name="connsiteY25" fmla="*/ 1977 h 10000"/>
                            <a:gd name="connsiteX26" fmla="*/ 6813 w 9415"/>
                            <a:gd name="connsiteY26" fmla="*/ 1977 h 10000"/>
                            <a:gd name="connsiteX27" fmla="*/ 6813 w 9415"/>
                            <a:gd name="connsiteY27" fmla="*/ 2277 h 10000"/>
                            <a:gd name="connsiteX28" fmla="*/ 6617 w 9415"/>
                            <a:gd name="connsiteY28" fmla="*/ 2277 h 10000"/>
                            <a:gd name="connsiteX29" fmla="*/ 6617 w 9415"/>
                            <a:gd name="connsiteY29" fmla="*/ 2481 h 10000"/>
                            <a:gd name="connsiteX30" fmla="*/ 6553 w 9415"/>
                            <a:gd name="connsiteY30" fmla="*/ 2481 h 10000"/>
                            <a:gd name="connsiteX31" fmla="*/ 6553 w 9415"/>
                            <a:gd name="connsiteY31" fmla="*/ 2632 h 10000"/>
                            <a:gd name="connsiteX32" fmla="*/ 6486 w 9415"/>
                            <a:gd name="connsiteY32" fmla="*/ 2632 h 10000"/>
                            <a:gd name="connsiteX33" fmla="*/ 6486 w 9415"/>
                            <a:gd name="connsiteY33" fmla="*/ 2836 h 10000"/>
                            <a:gd name="connsiteX34" fmla="*/ 6221 w 9415"/>
                            <a:gd name="connsiteY34" fmla="*/ 2836 h 10000"/>
                            <a:gd name="connsiteX35" fmla="*/ 6221 w 9415"/>
                            <a:gd name="connsiteY35" fmla="*/ 3223 h 10000"/>
                            <a:gd name="connsiteX36" fmla="*/ 5842 w 9415"/>
                            <a:gd name="connsiteY36" fmla="*/ 3223 h 10000"/>
                            <a:gd name="connsiteX37" fmla="*/ 5842 w 9415"/>
                            <a:gd name="connsiteY37" fmla="*/ 3341 h 10000"/>
                            <a:gd name="connsiteX38" fmla="*/ 5728 w 9415"/>
                            <a:gd name="connsiteY38" fmla="*/ 3341 h 10000"/>
                            <a:gd name="connsiteX39" fmla="*/ 5728 w 9415"/>
                            <a:gd name="connsiteY39" fmla="*/ 3577 h 10000"/>
                            <a:gd name="connsiteX40" fmla="*/ 5471 w 9415"/>
                            <a:gd name="connsiteY40" fmla="*/ 3577 h 10000"/>
                            <a:gd name="connsiteX41" fmla="*/ 5471 w 9415"/>
                            <a:gd name="connsiteY41" fmla="*/ 3781 h 10000"/>
                            <a:gd name="connsiteX42" fmla="*/ 5431 w 9415"/>
                            <a:gd name="connsiteY42" fmla="*/ 3781 h 10000"/>
                            <a:gd name="connsiteX43" fmla="*/ 5431 w 9415"/>
                            <a:gd name="connsiteY43" fmla="*/ 4211 h 10000"/>
                            <a:gd name="connsiteX44" fmla="*/ 5165 w 9415"/>
                            <a:gd name="connsiteY44" fmla="*/ 4211 h 10000"/>
                            <a:gd name="connsiteX45" fmla="*/ 5165 w 9415"/>
                            <a:gd name="connsiteY45" fmla="*/ 4415 h 10000"/>
                            <a:gd name="connsiteX46" fmla="*/ 5075 w 9415"/>
                            <a:gd name="connsiteY46" fmla="*/ 4415 h 10000"/>
                            <a:gd name="connsiteX47" fmla="*/ 5075 w 9415"/>
                            <a:gd name="connsiteY47" fmla="*/ 4845 h 10000"/>
                            <a:gd name="connsiteX48" fmla="*/ 4870 w 9415"/>
                            <a:gd name="connsiteY48" fmla="*/ 4845 h 10000"/>
                            <a:gd name="connsiteX49" fmla="*/ 4870 w 9415"/>
                            <a:gd name="connsiteY49" fmla="*/ 4941 h 10000"/>
                            <a:gd name="connsiteX50" fmla="*/ 4730 w 9415"/>
                            <a:gd name="connsiteY50" fmla="*/ 4941 h 10000"/>
                            <a:gd name="connsiteX51" fmla="*/ 4730 w 9415"/>
                            <a:gd name="connsiteY51" fmla="*/ 5124 h 10000"/>
                            <a:gd name="connsiteX52" fmla="*/ 4678 w 9415"/>
                            <a:gd name="connsiteY52" fmla="*/ 5124 h 10000"/>
                            <a:gd name="connsiteX53" fmla="*/ 4678 w 9415"/>
                            <a:gd name="connsiteY53" fmla="*/ 5328 h 10000"/>
                            <a:gd name="connsiteX54" fmla="*/ 4595 w 9415"/>
                            <a:gd name="connsiteY54" fmla="*/ 5328 h 10000"/>
                            <a:gd name="connsiteX55" fmla="*/ 4464 w 9415"/>
                            <a:gd name="connsiteY55" fmla="*/ 5328 h 10000"/>
                            <a:gd name="connsiteX56" fmla="*/ 4464 w 9415"/>
                            <a:gd name="connsiteY56" fmla="*/ 5607 h 10000"/>
                            <a:gd name="connsiteX57" fmla="*/ 4390 w 9415"/>
                            <a:gd name="connsiteY57" fmla="*/ 5607 h 10000"/>
                            <a:gd name="connsiteX58" fmla="*/ 4390 w 9415"/>
                            <a:gd name="connsiteY58" fmla="*/ 5983 h 10000"/>
                            <a:gd name="connsiteX59" fmla="*/ 4355 w 9415"/>
                            <a:gd name="connsiteY59" fmla="*/ 5983 h 10000"/>
                            <a:gd name="connsiteX60" fmla="*/ 4355 w 9415"/>
                            <a:gd name="connsiteY60" fmla="*/ 6413 h 10000"/>
                            <a:gd name="connsiteX61" fmla="*/ 3984 w 9415"/>
                            <a:gd name="connsiteY61" fmla="*/ 6413 h 10000"/>
                            <a:gd name="connsiteX62" fmla="*/ 3984 w 9415"/>
                            <a:gd name="connsiteY62" fmla="*/ 6649 h 10000"/>
                            <a:gd name="connsiteX63" fmla="*/ 3654 w 9415"/>
                            <a:gd name="connsiteY63" fmla="*/ 6649 h 10000"/>
                            <a:gd name="connsiteX64" fmla="*/ 3654 w 9415"/>
                            <a:gd name="connsiteY64" fmla="*/ 6875 h 10000"/>
                            <a:gd name="connsiteX65" fmla="*/ 3597 w 9415"/>
                            <a:gd name="connsiteY65" fmla="*/ 6875 h 10000"/>
                            <a:gd name="connsiteX66" fmla="*/ 3597 w 9415"/>
                            <a:gd name="connsiteY66" fmla="*/ 7100 h 10000"/>
                            <a:gd name="connsiteX67" fmla="*/ 3204 w 9415"/>
                            <a:gd name="connsiteY67" fmla="*/ 7100 h 10000"/>
                            <a:gd name="connsiteX68" fmla="*/ 3204 w 9415"/>
                            <a:gd name="connsiteY68" fmla="*/ 7228 h 10000"/>
                            <a:gd name="connsiteX69" fmla="*/ 2938 w 9415"/>
                            <a:gd name="connsiteY69" fmla="*/ 7228 h 10000"/>
                            <a:gd name="connsiteX70" fmla="*/ 2938 w 9415"/>
                            <a:gd name="connsiteY70" fmla="*/ 7433 h 10000"/>
                            <a:gd name="connsiteX71" fmla="*/ 2873 w 9415"/>
                            <a:gd name="connsiteY71" fmla="*/ 7433 h 10000"/>
                            <a:gd name="connsiteX72" fmla="*/ 2873 w 9415"/>
                            <a:gd name="connsiteY72" fmla="*/ 7605 h 10000"/>
                            <a:gd name="connsiteX73" fmla="*/ 2576 w 9415"/>
                            <a:gd name="connsiteY73" fmla="*/ 7605 h 10000"/>
                            <a:gd name="connsiteX74" fmla="*/ 2576 w 9415"/>
                            <a:gd name="connsiteY74" fmla="*/ 7841 h 10000"/>
                            <a:gd name="connsiteX75" fmla="*/ 2524 w 9415"/>
                            <a:gd name="connsiteY75" fmla="*/ 7841 h 10000"/>
                            <a:gd name="connsiteX76" fmla="*/ 2524 w 9415"/>
                            <a:gd name="connsiteY76" fmla="*/ 8045 h 10000"/>
                            <a:gd name="connsiteX77" fmla="*/ 2249 w 9415"/>
                            <a:gd name="connsiteY77" fmla="*/ 8045 h 10000"/>
                            <a:gd name="connsiteX78" fmla="*/ 2249 w 9415"/>
                            <a:gd name="connsiteY78" fmla="*/ 8217 h 10000"/>
                            <a:gd name="connsiteX79" fmla="*/ 2166 w 9415"/>
                            <a:gd name="connsiteY79" fmla="*/ 8217 h 10000"/>
                            <a:gd name="connsiteX80" fmla="*/ 2166 w 9415"/>
                            <a:gd name="connsiteY80" fmla="*/ 8797 h 10000"/>
                            <a:gd name="connsiteX81" fmla="*/ 1884 w 9415"/>
                            <a:gd name="connsiteY81" fmla="*/ 8797 h 10000"/>
                            <a:gd name="connsiteX82" fmla="*/ 1884 w 9415"/>
                            <a:gd name="connsiteY82" fmla="*/ 9055 h 10000"/>
                            <a:gd name="connsiteX83" fmla="*/ 1831 w 9415"/>
                            <a:gd name="connsiteY83" fmla="*/ 9055 h 10000"/>
                            <a:gd name="connsiteX84" fmla="*/ 1831 w 9415"/>
                            <a:gd name="connsiteY84" fmla="*/ 9721 h 10000"/>
                            <a:gd name="connsiteX85" fmla="*/ 1530 w 9415"/>
                            <a:gd name="connsiteY85" fmla="*/ 9721 h 10000"/>
                            <a:gd name="connsiteX86" fmla="*/ 1530 w 9415"/>
                            <a:gd name="connsiteY86" fmla="*/ 9871 h 10000"/>
                            <a:gd name="connsiteX87" fmla="*/ 982 w 9415"/>
                            <a:gd name="connsiteY87" fmla="*/ 9871 h 10000"/>
                            <a:gd name="connsiteX88" fmla="*/ 982 w 9415"/>
                            <a:gd name="connsiteY88" fmla="*/ 10000 h 10000"/>
                            <a:gd name="connsiteX89" fmla="*/ 0 w 9415"/>
                            <a:gd name="connsiteY89" fmla="*/ 10000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Lst>
                          <a:rect l="l" t="t" r="r" b="b"/>
                          <a:pathLst>
                            <a:path w="9415" h="10000">
                              <a:moveTo>
                                <a:pt x="9415" y="0"/>
                              </a:moveTo>
                              <a:lnTo>
                                <a:pt x="9415" y="118"/>
                              </a:lnTo>
                              <a:lnTo>
                                <a:pt x="9184" y="118"/>
                              </a:lnTo>
                              <a:lnTo>
                                <a:pt x="9184" y="247"/>
                              </a:lnTo>
                              <a:lnTo>
                                <a:pt x="8771" y="247"/>
                              </a:lnTo>
                              <a:cubicBezTo>
                                <a:pt x="8767" y="272"/>
                                <a:pt x="8762" y="297"/>
                                <a:pt x="8758" y="322"/>
                              </a:cubicBezTo>
                              <a:lnTo>
                                <a:pt x="8003" y="322"/>
                              </a:lnTo>
                              <a:lnTo>
                                <a:pt x="8003" y="473"/>
                              </a:lnTo>
                              <a:lnTo>
                                <a:pt x="7715" y="473"/>
                              </a:lnTo>
                              <a:lnTo>
                                <a:pt x="7715" y="634"/>
                              </a:lnTo>
                              <a:lnTo>
                                <a:pt x="7568" y="634"/>
                              </a:lnTo>
                              <a:lnTo>
                                <a:pt x="7568" y="730"/>
                              </a:lnTo>
                              <a:lnTo>
                                <a:pt x="7450" y="730"/>
                              </a:lnTo>
                              <a:lnTo>
                                <a:pt x="7450" y="881"/>
                              </a:lnTo>
                              <a:lnTo>
                                <a:pt x="7402" y="881"/>
                              </a:lnTo>
                              <a:lnTo>
                                <a:pt x="7402" y="1010"/>
                              </a:lnTo>
                              <a:lnTo>
                                <a:pt x="7276" y="1010"/>
                              </a:lnTo>
                              <a:lnTo>
                                <a:pt x="7276" y="1214"/>
                              </a:lnTo>
                              <a:lnTo>
                                <a:pt x="7223" y="1214"/>
                              </a:lnTo>
                              <a:lnTo>
                                <a:pt x="7223" y="1439"/>
                              </a:lnTo>
                              <a:lnTo>
                                <a:pt x="7132" y="1439"/>
                              </a:lnTo>
                              <a:lnTo>
                                <a:pt x="7132" y="1590"/>
                              </a:lnTo>
                              <a:lnTo>
                                <a:pt x="6963" y="1590"/>
                              </a:lnTo>
                              <a:lnTo>
                                <a:pt x="6963" y="1719"/>
                              </a:lnTo>
                              <a:lnTo>
                                <a:pt x="6874" y="1719"/>
                              </a:lnTo>
                              <a:lnTo>
                                <a:pt x="6874" y="1977"/>
                              </a:lnTo>
                              <a:lnTo>
                                <a:pt x="6813" y="1977"/>
                              </a:lnTo>
                              <a:lnTo>
                                <a:pt x="6813" y="2277"/>
                              </a:lnTo>
                              <a:lnTo>
                                <a:pt x="6617" y="2277"/>
                              </a:lnTo>
                              <a:lnTo>
                                <a:pt x="6617" y="2481"/>
                              </a:lnTo>
                              <a:lnTo>
                                <a:pt x="6553" y="2481"/>
                              </a:lnTo>
                              <a:lnTo>
                                <a:pt x="6553" y="2632"/>
                              </a:lnTo>
                              <a:lnTo>
                                <a:pt x="6486" y="2632"/>
                              </a:lnTo>
                              <a:lnTo>
                                <a:pt x="6486" y="2836"/>
                              </a:lnTo>
                              <a:lnTo>
                                <a:pt x="6221" y="2836"/>
                              </a:lnTo>
                              <a:lnTo>
                                <a:pt x="6221" y="3223"/>
                              </a:lnTo>
                              <a:lnTo>
                                <a:pt x="5842" y="3223"/>
                              </a:lnTo>
                              <a:lnTo>
                                <a:pt x="5842" y="3341"/>
                              </a:lnTo>
                              <a:lnTo>
                                <a:pt x="5728" y="3341"/>
                              </a:lnTo>
                              <a:lnTo>
                                <a:pt x="5728" y="3577"/>
                              </a:lnTo>
                              <a:lnTo>
                                <a:pt x="5471" y="3577"/>
                              </a:lnTo>
                              <a:lnTo>
                                <a:pt x="5471" y="3781"/>
                              </a:lnTo>
                              <a:lnTo>
                                <a:pt x="5431" y="3781"/>
                              </a:lnTo>
                              <a:lnTo>
                                <a:pt x="5431" y="4211"/>
                              </a:lnTo>
                              <a:lnTo>
                                <a:pt x="5165" y="4211"/>
                              </a:lnTo>
                              <a:lnTo>
                                <a:pt x="5165" y="4415"/>
                              </a:lnTo>
                              <a:lnTo>
                                <a:pt x="5075" y="4415"/>
                              </a:lnTo>
                              <a:lnTo>
                                <a:pt x="5075" y="4845"/>
                              </a:lnTo>
                              <a:lnTo>
                                <a:pt x="4870" y="4845"/>
                              </a:lnTo>
                              <a:lnTo>
                                <a:pt x="4870" y="4941"/>
                              </a:lnTo>
                              <a:lnTo>
                                <a:pt x="4730" y="4941"/>
                              </a:lnTo>
                              <a:lnTo>
                                <a:pt x="4730" y="5124"/>
                              </a:lnTo>
                              <a:lnTo>
                                <a:pt x="4678" y="5124"/>
                              </a:lnTo>
                              <a:lnTo>
                                <a:pt x="4678" y="5328"/>
                              </a:lnTo>
                              <a:lnTo>
                                <a:pt x="4595" y="5328"/>
                              </a:lnTo>
                              <a:lnTo>
                                <a:pt x="4464" y="5328"/>
                              </a:lnTo>
                              <a:lnTo>
                                <a:pt x="4464" y="5607"/>
                              </a:lnTo>
                              <a:lnTo>
                                <a:pt x="4390" y="5607"/>
                              </a:lnTo>
                              <a:lnTo>
                                <a:pt x="4390" y="5983"/>
                              </a:lnTo>
                              <a:lnTo>
                                <a:pt x="4355" y="5983"/>
                              </a:lnTo>
                              <a:lnTo>
                                <a:pt x="4355" y="6413"/>
                              </a:lnTo>
                              <a:lnTo>
                                <a:pt x="3984" y="6413"/>
                              </a:lnTo>
                              <a:lnTo>
                                <a:pt x="3984" y="6649"/>
                              </a:lnTo>
                              <a:lnTo>
                                <a:pt x="3654" y="6649"/>
                              </a:lnTo>
                              <a:lnTo>
                                <a:pt x="3654" y="6875"/>
                              </a:lnTo>
                              <a:lnTo>
                                <a:pt x="3597" y="6875"/>
                              </a:lnTo>
                              <a:lnTo>
                                <a:pt x="3597" y="7100"/>
                              </a:lnTo>
                              <a:lnTo>
                                <a:pt x="3204" y="7100"/>
                              </a:lnTo>
                              <a:lnTo>
                                <a:pt x="3204" y="7228"/>
                              </a:lnTo>
                              <a:lnTo>
                                <a:pt x="2938" y="7228"/>
                              </a:lnTo>
                              <a:lnTo>
                                <a:pt x="2938" y="7433"/>
                              </a:lnTo>
                              <a:lnTo>
                                <a:pt x="2873" y="7433"/>
                              </a:lnTo>
                              <a:lnTo>
                                <a:pt x="2873" y="7605"/>
                              </a:lnTo>
                              <a:lnTo>
                                <a:pt x="2576" y="7605"/>
                              </a:lnTo>
                              <a:lnTo>
                                <a:pt x="2576" y="7841"/>
                              </a:lnTo>
                              <a:lnTo>
                                <a:pt x="2524" y="7841"/>
                              </a:lnTo>
                              <a:lnTo>
                                <a:pt x="2524" y="8045"/>
                              </a:lnTo>
                              <a:lnTo>
                                <a:pt x="2249" y="8045"/>
                              </a:lnTo>
                              <a:lnTo>
                                <a:pt x="2249" y="8217"/>
                              </a:lnTo>
                              <a:lnTo>
                                <a:pt x="2166" y="8217"/>
                              </a:lnTo>
                              <a:lnTo>
                                <a:pt x="2166" y="8797"/>
                              </a:lnTo>
                              <a:lnTo>
                                <a:pt x="1884" y="8797"/>
                              </a:lnTo>
                              <a:lnTo>
                                <a:pt x="1884" y="9055"/>
                              </a:lnTo>
                              <a:lnTo>
                                <a:pt x="1831" y="9055"/>
                              </a:lnTo>
                              <a:lnTo>
                                <a:pt x="1831" y="9721"/>
                              </a:lnTo>
                              <a:lnTo>
                                <a:pt x="1530" y="9721"/>
                              </a:lnTo>
                              <a:lnTo>
                                <a:pt x="1530" y="9871"/>
                              </a:lnTo>
                              <a:lnTo>
                                <a:pt x="982" y="9871"/>
                              </a:lnTo>
                              <a:lnTo>
                                <a:pt x="982" y="10000"/>
                              </a:lnTo>
                              <a:lnTo>
                                <a:pt x="0" y="10000"/>
                              </a:lnTo>
                            </a:path>
                          </a:pathLst>
                        </a:custGeom>
                        <a:noFill/>
                        <a:ln w="12700" cap="flat">
                          <a:solidFill>
                            <a:sysClr val="windowText" lastClr="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4A56503F" w14:textId="77777777" w:rsidR="00026051" w:rsidRPr="00F43AE7" w:rsidRDefault="00026051" w:rsidP="001B083B">
                            <w:pPr>
                              <w:rPr>
                                <w:rFonts w:ascii="Arial" w:hAnsi="Arial" w:cs="Arial"/>
                                <w:lang w:val="nl-N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42527D88" id="Freeform 174" o:spid="_x0000_s1179" style="position:absolute;margin-left:48.2pt;margin-top:170.85pt;width:445.1pt;height:81.9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15,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" adj="-11796480,,5400" path="m9415,r,118l9184,118r,129l8771,247v-4,25,-9,50,-13,75l8003,322r,151l7715,473r,161l7568,634r,96l7450,730r,151l7402,881r,129l7276,1010r,204l7223,1214r,225l7132,1439r,151l6963,1590r,129l6874,1719r,258l6813,1977r,300l6617,2277r,204l6553,2481r,151l6486,2632r,204l6221,2836r,387l5842,3223r,118l5728,3341r,236l5471,3577r,204l5431,3781r,430l5165,4211r,204l5075,4415r,430l4870,4845r,96l4730,4941r,183l4678,5124r,204l4595,5328r-131,l4464,5607r-74,l4390,5983r-35,l4355,6413r-371,l3984,6649r-330,l3654,6875r-57,l3597,7100r-393,l3204,7228r-266,l2938,7433r-65,l2873,7605r-297,l2576,7841r-52,l2524,8045r-275,l2249,8217r-83,l2166,8797r-282,l1884,9055r-53,l1831,9721r-301,l1530,9871r-548,l982,10000r-982,e" filled="f" strokecolor="windowText" strokeweight="1pt">
                <v:stroke dashstyle="1 1" joinstyle="miter"/>
                <v:formulas/>
                <v:path arrowok="t" o:connecttype="custom" o:connectlocs="5652770,0;5652770,12281;5514078,12281;5514078,25707;5266112,25707;5258307,33513;4805005,33513;4805005,49228;4632089,49228;4632089,65985;4543830,65985;4543830,75976;4472983,75976;4472983,91691;4444164,91691;4444164,105117;4368513,105117;4368513,126349;4336692,126349;4336692,149766;4282056,149766;4282056,165482;4180588,165482;4180588,178908;4127153,178908;4127153,205759;4090528,205759;4090528,236982;3972850,236982;3972850,258214;3934424,258214;3934424,273929;3894197,273929;3894197,295161;3735091,295161;3735091,335439;3507539,335439;3507539,347720;3439094,347720;3439094,372282;3284791,372282;3284791,393513;3260775,393513;3260775,438266;3101068,438266;3101068,459498;3047032,459498;3047032,504251;2923950,504251;2923950,514242;2839894,514242;2839894,533288;2808673,533288;2808673,554520;2758840,554520;2680187,554520;2680187,583557;2635758,583557;2635758,622690;2614744,622690;2614744,667443;2391995,667443;2391995,692005;2193863,692005;2193863,715526;2159640,715526;2159640,738943;1923683,738943;1923683,752265;1763976,752265;1763976,773601;1724950,773601;1724950,791502;1546631,791502;1546631,816064;1515411,816064;1515411,837295;1350301,837295;1350301,855197;1300467,855197;1300467,915561;1131154,915561;1131154,942413;1099333,942413;1099333,1011728;918613,1011728;918613,1027339;589593,1027339;589593,1040765;0,1040765" o:connectangles="0,0,0,0,0,0,0,0,0,0,0,0,0,0,0,0,0,0,0,0,0,0,0,0,0,0,0,0,0,0,0,0,0,0,0,0,0,0,0,0,0,0,0,0,0,0,0,0,0,0,0,0,0,0,0,0,0,0,0,0,0,0,0,0,0,0,0,0,0,0,0,0,0,0,0,0,0,0,0,0,0,0,0,0,0,0,0,0,0,0" textboxrect="0,0,9415,10000"/>
                <v:textbox>
                  <w:txbxContent>
                    <w:p w14:paraId="4A56503F" w14:textId="77777777" w:rsidR="00026051" w:rsidRPr="00F43AE7" w:rsidRDefault="00026051" w:rsidP="001B083B">
                      <w:pPr>
                        <w:rPr>
                          <w:rFonts w:ascii="Arial" w:hAnsi="Arial" w:cs="Arial"/>
                          <w:lang w:val="nl-NL"/>
                        </w:rPr>
                      </w:pPr>
                    </w:p>
                  </w:txbxContent>
                </v:textbox>
              </v:shape>
            </w:pict>
          </mc:Fallback>
        </mc:AlternateContent>
      </w:r>
      <w:r w:rsidRPr="00F514CB">
        <w:rPr>
          <w:noProof/>
          <w:lang w:val="en-US"/>
        </w:rPr>
        <mc:AlternateContent>
          <mc:Choice Requires="wps">
            <w:drawing>
              <wp:anchor distT="0" distB="0" distL="114300" distR="114300" simplePos="0" relativeHeight="251890688" behindDoc="0" locked="0" layoutInCell="1" allowOverlap="1" wp14:anchorId="1FF52233" wp14:editId="1A2DCB2E">
                <wp:simplePos x="0" y="0"/>
                <wp:positionH relativeFrom="column">
                  <wp:posOffset>612140</wp:posOffset>
                </wp:positionH>
                <wp:positionV relativeFrom="paragraph">
                  <wp:posOffset>1536700</wp:posOffset>
                </wp:positionV>
                <wp:extent cx="5666105" cy="1673860"/>
                <wp:effectExtent l="0" t="0" r="0" b="2540"/>
                <wp:wrapNone/>
                <wp:docPr id="677" name="Freeform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6105" cy="1673860"/>
                        </a:xfrm>
                        <a:custGeom>
                          <a:avLst/>
                          <a:gdLst>
                            <a:gd name="T0" fmla="*/ 5143 w 5476"/>
                            <a:gd name="T1" fmla="*/ 0 h 1552"/>
                            <a:gd name="T2" fmla="*/ 4767 w 5476"/>
                            <a:gd name="T3" fmla="*/ 26 h 1552"/>
                            <a:gd name="T4" fmla="*/ 4673 w 5476"/>
                            <a:gd name="T5" fmla="*/ 45 h 1552"/>
                            <a:gd name="T6" fmla="*/ 4309 w 5476"/>
                            <a:gd name="T7" fmla="*/ 73 h 1552"/>
                            <a:gd name="T8" fmla="*/ 4099 w 5476"/>
                            <a:gd name="T9" fmla="*/ 102 h 1552"/>
                            <a:gd name="T10" fmla="*/ 3936 w 5476"/>
                            <a:gd name="T11" fmla="*/ 118 h 1552"/>
                            <a:gd name="T12" fmla="*/ 3903 w 5476"/>
                            <a:gd name="T13" fmla="*/ 159 h 1552"/>
                            <a:gd name="T14" fmla="*/ 3737 w 5476"/>
                            <a:gd name="T15" fmla="*/ 248 h 1552"/>
                            <a:gd name="T16" fmla="*/ 3690 w 5476"/>
                            <a:gd name="T17" fmla="*/ 388 h 1552"/>
                            <a:gd name="T18" fmla="*/ 3546 w 5476"/>
                            <a:gd name="T19" fmla="*/ 416 h 1552"/>
                            <a:gd name="T20" fmla="*/ 3506 w 5476"/>
                            <a:gd name="T21" fmla="*/ 433 h 1552"/>
                            <a:gd name="T22" fmla="*/ 3407 w 5476"/>
                            <a:gd name="T23" fmla="*/ 482 h 1552"/>
                            <a:gd name="T24" fmla="*/ 3338 w 5476"/>
                            <a:gd name="T25" fmla="*/ 494 h 1552"/>
                            <a:gd name="T26" fmla="*/ 3265 w 5476"/>
                            <a:gd name="T27" fmla="*/ 508 h 1552"/>
                            <a:gd name="T28" fmla="*/ 3194 w 5476"/>
                            <a:gd name="T29" fmla="*/ 532 h 1552"/>
                            <a:gd name="T30" fmla="*/ 3154 w 5476"/>
                            <a:gd name="T31" fmla="*/ 555 h 1552"/>
                            <a:gd name="T32" fmla="*/ 2979 w 5476"/>
                            <a:gd name="T33" fmla="*/ 593 h 1552"/>
                            <a:gd name="T34" fmla="*/ 2922 w 5476"/>
                            <a:gd name="T35" fmla="*/ 619 h 1552"/>
                            <a:gd name="T36" fmla="*/ 2842 w 5476"/>
                            <a:gd name="T37" fmla="*/ 643 h 1552"/>
                            <a:gd name="T38" fmla="*/ 2759 w 5476"/>
                            <a:gd name="T39" fmla="*/ 673 h 1552"/>
                            <a:gd name="T40" fmla="*/ 2731 w 5476"/>
                            <a:gd name="T41" fmla="*/ 714 h 1552"/>
                            <a:gd name="T42" fmla="*/ 2563 w 5476"/>
                            <a:gd name="T43" fmla="*/ 756 h 1552"/>
                            <a:gd name="T44" fmla="*/ 2544 w 5476"/>
                            <a:gd name="T45" fmla="*/ 784 h 1552"/>
                            <a:gd name="T46" fmla="*/ 2396 w 5476"/>
                            <a:gd name="T47" fmla="*/ 808 h 1552"/>
                            <a:gd name="T48" fmla="*/ 2355 w 5476"/>
                            <a:gd name="T49" fmla="*/ 839 h 1552"/>
                            <a:gd name="T50" fmla="*/ 2188 w 5476"/>
                            <a:gd name="T51" fmla="*/ 860 h 1552"/>
                            <a:gd name="T52" fmla="*/ 2155 w 5476"/>
                            <a:gd name="T53" fmla="*/ 888 h 1552"/>
                            <a:gd name="T54" fmla="*/ 2110 w 5476"/>
                            <a:gd name="T55" fmla="*/ 905 h 1552"/>
                            <a:gd name="T56" fmla="*/ 1977 w 5476"/>
                            <a:gd name="T57" fmla="*/ 947 h 1552"/>
                            <a:gd name="T58" fmla="*/ 1831 w 5476"/>
                            <a:gd name="T59" fmla="*/ 973 h 1552"/>
                            <a:gd name="T60" fmla="*/ 1765 w 5476"/>
                            <a:gd name="T61" fmla="*/ 1016 h 1552"/>
                            <a:gd name="T62" fmla="*/ 1741 w 5476"/>
                            <a:gd name="T63" fmla="*/ 1040 h 1552"/>
                            <a:gd name="T64" fmla="*/ 1574 w 5476"/>
                            <a:gd name="T65" fmla="*/ 1063 h 1552"/>
                            <a:gd name="T66" fmla="*/ 1425 w 5476"/>
                            <a:gd name="T67" fmla="*/ 1077 h 1552"/>
                            <a:gd name="T68" fmla="*/ 1394 w 5476"/>
                            <a:gd name="T69" fmla="*/ 1101 h 1552"/>
                            <a:gd name="T70" fmla="*/ 1224 w 5476"/>
                            <a:gd name="T71" fmla="*/ 1101 h 1552"/>
                            <a:gd name="T72" fmla="*/ 1196 w 5476"/>
                            <a:gd name="T73" fmla="*/ 1122 h 1552"/>
                            <a:gd name="T74" fmla="*/ 1163 w 5476"/>
                            <a:gd name="T75" fmla="*/ 1151 h 1552"/>
                            <a:gd name="T76" fmla="*/ 1051 w 5476"/>
                            <a:gd name="T77" fmla="*/ 1214 h 1552"/>
                            <a:gd name="T78" fmla="*/ 1000 w 5476"/>
                            <a:gd name="T79" fmla="*/ 1224 h 1552"/>
                            <a:gd name="T80" fmla="*/ 978 w 5476"/>
                            <a:gd name="T81" fmla="*/ 1281 h 1552"/>
                            <a:gd name="T82" fmla="*/ 936 w 5476"/>
                            <a:gd name="T83" fmla="*/ 1337 h 1552"/>
                            <a:gd name="T84" fmla="*/ 829 w 5476"/>
                            <a:gd name="T85" fmla="*/ 1363 h 1552"/>
                            <a:gd name="T86" fmla="*/ 796 w 5476"/>
                            <a:gd name="T87" fmla="*/ 1389 h 1552"/>
                            <a:gd name="T88" fmla="*/ 619 w 5476"/>
                            <a:gd name="T89" fmla="*/ 1413 h 1552"/>
                            <a:gd name="T90" fmla="*/ 579 w 5476"/>
                            <a:gd name="T91" fmla="*/ 1444 h 1552"/>
                            <a:gd name="T92" fmla="*/ 409 w 5476"/>
                            <a:gd name="T93" fmla="*/ 1493 h 1552"/>
                            <a:gd name="T94" fmla="*/ 0 w 5476"/>
                            <a:gd name="T95" fmla="*/ 1552 h 1552"/>
                            <a:gd name="connsiteX0" fmla="*/ 9392 w 9392"/>
                            <a:gd name="connsiteY0" fmla="*/ 0 h 10000"/>
                            <a:gd name="connsiteX1" fmla="*/ 9392 w 9392"/>
                            <a:gd name="connsiteY1" fmla="*/ 168 h 10000"/>
                            <a:gd name="connsiteX2" fmla="*/ 8705 w 9392"/>
                            <a:gd name="connsiteY2" fmla="*/ 168 h 10000"/>
                            <a:gd name="connsiteX3" fmla="*/ 8705 w 9392"/>
                            <a:gd name="connsiteY3" fmla="*/ 290 h 10000"/>
                            <a:gd name="connsiteX4" fmla="*/ 8534 w 9392"/>
                            <a:gd name="connsiteY4" fmla="*/ 290 h 10000"/>
                            <a:gd name="connsiteX5" fmla="*/ 8534 w 9392"/>
                            <a:gd name="connsiteY5" fmla="*/ 470 h 10000"/>
                            <a:gd name="connsiteX6" fmla="*/ 7869 w 9392"/>
                            <a:gd name="connsiteY6" fmla="*/ 470 h 10000"/>
                            <a:gd name="connsiteX7" fmla="*/ 7869 w 9392"/>
                            <a:gd name="connsiteY7" fmla="*/ 657 h 10000"/>
                            <a:gd name="connsiteX8" fmla="*/ 7485 w 9392"/>
                            <a:gd name="connsiteY8" fmla="*/ 657 h 10000"/>
                            <a:gd name="connsiteX9" fmla="*/ 7485 w 9392"/>
                            <a:gd name="connsiteY9" fmla="*/ 760 h 10000"/>
                            <a:gd name="connsiteX10" fmla="*/ 7188 w 9392"/>
                            <a:gd name="connsiteY10" fmla="*/ 760 h 10000"/>
                            <a:gd name="connsiteX11" fmla="*/ 7188 w 9392"/>
                            <a:gd name="connsiteY11" fmla="*/ 1024 h 10000"/>
                            <a:gd name="connsiteX12" fmla="*/ 7127 w 9392"/>
                            <a:gd name="connsiteY12" fmla="*/ 1024 h 10000"/>
                            <a:gd name="connsiteX13" fmla="*/ 7127 w 9392"/>
                            <a:gd name="connsiteY13" fmla="*/ 1598 h 10000"/>
                            <a:gd name="connsiteX14" fmla="*/ 6824 w 9392"/>
                            <a:gd name="connsiteY14" fmla="*/ 1598 h 10000"/>
                            <a:gd name="connsiteX15" fmla="*/ 6824 w 9392"/>
                            <a:gd name="connsiteY15" fmla="*/ 2500 h 10000"/>
                            <a:gd name="connsiteX16" fmla="*/ 6738 w 9392"/>
                            <a:gd name="connsiteY16" fmla="*/ 2500 h 10000"/>
                            <a:gd name="connsiteX17" fmla="*/ 6738 w 9392"/>
                            <a:gd name="connsiteY17" fmla="*/ 2680 h 10000"/>
                            <a:gd name="connsiteX18" fmla="*/ 6476 w 9392"/>
                            <a:gd name="connsiteY18" fmla="*/ 2680 h 10000"/>
                            <a:gd name="connsiteX19" fmla="*/ 6476 w 9392"/>
                            <a:gd name="connsiteY19" fmla="*/ 2790 h 10000"/>
                            <a:gd name="connsiteX20" fmla="*/ 6402 w 9392"/>
                            <a:gd name="connsiteY20" fmla="*/ 2790 h 10000"/>
                            <a:gd name="connsiteX21" fmla="*/ 6402 w 9392"/>
                            <a:gd name="connsiteY21" fmla="*/ 3106 h 10000"/>
                            <a:gd name="connsiteX22" fmla="*/ 6222 w 9392"/>
                            <a:gd name="connsiteY22" fmla="*/ 3106 h 10000"/>
                            <a:gd name="connsiteX23" fmla="*/ 6222 w 9392"/>
                            <a:gd name="connsiteY23" fmla="*/ 3183 h 10000"/>
                            <a:gd name="connsiteX24" fmla="*/ 6096 w 9392"/>
                            <a:gd name="connsiteY24" fmla="*/ 3183 h 10000"/>
                            <a:gd name="connsiteX25" fmla="*/ 6096 w 9392"/>
                            <a:gd name="connsiteY25" fmla="*/ 3273 h 10000"/>
                            <a:gd name="connsiteX26" fmla="*/ 5962 w 9392"/>
                            <a:gd name="connsiteY26" fmla="*/ 3273 h 10000"/>
                            <a:gd name="connsiteX27" fmla="*/ 5962 w 9392"/>
                            <a:gd name="connsiteY27" fmla="*/ 3428 h 10000"/>
                            <a:gd name="connsiteX28" fmla="*/ 5833 w 9392"/>
                            <a:gd name="connsiteY28" fmla="*/ 3428 h 10000"/>
                            <a:gd name="connsiteX29" fmla="*/ 5833 w 9392"/>
                            <a:gd name="connsiteY29" fmla="*/ 3576 h 10000"/>
                            <a:gd name="connsiteX30" fmla="*/ 5760 w 9392"/>
                            <a:gd name="connsiteY30" fmla="*/ 3576 h 10000"/>
                            <a:gd name="connsiteX31" fmla="*/ 5760 w 9392"/>
                            <a:gd name="connsiteY31" fmla="*/ 3821 h 10000"/>
                            <a:gd name="connsiteX32" fmla="*/ 5440 w 9392"/>
                            <a:gd name="connsiteY32" fmla="*/ 3821 h 10000"/>
                            <a:gd name="connsiteX33" fmla="*/ 5440 w 9392"/>
                            <a:gd name="connsiteY33" fmla="*/ 3988 h 10000"/>
                            <a:gd name="connsiteX34" fmla="*/ 5336 w 9392"/>
                            <a:gd name="connsiteY34" fmla="*/ 3988 h 10000"/>
                            <a:gd name="connsiteX35" fmla="*/ 5336 w 9392"/>
                            <a:gd name="connsiteY35" fmla="*/ 4143 h 10000"/>
                            <a:gd name="connsiteX36" fmla="*/ 5190 w 9392"/>
                            <a:gd name="connsiteY36" fmla="*/ 4143 h 10000"/>
                            <a:gd name="connsiteX37" fmla="*/ 5038 w 9392"/>
                            <a:gd name="connsiteY37" fmla="*/ 4143 h 10000"/>
                            <a:gd name="connsiteX38" fmla="*/ 5038 w 9392"/>
                            <a:gd name="connsiteY38" fmla="*/ 4336 h 10000"/>
                            <a:gd name="connsiteX39" fmla="*/ 4987 w 9392"/>
                            <a:gd name="connsiteY39" fmla="*/ 4336 h 10000"/>
                            <a:gd name="connsiteX40" fmla="*/ 4987 w 9392"/>
                            <a:gd name="connsiteY40" fmla="*/ 4601 h 10000"/>
                            <a:gd name="connsiteX41" fmla="*/ 4680 w 9392"/>
                            <a:gd name="connsiteY41" fmla="*/ 4601 h 10000"/>
                            <a:gd name="connsiteX42" fmla="*/ 4680 w 9392"/>
                            <a:gd name="connsiteY42" fmla="*/ 4871 h 10000"/>
                            <a:gd name="connsiteX43" fmla="*/ 4646 w 9392"/>
                            <a:gd name="connsiteY43" fmla="*/ 4871 h 10000"/>
                            <a:gd name="connsiteX44" fmla="*/ 4646 w 9392"/>
                            <a:gd name="connsiteY44" fmla="*/ 5052 h 10000"/>
                            <a:gd name="connsiteX45" fmla="*/ 4375 w 9392"/>
                            <a:gd name="connsiteY45" fmla="*/ 5052 h 10000"/>
                            <a:gd name="connsiteX46" fmla="*/ 4375 w 9392"/>
                            <a:gd name="connsiteY46" fmla="*/ 5206 h 10000"/>
                            <a:gd name="connsiteX47" fmla="*/ 4301 w 9392"/>
                            <a:gd name="connsiteY47" fmla="*/ 5206 h 10000"/>
                            <a:gd name="connsiteX48" fmla="*/ 4301 w 9392"/>
                            <a:gd name="connsiteY48" fmla="*/ 5406 h 10000"/>
                            <a:gd name="connsiteX49" fmla="*/ 3996 w 9392"/>
                            <a:gd name="connsiteY49" fmla="*/ 5406 h 10000"/>
                            <a:gd name="connsiteX50" fmla="*/ 3996 w 9392"/>
                            <a:gd name="connsiteY50" fmla="*/ 5541 h 10000"/>
                            <a:gd name="connsiteX51" fmla="*/ 3935 w 9392"/>
                            <a:gd name="connsiteY51" fmla="*/ 5541 h 10000"/>
                            <a:gd name="connsiteX52" fmla="*/ 3935 w 9392"/>
                            <a:gd name="connsiteY52" fmla="*/ 5722 h 10000"/>
                            <a:gd name="connsiteX53" fmla="*/ 3853 w 9392"/>
                            <a:gd name="connsiteY53" fmla="*/ 5722 h 10000"/>
                            <a:gd name="connsiteX54" fmla="*/ 3853 w 9392"/>
                            <a:gd name="connsiteY54" fmla="*/ 5831 h 10000"/>
                            <a:gd name="connsiteX55" fmla="*/ 3610 w 9392"/>
                            <a:gd name="connsiteY55" fmla="*/ 5831 h 10000"/>
                            <a:gd name="connsiteX56" fmla="*/ 3610 w 9392"/>
                            <a:gd name="connsiteY56" fmla="*/ 6102 h 10000"/>
                            <a:gd name="connsiteX57" fmla="*/ 3344 w 9392"/>
                            <a:gd name="connsiteY57" fmla="*/ 6102 h 10000"/>
                            <a:gd name="connsiteX58" fmla="*/ 3344 w 9392"/>
                            <a:gd name="connsiteY58" fmla="*/ 6269 h 10000"/>
                            <a:gd name="connsiteX59" fmla="*/ 3223 w 9392"/>
                            <a:gd name="connsiteY59" fmla="*/ 6269 h 10000"/>
                            <a:gd name="connsiteX60" fmla="*/ 3223 w 9392"/>
                            <a:gd name="connsiteY60" fmla="*/ 6546 h 10000"/>
                            <a:gd name="connsiteX61" fmla="*/ 3179 w 9392"/>
                            <a:gd name="connsiteY61" fmla="*/ 6546 h 10000"/>
                            <a:gd name="connsiteX62" fmla="*/ 3179 w 9392"/>
                            <a:gd name="connsiteY62" fmla="*/ 6701 h 10000"/>
                            <a:gd name="connsiteX63" fmla="*/ 2874 w 9392"/>
                            <a:gd name="connsiteY63" fmla="*/ 6701 h 10000"/>
                            <a:gd name="connsiteX64" fmla="*/ 2874 w 9392"/>
                            <a:gd name="connsiteY64" fmla="*/ 6849 h 10000"/>
                            <a:gd name="connsiteX65" fmla="*/ 2602 w 9392"/>
                            <a:gd name="connsiteY65" fmla="*/ 6849 h 10000"/>
                            <a:gd name="connsiteX66" fmla="*/ 2602 w 9392"/>
                            <a:gd name="connsiteY66" fmla="*/ 6939 h 10000"/>
                            <a:gd name="connsiteX67" fmla="*/ 2546 w 9392"/>
                            <a:gd name="connsiteY67" fmla="*/ 6939 h 10000"/>
                            <a:gd name="connsiteX68" fmla="*/ 2546 w 9392"/>
                            <a:gd name="connsiteY68" fmla="*/ 7094 h 10000"/>
                            <a:gd name="connsiteX69" fmla="*/ 2381 w 9392"/>
                            <a:gd name="connsiteY69" fmla="*/ 7094 h 10000"/>
                            <a:gd name="connsiteX70" fmla="*/ 2235 w 9392"/>
                            <a:gd name="connsiteY70" fmla="*/ 7094 h 10000"/>
                            <a:gd name="connsiteX71" fmla="*/ 2235 w 9392"/>
                            <a:gd name="connsiteY71" fmla="*/ 7229 h 10000"/>
                            <a:gd name="connsiteX72" fmla="*/ 2184 w 9392"/>
                            <a:gd name="connsiteY72" fmla="*/ 7229 h 10000"/>
                            <a:gd name="connsiteX73" fmla="*/ 2184 w 9392"/>
                            <a:gd name="connsiteY73" fmla="*/ 7416 h 10000"/>
                            <a:gd name="connsiteX74" fmla="*/ 2124 w 9392"/>
                            <a:gd name="connsiteY74" fmla="*/ 7416 h 10000"/>
                            <a:gd name="connsiteX75" fmla="*/ 2124 w 9392"/>
                            <a:gd name="connsiteY75" fmla="*/ 7822 h 10000"/>
                            <a:gd name="connsiteX76" fmla="*/ 1919 w 9392"/>
                            <a:gd name="connsiteY76" fmla="*/ 7822 h 10000"/>
                            <a:gd name="connsiteX77" fmla="*/ 1899 w 9392"/>
                            <a:gd name="connsiteY77" fmla="*/ 7887 h 10000"/>
                            <a:gd name="connsiteX78" fmla="*/ 1826 w 9392"/>
                            <a:gd name="connsiteY78" fmla="*/ 7887 h 10000"/>
                            <a:gd name="connsiteX79" fmla="*/ 1826 w 9392"/>
                            <a:gd name="connsiteY79" fmla="*/ 8254 h 10000"/>
                            <a:gd name="connsiteX80" fmla="*/ 1786 w 9392"/>
                            <a:gd name="connsiteY80" fmla="*/ 8254 h 10000"/>
                            <a:gd name="connsiteX81" fmla="*/ 1786 w 9392"/>
                            <a:gd name="connsiteY81" fmla="*/ 8615 h 10000"/>
                            <a:gd name="connsiteX82" fmla="*/ 1709 w 9392"/>
                            <a:gd name="connsiteY82" fmla="*/ 8615 h 10000"/>
                            <a:gd name="connsiteX83" fmla="*/ 1514 w 9392"/>
                            <a:gd name="connsiteY83" fmla="*/ 8615 h 10000"/>
                            <a:gd name="connsiteX84" fmla="*/ 1514 w 9392"/>
                            <a:gd name="connsiteY84" fmla="*/ 8782 h 10000"/>
                            <a:gd name="connsiteX85" fmla="*/ 1454 w 9392"/>
                            <a:gd name="connsiteY85" fmla="*/ 8782 h 10000"/>
                            <a:gd name="connsiteX86" fmla="*/ 1454 w 9392"/>
                            <a:gd name="connsiteY86" fmla="*/ 8950 h 10000"/>
                            <a:gd name="connsiteX87" fmla="*/ 1454 w 9392"/>
                            <a:gd name="connsiteY87" fmla="*/ 9104 h 10000"/>
                            <a:gd name="connsiteX88" fmla="*/ 1130 w 9392"/>
                            <a:gd name="connsiteY88" fmla="*/ 9104 h 10000"/>
                            <a:gd name="connsiteX89" fmla="*/ 1130 w 9392"/>
                            <a:gd name="connsiteY89" fmla="*/ 9304 h 10000"/>
                            <a:gd name="connsiteX90" fmla="*/ 1057 w 9392"/>
                            <a:gd name="connsiteY90" fmla="*/ 9304 h 10000"/>
                            <a:gd name="connsiteX91" fmla="*/ 1057 w 9392"/>
                            <a:gd name="connsiteY91" fmla="*/ 9620 h 10000"/>
                            <a:gd name="connsiteX92" fmla="*/ 747 w 9392"/>
                            <a:gd name="connsiteY92" fmla="*/ 9620 h 10000"/>
                            <a:gd name="connsiteX93" fmla="*/ 747 w 9392"/>
                            <a:gd name="connsiteY93" fmla="*/ 10000 h 10000"/>
                            <a:gd name="connsiteX94" fmla="*/ 0 w 9392"/>
                            <a:gd name="connsiteY94" fmla="*/ 10000 h 10000"/>
                            <a:gd name="connsiteX0" fmla="*/ 10000 w 10000"/>
                            <a:gd name="connsiteY0" fmla="*/ 0 h 9832"/>
                            <a:gd name="connsiteX1" fmla="*/ 9269 w 10000"/>
                            <a:gd name="connsiteY1" fmla="*/ 0 h 9832"/>
                            <a:gd name="connsiteX2" fmla="*/ 9269 w 10000"/>
                            <a:gd name="connsiteY2" fmla="*/ 122 h 9832"/>
                            <a:gd name="connsiteX3" fmla="*/ 9086 w 10000"/>
                            <a:gd name="connsiteY3" fmla="*/ 122 h 9832"/>
                            <a:gd name="connsiteX4" fmla="*/ 9086 w 10000"/>
                            <a:gd name="connsiteY4" fmla="*/ 302 h 9832"/>
                            <a:gd name="connsiteX5" fmla="*/ 8378 w 10000"/>
                            <a:gd name="connsiteY5" fmla="*/ 302 h 9832"/>
                            <a:gd name="connsiteX6" fmla="*/ 8378 w 10000"/>
                            <a:gd name="connsiteY6" fmla="*/ 489 h 9832"/>
                            <a:gd name="connsiteX7" fmla="*/ 7970 w 10000"/>
                            <a:gd name="connsiteY7" fmla="*/ 489 h 9832"/>
                            <a:gd name="connsiteX8" fmla="*/ 7970 w 10000"/>
                            <a:gd name="connsiteY8" fmla="*/ 592 h 9832"/>
                            <a:gd name="connsiteX9" fmla="*/ 7653 w 10000"/>
                            <a:gd name="connsiteY9" fmla="*/ 592 h 9832"/>
                            <a:gd name="connsiteX10" fmla="*/ 7653 w 10000"/>
                            <a:gd name="connsiteY10" fmla="*/ 856 h 9832"/>
                            <a:gd name="connsiteX11" fmla="*/ 7588 w 10000"/>
                            <a:gd name="connsiteY11" fmla="*/ 856 h 9832"/>
                            <a:gd name="connsiteX12" fmla="*/ 7588 w 10000"/>
                            <a:gd name="connsiteY12" fmla="*/ 1430 h 9832"/>
                            <a:gd name="connsiteX13" fmla="*/ 7266 w 10000"/>
                            <a:gd name="connsiteY13" fmla="*/ 1430 h 9832"/>
                            <a:gd name="connsiteX14" fmla="*/ 7266 w 10000"/>
                            <a:gd name="connsiteY14" fmla="*/ 2332 h 9832"/>
                            <a:gd name="connsiteX15" fmla="*/ 7174 w 10000"/>
                            <a:gd name="connsiteY15" fmla="*/ 2332 h 9832"/>
                            <a:gd name="connsiteX16" fmla="*/ 7174 w 10000"/>
                            <a:gd name="connsiteY16" fmla="*/ 2512 h 9832"/>
                            <a:gd name="connsiteX17" fmla="*/ 6895 w 10000"/>
                            <a:gd name="connsiteY17" fmla="*/ 2512 h 9832"/>
                            <a:gd name="connsiteX18" fmla="*/ 6895 w 10000"/>
                            <a:gd name="connsiteY18" fmla="*/ 2622 h 9832"/>
                            <a:gd name="connsiteX19" fmla="*/ 6816 w 10000"/>
                            <a:gd name="connsiteY19" fmla="*/ 2622 h 9832"/>
                            <a:gd name="connsiteX20" fmla="*/ 6816 w 10000"/>
                            <a:gd name="connsiteY20" fmla="*/ 2938 h 9832"/>
                            <a:gd name="connsiteX21" fmla="*/ 6625 w 10000"/>
                            <a:gd name="connsiteY21" fmla="*/ 2938 h 9832"/>
                            <a:gd name="connsiteX22" fmla="*/ 6625 w 10000"/>
                            <a:gd name="connsiteY22" fmla="*/ 3015 h 9832"/>
                            <a:gd name="connsiteX23" fmla="*/ 6491 w 10000"/>
                            <a:gd name="connsiteY23" fmla="*/ 3015 h 9832"/>
                            <a:gd name="connsiteX24" fmla="*/ 6491 w 10000"/>
                            <a:gd name="connsiteY24" fmla="*/ 3105 h 9832"/>
                            <a:gd name="connsiteX25" fmla="*/ 6348 w 10000"/>
                            <a:gd name="connsiteY25" fmla="*/ 3105 h 9832"/>
                            <a:gd name="connsiteX26" fmla="*/ 6348 w 10000"/>
                            <a:gd name="connsiteY26" fmla="*/ 3260 h 9832"/>
                            <a:gd name="connsiteX27" fmla="*/ 6211 w 10000"/>
                            <a:gd name="connsiteY27" fmla="*/ 3260 h 9832"/>
                            <a:gd name="connsiteX28" fmla="*/ 6211 w 10000"/>
                            <a:gd name="connsiteY28" fmla="*/ 3408 h 9832"/>
                            <a:gd name="connsiteX29" fmla="*/ 6133 w 10000"/>
                            <a:gd name="connsiteY29" fmla="*/ 3408 h 9832"/>
                            <a:gd name="connsiteX30" fmla="*/ 6133 w 10000"/>
                            <a:gd name="connsiteY30" fmla="*/ 3653 h 9832"/>
                            <a:gd name="connsiteX31" fmla="*/ 5792 w 10000"/>
                            <a:gd name="connsiteY31" fmla="*/ 3653 h 9832"/>
                            <a:gd name="connsiteX32" fmla="*/ 5792 w 10000"/>
                            <a:gd name="connsiteY32" fmla="*/ 3820 h 9832"/>
                            <a:gd name="connsiteX33" fmla="*/ 5681 w 10000"/>
                            <a:gd name="connsiteY33" fmla="*/ 3820 h 9832"/>
                            <a:gd name="connsiteX34" fmla="*/ 5681 w 10000"/>
                            <a:gd name="connsiteY34" fmla="*/ 3975 h 9832"/>
                            <a:gd name="connsiteX35" fmla="*/ 5526 w 10000"/>
                            <a:gd name="connsiteY35" fmla="*/ 3975 h 9832"/>
                            <a:gd name="connsiteX36" fmla="*/ 5364 w 10000"/>
                            <a:gd name="connsiteY36" fmla="*/ 3975 h 9832"/>
                            <a:gd name="connsiteX37" fmla="*/ 5364 w 10000"/>
                            <a:gd name="connsiteY37" fmla="*/ 4168 h 9832"/>
                            <a:gd name="connsiteX38" fmla="*/ 5310 w 10000"/>
                            <a:gd name="connsiteY38" fmla="*/ 4168 h 9832"/>
                            <a:gd name="connsiteX39" fmla="*/ 5310 w 10000"/>
                            <a:gd name="connsiteY39" fmla="*/ 4433 h 9832"/>
                            <a:gd name="connsiteX40" fmla="*/ 4983 w 10000"/>
                            <a:gd name="connsiteY40" fmla="*/ 4433 h 9832"/>
                            <a:gd name="connsiteX41" fmla="*/ 4983 w 10000"/>
                            <a:gd name="connsiteY41" fmla="*/ 4703 h 9832"/>
                            <a:gd name="connsiteX42" fmla="*/ 4947 w 10000"/>
                            <a:gd name="connsiteY42" fmla="*/ 4703 h 9832"/>
                            <a:gd name="connsiteX43" fmla="*/ 4947 w 10000"/>
                            <a:gd name="connsiteY43" fmla="*/ 4884 h 9832"/>
                            <a:gd name="connsiteX44" fmla="*/ 4658 w 10000"/>
                            <a:gd name="connsiteY44" fmla="*/ 4884 h 9832"/>
                            <a:gd name="connsiteX45" fmla="*/ 4658 w 10000"/>
                            <a:gd name="connsiteY45" fmla="*/ 5038 h 9832"/>
                            <a:gd name="connsiteX46" fmla="*/ 4579 w 10000"/>
                            <a:gd name="connsiteY46" fmla="*/ 5038 h 9832"/>
                            <a:gd name="connsiteX47" fmla="*/ 4579 w 10000"/>
                            <a:gd name="connsiteY47" fmla="*/ 5238 h 9832"/>
                            <a:gd name="connsiteX48" fmla="*/ 4255 w 10000"/>
                            <a:gd name="connsiteY48" fmla="*/ 5238 h 9832"/>
                            <a:gd name="connsiteX49" fmla="*/ 4255 w 10000"/>
                            <a:gd name="connsiteY49" fmla="*/ 5373 h 9832"/>
                            <a:gd name="connsiteX50" fmla="*/ 4190 w 10000"/>
                            <a:gd name="connsiteY50" fmla="*/ 5373 h 9832"/>
                            <a:gd name="connsiteX51" fmla="*/ 4190 w 10000"/>
                            <a:gd name="connsiteY51" fmla="*/ 5554 h 9832"/>
                            <a:gd name="connsiteX52" fmla="*/ 4102 w 10000"/>
                            <a:gd name="connsiteY52" fmla="*/ 5554 h 9832"/>
                            <a:gd name="connsiteX53" fmla="*/ 4102 w 10000"/>
                            <a:gd name="connsiteY53" fmla="*/ 5663 h 9832"/>
                            <a:gd name="connsiteX54" fmla="*/ 3844 w 10000"/>
                            <a:gd name="connsiteY54" fmla="*/ 5663 h 9832"/>
                            <a:gd name="connsiteX55" fmla="*/ 3844 w 10000"/>
                            <a:gd name="connsiteY55" fmla="*/ 5934 h 9832"/>
                            <a:gd name="connsiteX56" fmla="*/ 3560 w 10000"/>
                            <a:gd name="connsiteY56" fmla="*/ 5934 h 9832"/>
                            <a:gd name="connsiteX57" fmla="*/ 3560 w 10000"/>
                            <a:gd name="connsiteY57" fmla="*/ 6101 h 9832"/>
                            <a:gd name="connsiteX58" fmla="*/ 3432 w 10000"/>
                            <a:gd name="connsiteY58" fmla="*/ 6101 h 9832"/>
                            <a:gd name="connsiteX59" fmla="*/ 3432 w 10000"/>
                            <a:gd name="connsiteY59" fmla="*/ 6378 h 9832"/>
                            <a:gd name="connsiteX60" fmla="*/ 3385 w 10000"/>
                            <a:gd name="connsiteY60" fmla="*/ 6378 h 9832"/>
                            <a:gd name="connsiteX61" fmla="*/ 3385 w 10000"/>
                            <a:gd name="connsiteY61" fmla="*/ 6533 h 9832"/>
                            <a:gd name="connsiteX62" fmla="*/ 3060 w 10000"/>
                            <a:gd name="connsiteY62" fmla="*/ 6533 h 9832"/>
                            <a:gd name="connsiteX63" fmla="*/ 3060 w 10000"/>
                            <a:gd name="connsiteY63" fmla="*/ 6681 h 9832"/>
                            <a:gd name="connsiteX64" fmla="*/ 2770 w 10000"/>
                            <a:gd name="connsiteY64" fmla="*/ 6681 h 9832"/>
                            <a:gd name="connsiteX65" fmla="*/ 2770 w 10000"/>
                            <a:gd name="connsiteY65" fmla="*/ 6771 h 9832"/>
                            <a:gd name="connsiteX66" fmla="*/ 2711 w 10000"/>
                            <a:gd name="connsiteY66" fmla="*/ 6771 h 9832"/>
                            <a:gd name="connsiteX67" fmla="*/ 2711 w 10000"/>
                            <a:gd name="connsiteY67" fmla="*/ 6926 h 9832"/>
                            <a:gd name="connsiteX68" fmla="*/ 2535 w 10000"/>
                            <a:gd name="connsiteY68" fmla="*/ 6926 h 9832"/>
                            <a:gd name="connsiteX69" fmla="*/ 2380 w 10000"/>
                            <a:gd name="connsiteY69" fmla="*/ 6926 h 9832"/>
                            <a:gd name="connsiteX70" fmla="*/ 2380 w 10000"/>
                            <a:gd name="connsiteY70" fmla="*/ 7061 h 9832"/>
                            <a:gd name="connsiteX71" fmla="*/ 2325 w 10000"/>
                            <a:gd name="connsiteY71" fmla="*/ 7061 h 9832"/>
                            <a:gd name="connsiteX72" fmla="*/ 2325 w 10000"/>
                            <a:gd name="connsiteY72" fmla="*/ 7248 h 9832"/>
                            <a:gd name="connsiteX73" fmla="*/ 2261 w 10000"/>
                            <a:gd name="connsiteY73" fmla="*/ 7248 h 9832"/>
                            <a:gd name="connsiteX74" fmla="*/ 2261 w 10000"/>
                            <a:gd name="connsiteY74" fmla="*/ 7654 h 9832"/>
                            <a:gd name="connsiteX75" fmla="*/ 2043 w 10000"/>
                            <a:gd name="connsiteY75" fmla="*/ 7654 h 9832"/>
                            <a:gd name="connsiteX76" fmla="*/ 2022 w 10000"/>
                            <a:gd name="connsiteY76" fmla="*/ 7719 h 9832"/>
                            <a:gd name="connsiteX77" fmla="*/ 1944 w 10000"/>
                            <a:gd name="connsiteY77" fmla="*/ 7719 h 9832"/>
                            <a:gd name="connsiteX78" fmla="*/ 1944 w 10000"/>
                            <a:gd name="connsiteY78" fmla="*/ 8086 h 9832"/>
                            <a:gd name="connsiteX79" fmla="*/ 1902 w 10000"/>
                            <a:gd name="connsiteY79" fmla="*/ 8086 h 9832"/>
                            <a:gd name="connsiteX80" fmla="*/ 1902 w 10000"/>
                            <a:gd name="connsiteY80" fmla="*/ 8447 h 9832"/>
                            <a:gd name="connsiteX81" fmla="*/ 1820 w 10000"/>
                            <a:gd name="connsiteY81" fmla="*/ 8447 h 9832"/>
                            <a:gd name="connsiteX82" fmla="*/ 1612 w 10000"/>
                            <a:gd name="connsiteY82" fmla="*/ 8447 h 9832"/>
                            <a:gd name="connsiteX83" fmla="*/ 1612 w 10000"/>
                            <a:gd name="connsiteY83" fmla="*/ 8614 h 9832"/>
                            <a:gd name="connsiteX84" fmla="*/ 1548 w 10000"/>
                            <a:gd name="connsiteY84" fmla="*/ 8614 h 9832"/>
                            <a:gd name="connsiteX85" fmla="*/ 1548 w 10000"/>
                            <a:gd name="connsiteY85" fmla="*/ 8782 h 9832"/>
                            <a:gd name="connsiteX86" fmla="*/ 1548 w 10000"/>
                            <a:gd name="connsiteY86" fmla="*/ 8936 h 9832"/>
                            <a:gd name="connsiteX87" fmla="*/ 1203 w 10000"/>
                            <a:gd name="connsiteY87" fmla="*/ 8936 h 9832"/>
                            <a:gd name="connsiteX88" fmla="*/ 1203 w 10000"/>
                            <a:gd name="connsiteY88" fmla="*/ 9136 h 9832"/>
                            <a:gd name="connsiteX89" fmla="*/ 1125 w 10000"/>
                            <a:gd name="connsiteY89" fmla="*/ 9136 h 9832"/>
                            <a:gd name="connsiteX90" fmla="*/ 1125 w 10000"/>
                            <a:gd name="connsiteY90" fmla="*/ 9452 h 9832"/>
                            <a:gd name="connsiteX91" fmla="*/ 795 w 10000"/>
                            <a:gd name="connsiteY91" fmla="*/ 9452 h 9832"/>
                            <a:gd name="connsiteX92" fmla="*/ 795 w 10000"/>
                            <a:gd name="connsiteY92" fmla="*/ 9832 h 9832"/>
                            <a:gd name="connsiteX93" fmla="*/ 0 w 10000"/>
                            <a:gd name="connsiteY93" fmla="*/ 9832 h 98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Lst>
                          <a:rect l="l" t="t" r="r" b="b"/>
                          <a:pathLst>
                            <a:path w="10000" h="9832">
                              <a:moveTo>
                                <a:pt x="10000" y="0"/>
                              </a:moveTo>
                              <a:lnTo>
                                <a:pt x="9269" y="0"/>
                              </a:lnTo>
                              <a:lnTo>
                                <a:pt x="9269" y="122"/>
                              </a:lnTo>
                              <a:lnTo>
                                <a:pt x="9086" y="122"/>
                              </a:lnTo>
                              <a:lnTo>
                                <a:pt x="9086" y="302"/>
                              </a:lnTo>
                              <a:lnTo>
                                <a:pt x="8378" y="302"/>
                              </a:lnTo>
                              <a:lnTo>
                                <a:pt x="8378" y="489"/>
                              </a:lnTo>
                              <a:lnTo>
                                <a:pt x="7970" y="489"/>
                              </a:lnTo>
                              <a:lnTo>
                                <a:pt x="7970" y="592"/>
                              </a:lnTo>
                              <a:lnTo>
                                <a:pt x="7653" y="592"/>
                              </a:lnTo>
                              <a:lnTo>
                                <a:pt x="7653" y="856"/>
                              </a:lnTo>
                              <a:lnTo>
                                <a:pt x="7588" y="856"/>
                              </a:lnTo>
                              <a:lnTo>
                                <a:pt x="7588" y="1430"/>
                              </a:lnTo>
                              <a:lnTo>
                                <a:pt x="7266" y="1430"/>
                              </a:lnTo>
                              <a:lnTo>
                                <a:pt x="7266" y="2332"/>
                              </a:lnTo>
                              <a:lnTo>
                                <a:pt x="7174" y="2332"/>
                              </a:lnTo>
                              <a:lnTo>
                                <a:pt x="7174" y="2512"/>
                              </a:lnTo>
                              <a:lnTo>
                                <a:pt x="6895" y="2512"/>
                              </a:lnTo>
                              <a:lnTo>
                                <a:pt x="6895" y="2622"/>
                              </a:lnTo>
                              <a:lnTo>
                                <a:pt x="6816" y="2622"/>
                              </a:lnTo>
                              <a:lnTo>
                                <a:pt x="6816" y="2938"/>
                              </a:lnTo>
                              <a:lnTo>
                                <a:pt x="6625" y="2938"/>
                              </a:lnTo>
                              <a:lnTo>
                                <a:pt x="6625" y="3015"/>
                              </a:lnTo>
                              <a:lnTo>
                                <a:pt x="6491" y="3015"/>
                              </a:lnTo>
                              <a:lnTo>
                                <a:pt x="6491" y="3105"/>
                              </a:lnTo>
                              <a:lnTo>
                                <a:pt x="6348" y="3105"/>
                              </a:lnTo>
                              <a:lnTo>
                                <a:pt x="6348" y="3260"/>
                              </a:lnTo>
                              <a:lnTo>
                                <a:pt x="6211" y="3260"/>
                              </a:lnTo>
                              <a:lnTo>
                                <a:pt x="6211" y="3408"/>
                              </a:lnTo>
                              <a:lnTo>
                                <a:pt x="6133" y="3408"/>
                              </a:lnTo>
                              <a:lnTo>
                                <a:pt x="6133" y="3653"/>
                              </a:lnTo>
                              <a:lnTo>
                                <a:pt x="5792" y="3653"/>
                              </a:lnTo>
                              <a:lnTo>
                                <a:pt x="5792" y="3820"/>
                              </a:lnTo>
                              <a:lnTo>
                                <a:pt x="5681" y="3820"/>
                              </a:lnTo>
                              <a:lnTo>
                                <a:pt x="5681" y="3975"/>
                              </a:lnTo>
                              <a:lnTo>
                                <a:pt x="5526" y="3975"/>
                              </a:lnTo>
                              <a:lnTo>
                                <a:pt x="5364" y="3975"/>
                              </a:lnTo>
                              <a:lnTo>
                                <a:pt x="5364" y="4168"/>
                              </a:lnTo>
                              <a:lnTo>
                                <a:pt x="5310" y="4168"/>
                              </a:lnTo>
                              <a:lnTo>
                                <a:pt x="5310" y="4433"/>
                              </a:lnTo>
                              <a:lnTo>
                                <a:pt x="4983" y="4433"/>
                              </a:lnTo>
                              <a:lnTo>
                                <a:pt x="4983" y="4703"/>
                              </a:lnTo>
                              <a:lnTo>
                                <a:pt x="4947" y="4703"/>
                              </a:lnTo>
                              <a:lnTo>
                                <a:pt x="4947" y="4884"/>
                              </a:lnTo>
                              <a:lnTo>
                                <a:pt x="4658" y="4884"/>
                              </a:lnTo>
                              <a:lnTo>
                                <a:pt x="4658" y="5038"/>
                              </a:lnTo>
                              <a:lnTo>
                                <a:pt x="4579" y="5038"/>
                              </a:lnTo>
                              <a:lnTo>
                                <a:pt x="4579" y="5238"/>
                              </a:lnTo>
                              <a:lnTo>
                                <a:pt x="4255" y="5238"/>
                              </a:lnTo>
                              <a:lnTo>
                                <a:pt x="4255" y="5373"/>
                              </a:lnTo>
                              <a:lnTo>
                                <a:pt x="4190" y="5373"/>
                              </a:lnTo>
                              <a:lnTo>
                                <a:pt x="4190" y="5554"/>
                              </a:lnTo>
                              <a:lnTo>
                                <a:pt x="4102" y="5554"/>
                              </a:lnTo>
                              <a:lnTo>
                                <a:pt x="4102" y="5663"/>
                              </a:lnTo>
                              <a:lnTo>
                                <a:pt x="3844" y="5663"/>
                              </a:lnTo>
                              <a:lnTo>
                                <a:pt x="3844" y="5934"/>
                              </a:lnTo>
                              <a:lnTo>
                                <a:pt x="3560" y="5934"/>
                              </a:lnTo>
                              <a:lnTo>
                                <a:pt x="3560" y="6101"/>
                              </a:lnTo>
                              <a:lnTo>
                                <a:pt x="3432" y="6101"/>
                              </a:lnTo>
                              <a:lnTo>
                                <a:pt x="3432" y="6378"/>
                              </a:lnTo>
                              <a:lnTo>
                                <a:pt x="3385" y="6378"/>
                              </a:lnTo>
                              <a:lnTo>
                                <a:pt x="3385" y="6533"/>
                              </a:lnTo>
                              <a:lnTo>
                                <a:pt x="3060" y="6533"/>
                              </a:lnTo>
                              <a:lnTo>
                                <a:pt x="3060" y="6681"/>
                              </a:lnTo>
                              <a:lnTo>
                                <a:pt x="2770" y="6681"/>
                              </a:lnTo>
                              <a:lnTo>
                                <a:pt x="2770" y="6771"/>
                              </a:lnTo>
                              <a:lnTo>
                                <a:pt x="2711" y="6771"/>
                              </a:lnTo>
                              <a:lnTo>
                                <a:pt x="2711" y="6926"/>
                              </a:lnTo>
                              <a:lnTo>
                                <a:pt x="2535" y="6926"/>
                              </a:lnTo>
                              <a:lnTo>
                                <a:pt x="2380" y="6926"/>
                              </a:lnTo>
                              <a:lnTo>
                                <a:pt x="2380" y="7061"/>
                              </a:lnTo>
                              <a:lnTo>
                                <a:pt x="2325" y="7061"/>
                              </a:lnTo>
                              <a:lnTo>
                                <a:pt x="2325" y="7248"/>
                              </a:lnTo>
                              <a:lnTo>
                                <a:pt x="2261" y="7248"/>
                              </a:lnTo>
                              <a:lnTo>
                                <a:pt x="2261" y="7654"/>
                              </a:lnTo>
                              <a:lnTo>
                                <a:pt x="2043" y="7654"/>
                              </a:lnTo>
                              <a:cubicBezTo>
                                <a:pt x="2036" y="7676"/>
                                <a:pt x="2029" y="7697"/>
                                <a:pt x="2022" y="7719"/>
                              </a:cubicBezTo>
                              <a:lnTo>
                                <a:pt x="1944" y="7719"/>
                              </a:lnTo>
                              <a:lnTo>
                                <a:pt x="1944" y="8086"/>
                              </a:lnTo>
                              <a:lnTo>
                                <a:pt x="1902" y="8086"/>
                              </a:lnTo>
                              <a:lnTo>
                                <a:pt x="1902" y="8447"/>
                              </a:lnTo>
                              <a:lnTo>
                                <a:pt x="1820" y="8447"/>
                              </a:lnTo>
                              <a:lnTo>
                                <a:pt x="1612" y="8447"/>
                              </a:lnTo>
                              <a:lnTo>
                                <a:pt x="1612" y="8614"/>
                              </a:lnTo>
                              <a:lnTo>
                                <a:pt x="1548" y="8614"/>
                              </a:lnTo>
                              <a:lnTo>
                                <a:pt x="1548" y="8782"/>
                              </a:lnTo>
                              <a:lnTo>
                                <a:pt x="1548" y="8936"/>
                              </a:lnTo>
                              <a:lnTo>
                                <a:pt x="1203" y="8936"/>
                              </a:lnTo>
                              <a:lnTo>
                                <a:pt x="1203" y="9136"/>
                              </a:lnTo>
                              <a:lnTo>
                                <a:pt x="1125" y="9136"/>
                              </a:lnTo>
                              <a:lnTo>
                                <a:pt x="1125" y="9452"/>
                              </a:lnTo>
                              <a:lnTo>
                                <a:pt x="795" y="9452"/>
                              </a:lnTo>
                              <a:lnTo>
                                <a:pt x="795" y="9832"/>
                              </a:lnTo>
                              <a:lnTo>
                                <a:pt x="0" y="9832"/>
                              </a:lnTo>
                            </a:path>
                          </a:pathLst>
                        </a:custGeom>
                        <a:noFill/>
                        <a:ln w="12700" cap="rnd">
                          <a:solidFill>
                            <a:sysClr val="windowText" lastClr="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B5F7D39" w14:textId="77777777" w:rsidR="00026051" w:rsidRPr="00F43AE7" w:rsidRDefault="00026051" w:rsidP="001B083B">
                            <w:pPr>
                              <w:rPr>
                                <w:rFonts w:ascii="Arial" w:hAnsi="Arial" w:cs="Arial"/>
                                <w:lang w:val="nl-N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1FF52233" id="Freeform 175" o:spid="_x0000_s1180" style="position:absolute;margin-left:48.2pt;margin-top:121pt;width:446.15pt;height:131.8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983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" adj="-11796480,,5400" path="m10000,l9269,r,122l9086,122r,180l8378,302r,187l7970,489r,103l7653,592r,264l7588,856r,574l7266,1430r,902l7174,2332r,180l6895,2512r,110l6816,2622r,316l6625,2938r,77l6491,3015r,90l6348,3105r,155l6211,3260r,148l6133,3408r,245l5792,3653r,167l5681,3820r,155l5526,3975r-162,l5364,4168r-54,l5310,4433r-327,l4983,4703r-36,l4947,4884r-289,l4658,5038r-79,l4579,5238r-324,l4255,5373r-65,l4190,5554r-88,l4102,5663r-258,l3844,5934r-284,l3560,6101r-128,l3432,6378r-47,l3385,6533r-325,l3060,6681r-290,l2770,6771r-59,l2711,6926r-176,l2380,6926r,135l2325,7061r,187l2261,7248r,406l2043,7654v-7,22,-14,43,-21,65l1944,7719r,367l1902,8086r,361l1820,8447r-208,l1612,8614r-64,l1548,8782r,154l1203,8936r,200l1125,9136r,316l795,9452r,380l,9832e" filled="f" strokecolor="windowText" strokeweight="1pt">
                <v:stroke dashstyle="dash" joinstyle="miter" endcap="round"/>
                <v:formulas/>
                <v:path arrowok="t" o:connecttype="custom" o:connectlocs="5666105,0;5251913,0;5251913,20770;5148223,20770;5148223,51414;4747063,51414;4747063,83250;4515886,83250;4515886,100786;4336270,100786;4336270,145731;4299440,145731;4299440,243452;4116992,243452;4116992,397014;4064864,397014;4064864,427658;3906779,427658;3906779,446385;3862017,446385;3862017,500183;3753795,500183;3753795,513292;3677869,513292;3677869,528614;3596843,528614;3596843,555002;3519218,555002;3519218,580199;3475022,580199;3475022,621909;3281808,621909;3281808,650340;3218914,650340;3218914,676728;3131090,676728;3039299,676728;3039299,709586;3008702,709586;3008702,754701;2823420,754701;2823420,800668;2803022,800668;2803022,831482;2639272,831482;2639272,857700;2594509,857700;2594509,891749;2410928,891749;2410928,914732;2374098,914732;2374098,945547;2324236,945547;2324236,964104;2178051,964104;2178051,1010241;2017133,1010241;2017133,1038672;1944607,1038672;1944607,1085830;1917977,1085830;1917977,1112218;1733828,1112218;1733828,1137414;1569511,1137414;1569511,1152737;1536081,1152737;1536081,1179125;1436358,1179125;1348533,1179125;1348533,1202108;1317369,1202108;1317369,1233944;1281106,1233944;1281106,1303064;1157585,1303064;1145686,1314130;1101491,1314130;1101491,1376610;1077693,1376610;1077693,1438069;1031231,1438069;913376,1438069;913376,1466500;877113,1466500;877113,1495102;877113,1521319;681632,1521319;681632,1555369;637437,1555369;637437,1609166;450455,1609166;450455,1673860;0,1673860" o:connectangles="0,0,0,0,0,0,0,0,0,0,0,0,0,0,0,0,0,0,0,0,0,0,0,0,0,0,0,0,0,0,0,0,0,0,0,0,0,0,0,0,0,0,0,0,0,0,0,0,0,0,0,0,0,0,0,0,0,0,0,0,0,0,0,0,0,0,0,0,0,0,0,0,0,0,0,0,0,0,0,0,0,0,0,0,0,0,0,0,0,0,0,0,0,0" textboxrect="0,0,10000,9832"/>
                <v:textbox>
                  <w:txbxContent>
                    <w:p w14:paraId="0B5F7D39" w14:textId="77777777" w:rsidR="00026051" w:rsidRPr="00F43AE7" w:rsidRDefault="00026051" w:rsidP="001B083B">
                      <w:pPr>
                        <w:rPr>
                          <w:rFonts w:ascii="Arial" w:hAnsi="Arial" w:cs="Arial"/>
                          <w:lang w:val="nl-NL"/>
                        </w:rPr>
                      </w:pPr>
                    </w:p>
                  </w:txbxContent>
                </v:textbox>
              </v:shape>
            </w:pict>
          </mc:Fallback>
        </mc:AlternateContent>
      </w:r>
      <w:r w:rsidRPr="00F514CB">
        <w:rPr>
          <w:noProof/>
          <w:lang w:val="en-US"/>
        </w:rPr>
        <mc:AlternateContent>
          <mc:Choice Requires="wps">
            <w:drawing>
              <wp:anchor distT="0" distB="0" distL="114300" distR="114300" simplePos="0" relativeHeight="251892736" behindDoc="0" locked="0" layoutInCell="1" allowOverlap="1" wp14:anchorId="69D87694" wp14:editId="304A07EC">
                <wp:simplePos x="0" y="0"/>
                <wp:positionH relativeFrom="column">
                  <wp:posOffset>612140</wp:posOffset>
                </wp:positionH>
                <wp:positionV relativeFrom="paragraph">
                  <wp:posOffset>1508125</wp:posOffset>
                </wp:positionV>
                <wp:extent cx="5675630" cy="1702435"/>
                <wp:effectExtent l="0" t="0" r="1270" b="0"/>
                <wp:wrapNone/>
                <wp:docPr id="676" name="Freeform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5630" cy="1702435"/>
                        </a:xfrm>
                        <a:custGeom>
                          <a:avLst/>
                          <a:gdLst>
                            <a:gd name="T0" fmla="*/ 4772 w 5469"/>
                            <a:gd name="T1" fmla="*/ 0 h 1527"/>
                            <a:gd name="T2" fmla="*/ 4302 w 5469"/>
                            <a:gd name="T3" fmla="*/ 24 h 1527"/>
                            <a:gd name="T4" fmla="*/ 4144 w 5469"/>
                            <a:gd name="T5" fmla="*/ 38 h 1527"/>
                            <a:gd name="T6" fmla="*/ 3952 w 5469"/>
                            <a:gd name="T7" fmla="*/ 55 h 1527"/>
                            <a:gd name="T8" fmla="*/ 3922 w 5469"/>
                            <a:gd name="T9" fmla="*/ 119 h 1527"/>
                            <a:gd name="T10" fmla="*/ 3752 w 5469"/>
                            <a:gd name="T11" fmla="*/ 159 h 1527"/>
                            <a:gd name="T12" fmla="*/ 3723 w 5469"/>
                            <a:gd name="T13" fmla="*/ 218 h 1527"/>
                            <a:gd name="T14" fmla="*/ 3638 w 5469"/>
                            <a:gd name="T15" fmla="*/ 246 h 1527"/>
                            <a:gd name="T16" fmla="*/ 3541 w 5469"/>
                            <a:gd name="T17" fmla="*/ 277 h 1527"/>
                            <a:gd name="T18" fmla="*/ 3433 w 5469"/>
                            <a:gd name="T19" fmla="*/ 326 h 1527"/>
                            <a:gd name="T20" fmla="*/ 3352 w 5469"/>
                            <a:gd name="T21" fmla="*/ 343 h 1527"/>
                            <a:gd name="T22" fmla="*/ 3329 w 5469"/>
                            <a:gd name="T23" fmla="*/ 376 h 1527"/>
                            <a:gd name="T24" fmla="*/ 3298 w 5469"/>
                            <a:gd name="T25" fmla="*/ 416 h 1527"/>
                            <a:gd name="T26" fmla="*/ 3144 w 5469"/>
                            <a:gd name="T27" fmla="*/ 435 h 1527"/>
                            <a:gd name="T28" fmla="*/ 2981 w 5469"/>
                            <a:gd name="T29" fmla="*/ 501 h 1527"/>
                            <a:gd name="T30" fmla="*/ 2842 w 5469"/>
                            <a:gd name="T31" fmla="*/ 515 h 1527"/>
                            <a:gd name="T32" fmla="*/ 2776 w 5469"/>
                            <a:gd name="T33" fmla="*/ 539 h 1527"/>
                            <a:gd name="T34" fmla="*/ 2743 w 5469"/>
                            <a:gd name="T35" fmla="*/ 560 h 1527"/>
                            <a:gd name="T36" fmla="*/ 2604 w 5469"/>
                            <a:gd name="T37" fmla="*/ 615 h 1527"/>
                            <a:gd name="T38" fmla="*/ 2396 w 5469"/>
                            <a:gd name="T39" fmla="*/ 638 h 1527"/>
                            <a:gd name="T40" fmla="*/ 2351 w 5469"/>
                            <a:gd name="T41" fmla="*/ 667 h 1527"/>
                            <a:gd name="T42" fmla="*/ 2188 w 5469"/>
                            <a:gd name="T43" fmla="*/ 721 h 1527"/>
                            <a:gd name="T44" fmla="*/ 2157 w 5469"/>
                            <a:gd name="T45" fmla="*/ 747 h 1527"/>
                            <a:gd name="T46" fmla="*/ 2013 w 5469"/>
                            <a:gd name="T47" fmla="*/ 773 h 1527"/>
                            <a:gd name="T48" fmla="*/ 1940 w 5469"/>
                            <a:gd name="T49" fmla="*/ 792 h 1527"/>
                            <a:gd name="T50" fmla="*/ 1770 w 5469"/>
                            <a:gd name="T51" fmla="*/ 816 h 1527"/>
                            <a:gd name="T52" fmla="*/ 1656 w 5469"/>
                            <a:gd name="T53" fmla="*/ 844 h 1527"/>
                            <a:gd name="T54" fmla="*/ 1566 w 5469"/>
                            <a:gd name="T55" fmla="*/ 868 h 1527"/>
                            <a:gd name="T56" fmla="*/ 1389 w 5469"/>
                            <a:gd name="T57" fmla="*/ 920 h 1527"/>
                            <a:gd name="T58" fmla="*/ 1352 w 5469"/>
                            <a:gd name="T59" fmla="*/ 936 h 1527"/>
                            <a:gd name="T60" fmla="*/ 1285 w 5469"/>
                            <a:gd name="T61" fmla="*/ 974 h 1527"/>
                            <a:gd name="T62" fmla="*/ 1217 w 5469"/>
                            <a:gd name="T63" fmla="*/ 1000 h 1527"/>
                            <a:gd name="T64" fmla="*/ 1191 w 5469"/>
                            <a:gd name="T65" fmla="*/ 1033 h 1527"/>
                            <a:gd name="T66" fmla="*/ 1191 w 5469"/>
                            <a:gd name="T67" fmla="*/ 1113 h 1527"/>
                            <a:gd name="T68" fmla="*/ 1059 w 5469"/>
                            <a:gd name="T69" fmla="*/ 1135 h 1527"/>
                            <a:gd name="T70" fmla="*/ 997 w 5469"/>
                            <a:gd name="T71" fmla="*/ 1168 h 1527"/>
                            <a:gd name="T72" fmla="*/ 884 w 5469"/>
                            <a:gd name="T73" fmla="*/ 1217 h 1527"/>
                            <a:gd name="T74" fmla="*/ 796 w 5469"/>
                            <a:gd name="T75" fmla="*/ 1238 h 1527"/>
                            <a:gd name="T76" fmla="*/ 709 w 5469"/>
                            <a:gd name="T77" fmla="*/ 1283 h 1527"/>
                            <a:gd name="T78" fmla="*/ 619 w 5469"/>
                            <a:gd name="T79" fmla="*/ 1309 h 1527"/>
                            <a:gd name="T80" fmla="*/ 586 w 5469"/>
                            <a:gd name="T81" fmla="*/ 1328 h 1527"/>
                            <a:gd name="T82" fmla="*/ 447 w 5469"/>
                            <a:gd name="T83" fmla="*/ 1409 h 1527"/>
                            <a:gd name="T84" fmla="*/ 378 w 5469"/>
                            <a:gd name="T85" fmla="*/ 1439 h 1527"/>
                            <a:gd name="T86" fmla="*/ 0 w 5469"/>
                            <a:gd name="T87" fmla="*/ 1527 h 1527"/>
                            <a:gd name="connsiteX0" fmla="*/ 9400 w 9400"/>
                            <a:gd name="connsiteY0" fmla="*/ 0 h 10000"/>
                            <a:gd name="connsiteX1" fmla="*/ 8726 w 9400"/>
                            <a:gd name="connsiteY1" fmla="*/ 0 h 10000"/>
                            <a:gd name="connsiteX2" fmla="*/ 8726 w 9400"/>
                            <a:gd name="connsiteY2" fmla="*/ 157 h 10000"/>
                            <a:gd name="connsiteX3" fmla="*/ 7866 w 9400"/>
                            <a:gd name="connsiteY3" fmla="*/ 157 h 10000"/>
                            <a:gd name="connsiteX4" fmla="*/ 7866 w 9400"/>
                            <a:gd name="connsiteY4" fmla="*/ 249 h 10000"/>
                            <a:gd name="connsiteX5" fmla="*/ 7577 w 9400"/>
                            <a:gd name="connsiteY5" fmla="*/ 249 h 10000"/>
                            <a:gd name="connsiteX6" fmla="*/ 7577 w 9400"/>
                            <a:gd name="connsiteY6" fmla="*/ 360 h 10000"/>
                            <a:gd name="connsiteX7" fmla="*/ 7226 w 9400"/>
                            <a:gd name="connsiteY7" fmla="*/ 360 h 10000"/>
                            <a:gd name="connsiteX8" fmla="*/ 7226 w 9400"/>
                            <a:gd name="connsiteY8" fmla="*/ 779 h 10000"/>
                            <a:gd name="connsiteX9" fmla="*/ 7171 w 9400"/>
                            <a:gd name="connsiteY9" fmla="*/ 779 h 10000"/>
                            <a:gd name="connsiteX10" fmla="*/ 7171 w 9400"/>
                            <a:gd name="connsiteY10" fmla="*/ 1041 h 10000"/>
                            <a:gd name="connsiteX11" fmla="*/ 6860 w 9400"/>
                            <a:gd name="connsiteY11" fmla="*/ 1041 h 10000"/>
                            <a:gd name="connsiteX12" fmla="*/ 6860 w 9400"/>
                            <a:gd name="connsiteY12" fmla="*/ 1428 h 10000"/>
                            <a:gd name="connsiteX13" fmla="*/ 6807 w 9400"/>
                            <a:gd name="connsiteY13" fmla="*/ 1428 h 10000"/>
                            <a:gd name="connsiteX14" fmla="*/ 6807 w 9400"/>
                            <a:gd name="connsiteY14" fmla="*/ 1611 h 10000"/>
                            <a:gd name="connsiteX15" fmla="*/ 6652 w 9400"/>
                            <a:gd name="connsiteY15" fmla="*/ 1611 h 10000"/>
                            <a:gd name="connsiteX16" fmla="*/ 6652 w 9400"/>
                            <a:gd name="connsiteY16" fmla="*/ 1814 h 10000"/>
                            <a:gd name="connsiteX17" fmla="*/ 6475 w 9400"/>
                            <a:gd name="connsiteY17" fmla="*/ 1814 h 10000"/>
                            <a:gd name="connsiteX18" fmla="*/ 6475 w 9400"/>
                            <a:gd name="connsiteY18" fmla="*/ 2135 h 10000"/>
                            <a:gd name="connsiteX19" fmla="*/ 6277 w 9400"/>
                            <a:gd name="connsiteY19" fmla="*/ 2135 h 10000"/>
                            <a:gd name="connsiteX20" fmla="*/ 6277 w 9400"/>
                            <a:gd name="connsiteY20" fmla="*/ 2246 h 10000"/>
                            <a:gd name="connsiteX21" fmla="*/ 6129 w 9400"/>
                            <a:gd name="connsiteY21" fmla="*/ 2246 h 10000"/>
                            <a:gd name="connsiteX22" fmla="*/ 6129 w 9400"/>
                            <a:gd name="connsiteY22" fmla="*/ 2462 h 10000"/>
                            <a:gd name="connsiteX23" fmla="*/ 6087 w 9400"/>
                            <a:gd name="connsiteY23" fmla="*/ 2462 h 10000"/>
                            <a:gd name="connsiteX24" fmla="*/ 6087 w 9400"/>
                            <a:gd name="connsiteY24" fmla="*/ 2724 h 10000"/>
                            <a:gd name="connsiteX25" fmla="*/ 6030 w 9400"/>
                            <a:gd name="connsiteY25" fmla="*/ 2724 h 10000"/>
                            <a:gd name="connsiteX26" fmla="*/ 6030 w 9400"/>
                            <a:gd name="connsiteY26" fmla="*/ 2849 h 10000"/>
                            <a:gd name="connsiteX27" fmla="*/ 5749 w 9400"/>
                            <a:gd name="connsiteY27" fmla="*/ 2849 h 10000"/>
                            <a:gd name="connsiteX28" fmla="*/ 5749 w 9400"/>
                            <a:gd name="connsiteY28" fmla="*/ 3281 h 10000"/>
                            <a:gd name="connsiteX29" fmla="*/ 5451 w 9400"/>
                            <a:gd name="connsiteY29" fmla="*/ 3281 h 10000"/>
                            <a:gd name="connsiteX30" fmla="*/ 5451 w 9400"/>
                            <a:gd name="connsiteY30" fmla="*/ 3373 h 10000"/>
                            <a:gd name="connsiteX31" fmla="*/ 5197 w 9400"/>
                            <a:gd name="connsiteY31" fmla="*/ 3373 h 10000"/>
                            <a:gd name="connsiteX32" fmla="*/ 5197 w 9400"/>
                            <a:gd name="connsiteY32" fmla="*/ 3530 h 10000"/>
                            <a:gd name="connsiteX33" fmla="*/ 5076 w 9400"/>
                            <a:gd name="connsiteY33" fmla="*/ 3530 h 10000"/>
                            <a:gd name="connsiteX34" fmla="*/ 5076 w 9400"/>
                            <a:gd name="connsiteY34" fmla="*/ 3667 h 10000"/>
                            <a:gd name="connsiteX35" fmla="*/ 5016 w 9400"/>
                            <a:gd name="connsiteY35" fmla="*/ 3667 h 10000"/>
                            <a:gd name="connsiteX36" fmla="*/ 5016 w 9400"/>
                            <a:gd name="connsiteY36" fmla="*/ 4028 h 10000"/>
                            <a:gd name="connsiteX37" fmla="*/ 4761 w 9400"/>
                            <a:gd name="connsiteY37" fmla="*/ 4028 h 10000"/>
                            <a:gd name="connsiteX38" fmla="*/ 4761 w 9400"/>
                            <a:gd name="connsiteY38" fmla="*/ 4178 h 10000"/>
                            <a:gd name="connsiteX39" fmla="*/ 4381 w 9400"/>
                            <a:gd name="connsiteY39" fmla="*/ 4178 h 10000"/>
                            <a:gd name="connsiteX40" fmla="*/ 4381 w 9400"/>
                            <a:gd name="connsiteY40" fmla="*/ 4368 h 10000"/>
                            <a:gd name="connsiteX41" fmla="*/ 4299 w 9400"/>
                            <a:gd name="connsiteY41" fmla="*/ 4368 h 10000"/>
                            <a:gd name="connsiteX42" fmla="*/ 4299 w 9400"/>
                            <a:gd name="connsiteY42" fmla="*/ 4722 h 10000"/>
                            <a:gd name="connsiteX43" fmla="*/ 4001 w 9400"/>
                            <a:gd name="connsiteY43" fmla="*/ 4722 h 10000"/>
                            <a:gd name="connsiteX44" fmla="*/ 4001 w 9400"/>
                            <a:gd name="connsiteY44" fmla="*/ 4892 h 10000"/>
                            <a:gd name="connsiteX45" fmla="*/ 3944 w 9400"/>
                            <a:gd name="connsiteY45" fmla="*/ 4892 h 10000"/>
                            <a:gd name="connsiteX46" fmla="*/ 3944 w 9400"/>
                            <a:gd name="connsiteY46" fmla="*/ 5062 h 10000"/>
                            <a:gd name="connsiteX47" fmla="*/ 3681 w 9400"/>
                            <a:gd name="connsiteY47" fmla="*/ 5062 h 10000"/>
                            <a:gd name="connsiteX48" fmla="*/ 3681 w 9400"/>
                            <a:gd name="connsiteY48" fmla="*/ 5187 h 10000"/>
                            <a:gd name="connsiteX49" fmla="*/ 3547 w 9400"/>
                            <a:gd name="connsiteY49" fmla="*/ 5187 h 10000"/>
                            <a:gd name="connsiteX50" fmla="*/ 3547 w 9400"/>
                            <a:gd name="connsiteY50" fmla="*/ 5344 h 10000"/>
                            <a:gd name="connsiteX51" fmla="*/ 3236 w 9400"/>
                            <a:gd name="connsiteY51" fmla="*/ 5344 h 10000"/>
                            <a:gd name="connsiteX52" fmla="*/ 3236 w 9400"/>
                            <a:gd name="connsiteY52" fmla="*/ 5527 h 10000"/>
                            <a:gd name="connsiteX53" fmla="*/ 3028 w 9400"/>
                            <a:gd name="connsiteY53" fmla="*/ 5527 h 10000"/>
                            <a:gd name="connsiteX54" fmla="*/ 3028 w 9400"/>
                            <a:gd name="connsiteY54" fmla="*/ 5684 h 10000"/>
                            <a:gd name="connsiteX55" fmla="*/ 2863 w 9400"/>
                            <a:gd name="connsiteY55" fmla="*/ 5684 h 10000"/>
                            <a:gd name="connsiteX56" fmla="*/ 2863 w 9400"/>
                            <a:gd name="connsiteY56" fmla="*/ 6025 h 10000"/>
                            <a:gd name="connsiteX57" fmla="*/ 2540 w 9400"/>
                            <a:gd name="connsiteY57" fmla="*/ 6025 h 10000"/>
                            <a:gd name="connsiteX58" fmla="*/ 2540 w 9400"/>
                            <a:gd name="connsiteY58" fmla="*/ 6130 h 10000"/>
                            <a:gd name="connsiteX59" fmla="*/ 2472 w 9400"/>
                            <a:gd name="connsiteY59" fmla="*/ 6130 h 10000"/>
                            <a:gd name="connsiteX60" fmla="*/ 2472 w 9400"/>
                            <a:gd name="connsiteY60" fmla="*/ 6379 h 10000"/>
                            <a:gd name="connsiteX61" fmla="*/ 2350 w 9400"/>
                            <a:gd name="connsiteY61" fmla="*/ 6379 h 10000"/>
                            <a:gd name="connsiteX62" fmla="*/ 2350 w 9400"/>
                            <a:gd name="connsiteY62" fmla="*/ 6549 h 10000"/>
                            <a:gd name="connsiteX63" fmla="*/ 2225 w 9400"/>
                            <a:gd name="connsiteY63" fmla="*/ 6549 h 10000"/>
                            <a:gd name="connsiteX64" fmla="*/ 2225 w 9400"/>
                            <a:gd name="connsiteY64" fmla="*/ 6765 h 10000"/>
                            <a:gd name="connsiteX65" fmla="*/ 2178 w 9400"/>
                            <a:gd name="connsiteY65" fmla="*/ 6765 h 10000"/>
                            <a:gd name="connsiteX66" fmla="*/ 2178 w 9400"/>
                            <a:gd name="connsiteY66" fmla="*/ 6922 h 10000"/>
                            <a:gd name="connsiteX67" fmla="*/ 2178 w 9400"/>
                            <a:gd name="connsiteY67" fmla="*/ 7289 h 10000"/>
                            <a:gd name="connsiteX68" fmla="*/ 1936 w 9400"/>
                            <a:gd name="connsiteY68" fmla="*/ 7289 h 10000"/>
                            <a:gd name="connsiteX69" fmla="*/ 1936 w 9400"/>
                            <a:gd name="connsiteY69" fmla="*/ 7433 h 10000"/>
                            <a:gd name="connsiteX70" fmla="*/ 1823 w 9400"/>
                            <a:gd name="connsiteY70" fmla="*/ 7433 h 10000"/>
                            <a:gd name="connsiteX71" fmla="*/ 1823 w 9400"/>
                            <a:gd name="connsiteY71" fmla="*/ 7649 h 10000"/>
                            <a:gd name="connsiteX72" fmla="*/ 1823 w 9400"/>
                            <a:gd name="connsiteY72" fmla="*/ 7970 h 10000"/>
                            <a:gd name="connsiteX73" fmla="*/ 1616 w 9400"/>
                            <a:gd name="connsiteY73" fmla="*/ 7970 h 10000"/>
                            <a:gd name="connsiteX74" fmla="*/ 1616 w 9400"/>
                            <a:gd name="connsiteY74" fmla="*/ 8107 h 10000"/>
                            <a:gd name="connsiteX75" fmla="*/ 1455 w 9400"/>
                            <a:gd name="connsiteY75" fmla="*/ 8107 h 10000"/>
                            <a:gd name="connsiteX76" fmla="*/ 1455 w 9400"/>
                            <a:gd name="connsiteY76" fmla="*/ 8402 h 10000"/>
                            <a:gd name="connsiteX77" fmla="*/ 1296 w 9400"/>
                            <a:gd name="connsiteY77" fmla="*/ 8402 h 10000"/>
                            <a:gd name="connsiteX78" fmla="*/ 1296 w 9400"/>
                            <a:gd name="connsiteY78" fmla="*/ 8572 h 10000"/>
                            <a:gd name="connsiteX79" fmla="*/ 1132 w 9400"/>
                            <a:gd name="connsiteY79" fmla="*/ 8572 h 10000"/>
                            <a:gd name="connsiteX80" fmla="*/ 1132 w 9400"/>
                            <a:gd name="connsiteY80" fmla="*/ 8697 h 10000"/>
                            <a:gd name="connsiteX81" fmla="*/ 1071 w 9400"/>
                            <a:gd name="connsiteY81" fmla="*/ 8697 h 10000"/>
                            <a:gd name="connsiteX82" fmla="*/ 1071 w 9400"/>
                            <a:gd name="connsiteY82" fmla="*/ 9227 h 10000"/>
                            <a:gd name="connsiteX83" fmla="*/ 817 w 9400"/>
                            <a:gd name="connsiteY83" fmla="*/ 9227 h 10000"/>
                            <a:gd name="connsiteX84" fmla="*/ 817 w 9400"/>
                            <a:gd name="connsiteY84" fmla="*/ 9424 h 10000"/>
                            <a:gd name="connsiteX85" fmla="*/ 691 w 9400"/>
                            <a:gd name="connsiteY85" fmla="*/ 9424 h 10000"/>
                            <a:gd name="connsiteX86" fmla="*/ 691 w 9400"/>
                            <a:gd name="connsiteY86" fmla="*/ 10000 h 10000"/>
                            <a:gd name="connsiteX87" fmla="*/ 0 w 9400"/>
                            <a:gd name="connsiteY87" fmla="*/ 10000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Lst>
                          <a:rect l="l" t="t" r="r" b="b"/>
                          <a:pathLst>
                            <a:path w="9400" h="10000">
                              <a:moveTo>
                                <a:pt x="9400" y="0"/>
                              </a:moveTo>
                              <a:lnTo>
                                <a:pt x="8726" y="0"/>
                              </a:lnTo>
                              <a:lnTo>
                                <a:pt x="8726" y="157"/>
                              </a:lnTo>
                              <a:lnTo>
                                <a:pt x="7866" y="157"/>
                              </a:lnTo>
                              <a:lnTo>
                                <a:pt x="7866" y="249"/>
                              </a:lnTo>
                              <a:lnTo>
                                <a:pt x="7577" y="249"/>
                              </a:lnTo>
                              <a:lnTo>
                                <a:pt x="7577" y="360"/>
                              </a:lnTo>
                              <a:lnTo>
                                <a:pt x="7226" y="360"/>
                              </a:lnTo>
                              <a:lnTo>
                                <a:pt x="7226" y="779"/>
                              </a:lnTo>
                              <a:lnTo>
                                <a:pt x="7171" y="779"/>
                              </a:lnTo>
                              <a:lnTo>
                                <a:pt x="7171" y="1041"/>
                              </a:lnTo>
                              <a:lnTo>
                                <a:pt x="6860" y="1041"/>
                              </a:lnTo>
                              <a:lnTo>
                                <a:pt x="6860" y="1428"/>
                              </a:lnTo>
                              <a:lnTo>
                                <a:pt x="6807" y="1428"/>
                              </a:lnTo>
                              <a:lnTo>
                                <a:pt x="6807" y="1611"/>
                              </a:lnTo>
                              <a:lnTo>
                                <a:pt x="6652" y="1611"/>
                              </a:lnTo>
                              <a:lnTo>
                                <a:pt x="6652" y="1814"/>
                              </a:lnTo>
                              <a:lnTo>
                                <a:pt x="6475" y="1814"/>
                              </a:lnTo>
                              <a:lnTo>
                                <a:pt x="6475" y="2135"/>
                              </a:lnTo>
                              <a:lnTo>
                                <a:pt x="6277" y="2135"/>
                              </a:lnTo>
                              <a:lnTo>
                                <a:pt x="6277" y="2246"/>
                              </a:lnTo>
                              <a:lnTo>
                                <a:pt x="6129" y="2246"/>
                              </a:lnTo>
                              <a:lnTo>
                                <a:pt x="6129" y="2462"/>
                              </a:lnTo>
                              <a:lnTo>
                                <a:pt x="6087" y="2462"/>
                              </a:lnTo>
                              <a:lnTo>
                                <a:pt x="6087" y="2724"/>
                              </a:lnTo>
                              <a:lnTo>
                                <a:pt x="6030" y="2724"/>
                              </a:lnTo>
                              <a:lnTo>
                                <a:pt x="6030" y="2849"/>
                              </a:lnTo>
                              <a:lnTo>
                                <a:pt x="5749" y="2849"/>
                              </a:lnTo>
                              <a:lnTo>
                                <a:pt x="5749" y="3281"/>
                              </a:lnTo>
                              <a:lnTo>
                                <a:pt x="5451" y="3281"/>
                              </a:lnTo>
                              <a:lnTo>
                                <a:pt x="5451" y="3373"/>
                              </a:lnTo>
                              <a:lnTo>
                                <a:pt x="5197" y="3373"/>
                              </a:lnTo>
                              <a:lnTo>
                                <a:pt x="5197" y="3530"/>
                              </a:lnTo>
                              <a:lnTo>
                                <a:pt x="5076" y="3530"/>
                              </a:lnTo>
                              <a:lnTo>
                                <a:pt x="5076" y="3667"/>
                              </a:lnTo>
                              <a:lnTo>
                                <a:pt x="5016" y="3667"/>
                              </a:lnTo>
                              <a:lnTo>
                                <a:pt x="5016" y="4028"/>
                              </a:lnTo>
                              <a:lnTo>
                                <a:pt x="4761" y="4028"/>
                              </a:lnTo>
                              <a:lnTo>
                                <a:pt x="4761" y="4178"/>
                              </a:lnTo>
                              <a:lnTo>
                                <a:pt x="4381" y="4178"/>
                              </a:lnTo>
                              <a:lnTo>
                                <a:pt x="4381" y="4368"/>
                              </a:lnTo>
                              <a:lnTo>
                                <a:pt x="4299" y="4368"/>
                              </a:lnTo>
                              <a:lnTo>
                                <a:pt x="4299" y="4722"/>
                              </a:lnTo>
                              <a:lnTo>
                                <a:pt x="4001" y="4722"/>
                              </a:lnTo>
                              <a:lnTo>
                                <a:pt x="4001" y="4892"/>
                              </a:lnTo>
                              <a:lnTo>
                                <a:pt x="3944" y="4892"/>
                              </a:lnTo>
                              <a:lnTo>
                                <a:pt x="3944" y="5062"/>
                              </a:lnTo>
                              <a:lnTo>
                                <a:pt x="3681" y="5062"/>
                              </a:lnTo>
                              <a:lnTo>
                                <a:pt x="3681" y="5187"/>
                              </a:lnTo>
                              <a:lnTo>
                                <a:pt x="3547" y="5187"/>
                              </a:lnTo>
                              <a:lnTo>
                                <a:pt x="3547" y="5344"/>
                              </a:lnTo>
                              <a:lnTo>
                                <a:pt x="3236" y="5344"/>
                              </a:lnTo>
                              <a:lnTo>
                                <a:pt x="3236" y="5527"/>
                              </a:lnTo>
                              <a:lnTo>
                                <a:pt x="3028" y="5527"/>
                              </a:lnTo>
                              <a:lnTo>
                                <a:pt x="3028" y="5684"/>
                              </a:lnTo>
                              <a:lnTo>
                                <a:pt x="2863" y="5684"/>
                              </a:lnTo>
                              <a:lnTo>
                                <a:pt x="2863" y="6025"/>
                              </a:lnTo>
                              <a:lnTo>
                                <a:pt x="2540" y="6025"/>
                              </a:lnTo>
                              <a:lnTo>
                                <a:pt x="2540" y="6130"/>
                              </a:lnTo>
                              <a:lnTo>
                                <a:pt x="2472" y="6130"/>
                              </a:lnTo>
                              <a:lnTo>
                                <a:pt x="2472" y="6379"/>
                              </a:lnTo>
                              <a:lnTo>
                                <a:pt x="2350" y="6379"/>
                              </a:lnTo>
                              <a:lnTo>
                                <a:pt x="2350" y="6549"/>
                              </a:lnTo>
                              <a:lnTo>
                                <a:pt x="2225" y="6549"/>
                              </a:lnTo>
                              <a:lnTo>
                                <a:pt x="2225" y="6765"/>
                              </a:lnTo>
                              <a:lnTo>
                                <a:pt x="2178" y="6765"/>
                              </a:lnTo>
                              <a:lnTo>
                                <a:pt x="2178" y="6922"/>
                              </a:lnTo>
                              <a:lnTo>
                                <a:pt x="2178" y="7289"/>
                              </a:lnTo>
                              <a:lnTo>
                                <a:pt x="1936" y="7289"/>
                              </a:lnTo>
                              <a:lnTo>
                                <a:pt x="1936" y="7433"/>
                              </a:lnTo>
                              <a:lnTo>
                                <a:pt x="1823" y="7433"/>
                              </a:lnTo>
                              <a:lnTo>
                                <a:pt x="1823" y="7649"/>
                              </a:lnTo>
                              <a:lnTo>
                                <a:pt x="1823" y="7970"/>
                              </a:lnTo>
                              <a:lnTo>
                                <a:pt x="1616" y="7970"/>
                              </a:lnTo>
                              <a:lnTo>
                                <a:pt x="1616" y="8107"/>
                              </a:lnTo>
                              <a:lnTo>
                                <a:pt x="1455" y="8107"/>
                              </a:lnTo>
                              <a:lnTo>
                                <a:pt x="1455" y="8402"/>
                              </a:lnTo>
                              <a:lnTo>
                                <a:pt x="1296" y="8402"/>
                              </a:lnTo>
                              <a:lnTo>
                                <a:pt x="1296" y="8572"/>
                              </a:lnTo>
                              <a:lnTo>
                                <a:pt x="1132" y="8572"/>
                              </a:lnTo>
                              <a:lnTo>
                                <a:pt x="1132" y="8697"/>
                              </a:lnTo>
                              <a:lnTo>
                                <a:pt x="1071" y="8697"/>
                              </a:lnTo>
                              <a:lnTo>
                                <a:pt x="1071" y="9227"/>
                              </a:lnTo>
                              <a:lnTo>
                                <a:pt x="817" y="9227"/>
                              </a:lnTo>
                              <a:lnTo>
                                <a:pt x="817" y="9424"/>
                              </a:lnTo>
                              <a:lnTo>
                                <a:pt x="691" y="9424"/>
                              </a:lnTo>
                              <a:lnTo>
                                <a:pt x="691" y="10000"/>
                              </a:lnTo>
                              <a:lnTo>
                                <a:pt x="0" y="10000"/>
                              </a:lnTo>
                            </a:path>
                          </a:pathLst>
                        </a:custGeom>
                        <a:noFill/>
                        <a:ln w="12700" cap="rnd">
                          <a:solidFill>
                            <a:sysClr val="windowText" lastClr="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B976CD9" w14:textId="77777777" w:rsidR="00026051" w:rsidRPr="00F43AE7" w:rsidRDefault="00026051" w:rsidP="001B083B">
                            <w:pPr>
                              <w:rPr>
                                <w:rFonts w:ascii="Arial" w:hAnsi="Arial" w:cs="Arial"/>
                                <w:lang w:val="nl-N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69D87694" id="Freeform 279" o:spid="_x0000_s1181" style="position:absolute;margin-left:48.2pt;margin-top:118.75pt;width:446.9pt;height:134.0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00,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" adj="-11796480,,5400" path="m9400,l8726,r,157l7866,157r,92l7577,249r,111l7226,360r,419l7171,779r,262l6860,1041r,387l6807,1428r,183l6652,1611r,203l6475,1814r,321l6277,2135r,111l6129,2246r,216l6087,2462r,262l6030,2724r,125l5749,2849r,432l5451,3281r,92l5197,3373r,157l5076,3530r,137l5016,3667r,361l4761,4028r,150l4381,4178r,190l4299,4368r,354l4001,4722r,170l3944,4892r,170l3681,5062r,125l3547,5187r,157l3236,5344r,183l3028,5527r,157l2863,5684r,341l2540,6025r,105l2472,6130r,249l2350,6379r,170l2225,6549r,216l2178,6765r,157l2178,7289r-242,l1936,7433r-113,l1823,7649r,321l1616,7970r,137l1455,8107r,295l1296,8402r,170l1132,8572r,125l1071,8697r,530l817,9227r,197l691,9424r,576l,10000e" filled="f" strokecolor="windowText" strokeweight="1pt">
                <v:stroke joinstyle="miter" endcap="round"/>
                <v:formulas/>
                <v:path arrowok="t" o:connecttype="custom" o:connectlocs="5675630,0;5268675,0;5268675,26728;4749415,26728;4749415,42391;4574920,42391;4574920,61288;4362990,61288;4362990,132620;4329781,132620;4329781,177223;4142002,177223;4142002,243108;4110001,243108;4110001,274262;4016414,274262;4016414,308822;3909543,308822;3909543,363470;3789993,363470;3789993,382367;3700632,382367;3700632,419139;3675272,419139;3675272,463743;3640856,463743;3640856,485024;3471191,485024;3471191,558569;3291262,558569;3291262,574231;3137899,574231;3137899,600960;3064840,600960;3064840,624283;3028613,624283;3028613,685741;2874646,685741;2874646,711277;2645206,711277;2645206,743624;2595695,743624;2595695,803890;2415765,803890;2415765,832831;2381349,832831;2381349,861773;2222553,861773;2222553,883053;2141645,883053;2141645,909781;1953866,909781;1953866,940936;1828277,940936;1828277,967664;1728652,967664;1728652,1025717;1533628,1025717;1533628,1043593;1492570,1043593;1492570,1085983;1418908,1085983;1418908,1114925;1343434,1114925;1343434,1151697;1315056,1151697;1315056,1178426;1315056,1240905;1168938,1240905;1168938,1265420;1100710,1265420;1100710,1302193;1100710,1356841;975725,1356841;975725,1380164;878515,1380164;878515,1430386;782512,1430386;782512,1459327;683491,1459327;683491,1480608;646660,1480608;646660,1570837;493297,1570837;493297,1604375;417219,1604375;417219,1702435;0,1702435" o:connectangles="0,0,0,0,0,0,0,0,0,0,0,0,0,0,0,0,0,0,0,0,0,0,0,0,0,0,0,0,0,0,0,0,0,0,0,0,0,0,0,0,0,0,0,0,0,0,0,0,0,0,0,0,0,0,0,0,0,0,0,0,0,0,0,0,0,0,0,0,0,0,0,0,0,0,0,0,0,0,0,0,0,0,0,0,0,0,0,0" textboxrect="0,0,9400,10000"/>
                <v:textbox>
                  <w:txbxContent>
                    <w:p w14:paraId="4B976CD9" w14:textId="77777777" w:rsidR="00026051" w:rsidRPr="00F43AE7" w:rsidRDefault="00026051" w:rsidP="001B083B">
                      <w:pPr>
                        <w:rPr>
                          <w:rFonts w:ascii="Arial" w:hAnsi="Arial" w:cs="Arial"/>
                          <w:lang w:val="nl-NL"/>
                        </w:rPr>
                      </w:pPr>
                    </w:p>
                  </w:txbxContent>
                </v:textbox>
              </v:shape>
            </w:pict>
          </mc:Fallback>
        </mc:AlternateContent>
      </w:r>
      <w:r w:rsidRPr="00F514CB">
        <w:rPr>
          <w:noProof/>
          <w:lang w:val="en-US"/>
        </w:rPr>
        <mc:AlternateContent>
          <mc:Choice Requires="wps">
            <w:drawing>
              <wp:anchor distT="0" distB="0" distL="114300" distR="114300" simplePos="0" relativeHeight="251894784" behindDoc="0" locked="0" layoutInCell="1" allowOverlap="1" wp14:anchorId="231EC1C0" wp14:editId="6DFBB47F">
                <wp:simplePos x="0" y="0"/>
                <wp:positionH relativeFrom="column">
                  <wp:posOffset>1638300</wp:posOffset>
                </wp:positionH>
                <wp:positionV relativeFrom="paragraph">
                  <wp:posOffset>2228215</wp:posOffset>
                </wp:positionV>
                <wp:extent cx="879475" cy="208280"/>
                <wp:effectExtent l="0" t="0" r="0" b="0"/>
                <wp:wrapNone/>
                <wp:docPr id="675"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9475" cy="208280"/>
                        </a:xfrm>
                        <a:prstGeom prst="rect">
                          <a:avLst/>
                        </a:prstGeom>
                        <a:noFill/>
                      </wps:spPr>
                      <wps:txbx>
                        <w:txbxContent>
                          <w:p w14:paraId="6D2A61B1"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 xml:space="preserve">25%; </w:t>
                            </w: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&lt; ,0001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31EC1C0" id="TextBox 74" o:spid="_x0000_s1182" type="#_x0000_t202" style="position:absolute;margin-left:129pt;margin-top:175.45pt;width:69.25pt;height:16.4pt;z-index:251894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" filled="f" stroked="f">
                <v:textbox style="mso-fit-shape-to-text:t">
                  <w:txbxContent>
                    <w:p w14:paraId="6D2A61B1"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 xml:space="preserve">25%; </w:t>
                      </w: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&lt; ,0001</w:t>
                      </w:r>
                    </w:p>
                  </w:txbxContent>
                </v:textbox>
              </v:shape>
            </w:pict>
          </mc:Fallback>
        </mc:AlternateContent>
      </w:r>
      <w:r w:rsidRPr="00F514CB">
        <w:rPr>
          <w:noProof/>
          <w:lang w:val="en-US"/>
        </w:rPr>
        <mc:AlternateContent>
          <mc:Choice Requires="wps">
            <w:drawing>
              <wp:anchor distT="0" distB="0" distL="114300" distR="114300" simplePos="0" relativeHeight="251909120" behindDoc="0" locked="0" layoutInCell="1" allowOverlap="1" wp14:anchorId="6C484C7E" wp14:editId="2CAB6E64">
                <wp:simplePos x="0" y="0"/>
                <wp:positionH relativeFrom="column">
                  <wp:posOffset>2160905</wp:posOffset>
                </wp:positionH>
                <wp:positionV relativeFrom="paragraph">
                  <wp:posOffset>2955925</wp:posOffset>
                </wp:positionV>
                <wp:extent cx="328930" cy="208280"/>
                <wp:effectExtent l="0" t="0" r="0" b="0"/>
                <wp:wrapNone/>
                <wp:docPr id="674"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930" cy="208280"/>
                        </a:xfrm>
                        <a:prstGeom prst="rect">
                          <a:avLst/>
                        </a:prstGeom>
                        <a:noFill/>
                      </wps:spPr>
                      <wps:txbx>
                        <w:txbxContent>
                          <w:p w14:paraId="329C9C22"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9%</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C484C7E" id="TextBox 81" o:spid="_x0000_s1183" type="#_x0000_t202" style="position:absolute;margin-left:170.15pt;margin-top:232.75pt;width:25.9pt;height:16.4pt;z-index:251909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" filled="f" stroked="f">
                <v:textbox style="mso-fit-shape-to-text:t">
                  <w:txbxContent>
                    <w:p w14:paraId="329C9C22"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9%</w:t>
                      </w:r>
                    </w:p>
                  </w:txbxContent>
                </v:textbox>
              </v:shape>
            </w:pict>
          </mc:Fallback>
        </mc:AlternateContent>
      </w:r>
      <w:r w:rsidRPr="00F514CB">
        <w:rPr>
          <w:noProof/>
          <w:lang w:val="en-US"/>
        </w:rPr>
        <mc:AlternateContent>
          <mc:Choice Requires="wps">
            <w:drawing>
              <wp:anchor distT="0" distB="0" distL="114299" distR="114299" simplePos="0" relativeHeight="251921408" behindDoc="0" locked="0" layoutInCell="1" allowOverlap="1" wp14:anchorId="47B6CC77" wp14:editId="4ACEDEC6">
                <wp:simplePos x="0" y="0"/>
                <wp:positionH relativeFrom="column">
                  <wp:posOffset>1549399</wp:posOffset>
                </wp:positionH>
                <wp:positionV relativeFrom="paragraph">
                  <wp:posOffset>762000</wp:posOffset>
                </wp:positionV>
                <wp:extent cx="0" cy="2454910"/>
                <wp:effectExtent l="0" t="0" r="0" b="2540"/>
                <wp:wrapNone/>
                <wp:docPr id="673" name="Straight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4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36A2F0DB" id="Straight Connector 295" o:spid="_x0000_s1026" style="position:absolute;z-index:251921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2pt,60pt" to="122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" strokecolor="windowText" strokeweight=".5pt">
                <v:stroke dashstyle="dash"/>
                <o:lock v:ext="edit" shapetype="f"/>
              </v:line>
            </w:pict>
          </mc:Fallback>
        </mc:AlternateContent>
      </w:r>
      <w:r w:rsidRPr="00F514CB">
        <w:rPr>
          <w:noProof/>
          <w:lang w:val="en-US"/>
        </w:rPr>
        <mc:AlternateContent>
          <mc:Choice Requires="wps">
            <w:drawing>
              <wp:anchor distT="0" distB="0" distL="114299" distR="114299" simplePos="0" relativeHeight="251923456" behindDoc="0" locked="0" layoutInCell="1" allowOverlap="1" wp14:anchorId="7D454132" wp14:editId="64E31140">
                <wp:simplePos x="0" y="0"/>
                <wp:positionH relativeFrom="column">
                  <wp:posOffset>2493644</wp:posOffset>
                </wp:positionH>
                <wp:positionV relativeFrom="paragraph">
                  <wp:posOffset>762000</wp:posOffset>
                </wp:positionV>
                <wp:extent cx="0" cy="2454910"/>
                <wp:effectExtent l="0" t="0" r="0" b="2540"/>
                <wp:wrapNone/>
                <wp:docPr id="672" name="Straight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4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1347577C" id="Straight Connector 296" o:spid="_x0000_s1026" style="position:absolute;z-index:251923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6.35pt,60pt" to="196.35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" strokecolor="windowText" strokeweight=".5pt">
                <v:stroke dashstyle="dash"/>
                <o:lock v:ext="edit" shapetype="f"/>
              </v:line>
            </w:pict>
          </mc:Fallback>
        </mc:AlternateContent>
      </w:r>
      <w:r w:rsidRPr="00F514CB">
        <w:rPr>
          <w:noProof/>
          <w:lang w:val="en-US"/>
        </w:rPr>
        <mc:AlternateContent>
          <mc:Choice Requires="wps">
            <w:drawing>
              <wp:anchor distT="0" distB="0" distL="114299" distR="114299" simplePos="0" relativeHeight="251925504" behindDoc="0" locked="0" layoutInCell="1" allowOverlap="1" wp14:anchorId="7619A847" wp14:editId="51599870">
                <wp:simplePos x="0" y="0"/>
                <wp:positionH relativeFrom="column">
                  <wp:posOffset>3438524</wp:posOffset>
                </wp:positionH>
                <wp:positionV relativeFrom="paragraph">
                  <wp:posOffset>15240</wp:posOffset>
                </wp:positionV>
                <wp:extent cx="0" cy="3216910"/>
                <wp:effectExtent l="0" t="0" r="0" b="2540"/>
                <wp:wrapNone/>
                <wp:docPr id="671" name="Straight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7C15AEB2" id="Straight Connector 297" o:spid="_x0000_s1026" style="position:absolute;z-index:251925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0.75pt,1.2pt" to="270.7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" strokecolor="windowText" strokeweight=".5pt">
                <v:stroke dashstyle="dash"/>
                <o:lock v:ext="edit" shapetype="f"/>
              </v:line>
            </w:pict>
          </mc:Fallback>
        </mc:AlternateContent>
      </w:r>
      <w:r w:rsidRPr="00F514CB">
        <w:rPr>
          <w:noProof/>
          <w:lang w:val="en-US"/>
        </w:rPr>
        <mc:AlternateContent>
          <mc:Choice Requires="wps">
            <w:drawing>
              <wp:anchor distT="0" distB="0" distL="114299" distR="114299" simplePos="0" relativeHeight="251927552" behindDoc="0" locked="0" layoutInCell="1" allowOverlap="1" wp14:anchorId="7539E936" wp14:editId="49B4A55E">
                <wp:simplePos x="0" y="0"/>
                <wp:positionH relativeFrom="column">
                  <wp:posOffset>4382769</wp:posOffset>
                </wp:positionH>
                <wp:positionV relativeFrom="paragraph">
                  <wp:posOffset>0</wp:posOffset>
                </wp:positionV>
                <wp:extent cx="0" cy="3216910"/>
                <wp:effectExtent l="0" t="0" r="0" b="2540"/>
                <wp:wrapNone/>
                <wp:docPr id="670" name="Straight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7CC995A5" id="Straight Connector 298" o:spid="_x0000_s1026" style="position:absolute;z-index:251927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5.1pt,0" to="345.1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" strokecolor="windowText" strokeweight=".5pt">
                <v:stroke dashstyle="dash"/>
                <o:lock v:ext="edit" shapetype="f"/>
              </v:line>
            </w:pict>
          </mc:Fallback>
        </mc:AlternateContent>
      </w:r>
      <w:r w:rsidRPr="00F514CB">
        <w:rPr>
          <w:noProof/>
          <w:lang w:val="en-US"/>
        </w:rPr>
        <mc:AlternateContent>
          <mc:Choice Requires="wps">
            <w:drawing>
              <wp:anchor distT="0" distB="0" distL="114299" distR="114299" simplePos="0" relativeHeight="251929600" behindDoc="0" locked="0" layoutInCell="1" allowOverlap="1" wp14:anchorId="3238DE97" wp14:editId="4AC01FB8">
                <wp:simplePos x="0" y="0"/>
                <wp:positionH relativeFrom="column">
                  <wp:posOffset>5327014</wp:posOffset>
                </wp:positionH>
                <wp:positionV relativeFrom="paragraph">
                  <wp:posOffset>0</wp:posOffset>
                </wp:positionV>
                <wp:extent cx="0" cy="3216910"/>
                <wp:effectExtent l="0" t="0" r="0" b="2540"/>
                <wp:wrapNone/>
                <wp:docPr id="669" name="Straight Connector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7B710B55" id="Straight Connector 299" o:spid="_x0000_s1026" style="position:absolute;z-index:251929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9.45pt,0" to="419.45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" strokecolor="windowText" strokeweight=".5pt">
                <v:stroke dashstyle="dash"/>
                <o:lock v:ext="edit" shapetype="f"/>
              </v:line>
            </w:pict>
          </mc:Fallback>
        </mc:AlternateContent>
      </w:r>
      <w:r w:rsidRPr="00F514CB">
        <w:rPr>
          <w:noProof/>
          <w:lang w:val="en-US"/>
        </w:rPr>
        <mc:AlternateContent>
          <mc:Choice Requires="wps">
            <w:drawing>
              <wp:anchor distT="0" distB="0" distL="114299" distR="114299" simplePos="0" relativeHeight="251931648" behindDoc="0" locked="0" layoutInCell="1" allowOverlap="1" wp14:anchorId="478DC004" wp14:editId="240C420E">
                <wp:simplePos x="0" y="0"/>
                <wp:positionH relativeFrom="column">
                  <wp:posOffset>6282689</wp:posOffset>
                </wp:positionH>
                <wp:positionV relativeFrom="paragraph">
                  <wp:posOffset>0</wp:posOffset>
                </wp:positionV>
                <wp:extent cx="0" cy="3216910"/>
                <wp:effectExtent l="0" t="0" r="0" b="2540"/>
                <wp:wrapNone/>
                <wp:docPr id="668" name="Straight Connector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461C5757" id="Straight Connector 300" o:spid="_x0000_s1026" style="position:absolute;z-index:251931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4.7pt,0" to="494.7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" strokecolor="windowText" strokeweight=".5pt">
                <v:stroke dashstyle="dash"/>
                <o:lock v:ext="edit" shapetype="f"/>
              </v:line>
            </w:pict>
          </mc:Fallback>
        </mc:AlternateContent>
      </w:r>
      <w:r w:rsidRPr="00F514CB">
        <w:rPr>
          <w:noProof/>
          <w:lang w:val="en-US"/>
        </w:rPr>
        <mc:AlternateContent>
          <mc:Choice Requires="wps">
            <w:drawing>
              <wp:anchor distT="0" distB="0" distL="114300" distR="114300" simplePos="0" relativeHeight="251943936" behindDoc="0" locked="0" layoutInCell="1" allowOverlap="1" wp14:anchorId="054EDC72" wp14:editId="3D6BAE39">
                <wp:simplePos x="0" y="0"/>
                <wp:positionH relativeFrom="column">
                  <wp:posOffset>920115</wp:posOffset>
                </wp:positionH>
                <wp:positionV relativeFrom="paragraph">
                  <wp:posOffset>2724785</wp:posOffset>
                </wp:positionV>
                <wp:extent cx="622935" cy="433705"/>
                <wp:effectExtent l="0" t="0" r="62865" b="42545"/>
                <wp:wrapNone/>
                <wp:docPr id="667" name="Straight Connector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935" cy="433705"/>
                        </a:xfrm>
                        <a:prstGeom prst="line">
                          <a:avLst/>
                        </a:prstGeom>
                        <a:noFill/>
                        <a:ln w="25400"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729EDE14" id="Straight Connector 306" o:spid="_x0000_s1026" style="position:absolute;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5pt,214.55pt" to="121.5pt,2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" strokecolor="windowText" strokeweight="2pt">
                <v:stroke endarrow="block"/>
                <o:lock v:ext="edit" shapetype="f"/>
              </v:line>
            </w:pict>
          </mc:Fallback>
        </mc:AlternateContent>
      </w:r>
    </w:p>
    <w:p w14:paraId="615325DE" w14:textId="77777777" w:rsidR="001B083B" w:rsidRPr="00F514CB" w:rsidRDefault="001B083B" w:rsidP="002674DD">
      <w:pPr>
        <w:keepNext/>
        <w:widowControl w:val="0"/>
        <w:rPr>
          <w:rFonts w:eastAsia="Calibri"/>
          <w:color w:val="000000"/>
          <w:szCs w:val="22"/>
          <w:lang w:val="nl-NL"/>
        </w:rPr>
      </w:pPr>
    </w:p>
    <w:p w14:paraId="4DE09435" w14:textId="77777777" w:rsidR="001B083B" w:rsidRPr="00F514CB" w:rsidRDefault="001B083B" w:rsidP="002674DD">
      <w:pPr>
        <w:keepNext/>
        <w:widowControl w:val="0"/>
        <w:rPr>
          <w:rFonts w:eastAsia="Calibri"/>
          <w:color w:val="000000"/>
          <w:szCs w:val="22"/>
          <w:lang w:val="nl-NL"/>
        </w:rPr>
      </w:pPr>
    </w:p>
    <w:p w14:paraId="3BA297EF" w14:textId="77777777" w:rsidR="001B083B" w:rsidRPr="00F514CB" w:rsidRDefault="001B083B" w:rsidP="002674DD">
      <w:pPr>
        <w:keepNext/>
        <w:widowControl w:val="0"/>
        <w:rPr>
          <w:rFonts w:eastAsia="Calibri"/>
          <w:color w:val="000000"/>
          <w:szCs w:val="22"/>
          <w:lang w:val="nl-NL"/>
        </w:rPr>
      </w:pPr>
    </w:p>
    <w:p w14:paraId="67AB8E21" w14:textId="77777777" w:rsidR="001B083B" w:rsidRPr="00F514CB" w:rsidRDefault="001B083B" w:rsidP="002674DD">
      <w:pPr>
        <w:keepNext/>
        <w:widowControl w:val="0"/>
        <w:rPr>
          <w:rFonts w:eastAsia="Calibri"/>
          <w:color w:val="000000"/>
          <w:szCs w:val="22"/>
          <w:lang w:val="nl-NL"/>
        </w:rPr>
      </w:pPr>
    </w:p>
    <w:p w14:paraId="3B786DD1" w14:textId="77777777" w:rsidR="001B083B" w:rsidRPr="00F514CB" w:rsidRDefault="001B083B" w:rsidP="002674DD">
      <w:pPr>
        <w:keepNext/>
        <w:widowControl w:val="0"/>
        <w:rPr>
          <w:rFonts w:eastAsia="Calibri"/>
          <w:color w:val="000000"/>
          <w:szCs w:val="22"/>
          <w:lang w:val="nl-NL"/>
        </w:rPr>
      </w:pPr>
    </w:p>
    <w:p w14:paraId="1619BF00" w14:textId="77777777" w:rsidR="001B083B" w:rsidRPr="00F514CB" w:rsidRDefault="00FE0DAB" w:rsidP="002674DD">
      <w:pPr>
        <w:keepNext/>
        <w:widowControl w:val="0"/>
        <w:rPr>
          <w:rFonts w:eastAsia="Calibri"/>
          <w:color w:val="000000"/>
          <w:szCs w:val="22"/>
          <w:lang w:val="nl-NL"/>
        </w:rPr>
      </w:pPr>
      <w:r w:rsidRPr="00F514CB">
        <w:rPr>
          <w:noProof/>
          <w:lang w:val="en-US"/>
        </w:rPr>
        <mc:AlternateContent>
          <mc:Choice Requires="wps">
            <w:drawing>
              <wp:anchor distT="0" distB="0" distL="114300" distR="114300" simplePos="0" relativeHeight="251976704" behindDoc="0" locked="0" layoutInCell="1" allowOverlap="1" wp14:anchorId="67078C02" wp14:editId="2793179F">
                <wp:simplePos x="0" y="0"/>
                <wp:positionH relativeFrom="column">
                  <wp:posOffset>5433695</wp:posOffset>
                </wp:positionH>
                <wp:positionV relativeFrom="paragraph">
                  <wp:posOffset>81280</wp:posOffset>
                </wp:positionV>
                <wp:extent cx="594360" cy="271145"/>
                <wp:effectExtent l="0" t="0" r="0" b="0"/>
                <wp:wrapNone/>
                <wp:docPr id="666"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 cy="271145"/>
                        </a:xfrm>
                        <a:prstGeom prst="rect">
                          <a:avLst/>
                        </a:prstGeom>
                        <a:noFill/>
                      </wps:spPr>
                      <wps:txbx>
                        <w:txbxContent>
                          <w:p w14:paraId="57E74F28" w14:textId="77777777" w:rsidR="00026051" w:rsidRPr="00F43AE7" w:rsidRDefault="00026051" w:rsidP="001B083B">
                            <w:pPr>
                              <w:pStyle w:val="NormalWeb"/>
                              <w:spacing w:before="0" w:beforeAutospacing="0" w:after="0" w:afterAutospacing="0"/>
                              <w:jc w:val="center"/>
                              <w:rPr>
                                <w:rFonts w:ascii="Arial" w:hAnsi="Arial" w:cs="Arial"/>
                                <w:lang w:val="nl-NL"/>
                              </w:rPr>
                            </w:pPr>
                            <w:r w:rsidRPr="00F43AE7">
                              <w:rPr>
                                <w:rFonts w:ascii="Arial" w:hAnsi="Arial" w:cs="Arial"/>
                                <w:b/>
                                <w:bCs/>
                                <w:iCs/>
                                <w:color w:val="000000"/>
                                <w:kern w:val="24"/>
                                <w:position w:val="5"/>
                                <w:u w:val="single"/>
                                <w:vertAlign w:val="superscript"/>
                                <w:lang w:val="nl-NL"/>
                              </w:rPr>
                              <w:t xml:space="preserve">Na </w:t>
                            </w:r>
                            <w:r w:rsidRPr="00F43AE7">
                              <w:rPr>
                                <w:rFonts w:ascii="Arial" w:hAnsi="Arial" w:cs="Arial"/>
                                <w:bCs/>
                                <w:iCs/>
                                <w:color w:val="000000"/>
                                <w:kern w:val="24"/>
                                <w:position w:val="5"/>
                                <w:u w:val="single"/>
                                <w:vertAlign w:val="superscript"/>
                                <w:lang w:val="nl-NL"/>
                              </w:rPr>
                              <w:t>6 jaar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7078C02" id="_x0000_s1184" type="#_x0000_t202" style="position:absolute;margin-left:427.85pt;margin-top:6.4pt;width:46.8pt;height:21.35pt;z-index:25197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" filled="f" stroked="f">
                <v:textbox style="mso-fit-shape-to-text:t">
                  <w:txbxContent>
                    <w:p w14:paraId="57E74F28" w14:textId="77777777" w:rsidR="00026051" w:rsidRPr="00F43AE7" w:rsidRDefault="00026051" w:rsidP="001B083B">
                      <w:pPr>
                        <w:pStyle w:val="NormalWeb"/>
                        <w:spacing w:before="0" w:beforeAutospacing="0" w:after="0" w:afterAutospacing="0"/>
                        <w:jc w:val="center"/>
                        <w:rPr>
                          <w:rFonts w:ascii="Arial" w:hAnsi="Arial" w:cs="Arial"/>
                          <w:lang w:val="nl-NL"/>
                        </w:rPr>
                      </w:pPr>
                      <w:r w:rsidRPr="00F43AE7">
                        <w:rPr>
                          <w:rFonts w:ascii="Arial" w:hAnsi="Arial" w:cs="Arial"/>
                          <w:b/>
                          <w:bCs/>
                          <w:iCs/>
                          <w:color w:val="000000"/>
                          <w:kern w:val="24"/>
                          <w:position w:val="5"/>
                          <w:u w:val="single"/>
                          <w:vertAlign w:val="superscript"/>
                          <w:lang w:val="nl-NL"/>
                        </w:rPr>
                        <w:t xml:space="preserve">Na </w:t>
                      </w:r>
                      <w:r w:rsidRPr="00F43AE7">
                        <w:rPr>
                          <w:rFonts w:ascii="Arial" w:hAnsi="Arial" w:cs="Arial"/>
                          <w:bCs/>
                          <w:iCs/>
                          <w:color w:val="000000"/>
                          <w:kern w:val="24"/>
                          <w:position w:val="5"/>
                          <w:u w:val="single"/>
                          <w:vertAlign w:val="superscript"/>
                          <w:lang w:val="nl-NL"/>
                        </w:rPr>
                        <w:t>6 jaar</w:t>
                      </w:r>
                    </w:p>
                  </w:txbxContent>
                </v:textbox>
              </v:shape>
            </w:pict>
          </mc:Fallback>
        </mc:AlternateContent>
      </w:r>
    </w:p>
    <w:p w14:paraId="74C10ED5" w14:textId="77777777" w:rsidR="001B083B" w:rsidRPr="00F514CB" w:rsidRDefault="00FE0DAB" w:rsidP="002674DD">
      <w:pPr>
        <w:keepNext/>
        <w:widowControl w:val="0"/>
        <w:rPr>
          <w:rFonts w:eastAsia="Calibri"/>
          <w:color w:val="000000"/>
          <w:szCs w:val="22"/>
          <w:lang w:val="nl-NL"/>
        </w:rPr>
      </w:pPr>
      <w:r w:rsidRPr="00F514CB">
        <w:rPr>
          <w:noProof/>
          <w:lang w:val="en-US"/>
        </w:rPr>
        <mc:AlternateContent>
          <mc:Choice Requires="wps">
            <w:drawing>
              <wp:anchor distT="0" distB="0" distL="114300" distR="114300" simplePos="0" relativeHeight="251935744" behindDoc="0" locked="0" layoutInCell="1" allowOverlap="1" wp14:anchorId="50FE0202" wp14:editId="3B9FD900">
                <wp:simplePos x="0" y="0"/>
                <wp:positionH relativeFrom="column">
                  <wp:posOffset>5320665</wp:posOffset>
                </wp:positionH>
                <wp:positionV relativeFrom="paragraph">
                  <wp:posOffset>107315</wp:posOffset>
                </wp:positionV>
                <wp:extent cx="879475" cy="208280"/>
                <wp:effectExtent l="0" t="0" r="0" b="0"/>
                <wp:wrapNone/>
                <wp:docPr id="665"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9475" cy="208280"/>
                        </a:xfrm>
                        <a:prstGeom prst="rect">
                          <a:avLst/>
                        </a:prstGeom>
                        <a:noFill/>
                      </wps:spPr>
                      <wps:txbx>
                        <w:txbxContent>
                          <w:p w14:paraId="79B6D8E0"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 xml:space="preserve">56%; </w:t>
                            </w:r>
                            <w:r w:rsidRPr="00F43AE7">
                              <w:rPr>
                                <w:rFonts w:ascii="Arial" w:hAnsi="Arial" w:cs="Arial"/>
                                <w:i/>
                                <w:iCs/>
                                <w:color w:val="000000"/>
                                <w:kern w:val="24"/>
                                <w:sz w:val="16"/>
                                <w:szCs w:val="16"/>
                                <w:lang w:val="nl-NL"/>
                              </w:rPr>
                              <w:t>P</w:t>
                            </w:r>
                            <w:r w:rsidRPr="00F43AE7">
                              <w:rPr>
                                <w:rFonts w:ascii="Arial" w:hAnsi="Arial" w:cs="Arial"/>
                                <w:color w:val="000000"/>
                                <w:kern w:val="24"/>
                                <w:sz w:val="16"/>
                                <w:szCs w:val="16"/>
                                <w:lang w:val="nl-NL"/>
                              </w:rPr>
                              <w:t xml:space="preserve"> &lt; ,0001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0FE0202" id="_x0000_s1185" type="#_x0000_t202" style="position:absolute;margin-left:418.95pt;margin-top:8.45pt;width:69.25pt;height:16.4pt;z-index:251935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" filled="f" stroked="f">
                <v:textbox style="mso-fit-shape-to-text:t">
                  <w:txbxContent>
                    <w:p w14:paraId="79B6D8E0"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 xml:space="preserve">56%; </w:t>
                      </w:r>
                      <w:r w:rsidRPr="00F43AE7">
                        <w:rPr>
                          <w:rFonts w:ascii="Arial" w:hAnsi="Arial" w:cs="Arial"/>
                          <w:i/>
                          <w:iCs/>
                          <w:color w:val="000000"/>
                          <w:kern w:val="24"/>
                          <w:sz w:val="16"/>
                          <w:szCs w:val="16"/>
                          <w:lang w:val="nl-NL"/>
                        </w:rPr>
                        <w:t>P</w:t>
                      </w:r>
                      <w:r w:rsidRPr="00F43AE7">
                        <w:rPr>
                          <w:rFonts w:ascii="Arial" w:hAnsi="Arial" w:cs="Arial"/>
                          <w:color w:val="000000"/>
                          <w:kern w:val="24"/>
                          <w:sz w:val="16"/>
                          <w:szCs w:val="16"/>
                          <w:lang w:val="nl-NL"/>
                        </w:rPr>
                        <w:t xml:space="preserve"> &lt; ,0001</w:t>
                      </w:r>
                    </w:p>
                  </w:txbxContent>
                </v:textbox>
              </v:shape>
            </w:pict>
          </mc:Fallback>
        </mc:AlternateContent>
      </w:r>
    </w:p>
    <w:p w14:paraId="2D62E52F" w14:textId="77777777" w:rsidR="001B083B" w:rsidRPr="00F514CB" w:rsidRDefault="001B083B" w:rsidP="002674DD">
      <w:pPr>
        <w:keepNext/>
        <w:widowControl w:val="0"/>
        <w:rPr>
          <w:rFonts w:eastAsia="Calibri"/>
          <w:color w:val="000000"/>
          <w:szCs w:val="22"/>
          <w:lang w:val="nl-NL"/>
        </w:rPr>
      </w:pPr>
    </w:p>
    <w:p w14:paraId="45FF13D1" w14:textId="77777777" w:rsidR="001B083B" w:rsidRPr="00F514CB" w:rsidRDefault="00FE0DAB" w:rsidP="002674DD">
      <w:pPr>
        <w:keepNext/>
        <w:widowControl w:val="0"/>
        <w:rPr>
          <w:rFonts w:eastAsia="Calibri"/>
          <w:color w:val="000000"/>
          <w:szCs w:val="22"/>
          <w:lang w:val="nl-NL"/>
        </w:rPr>
      </w:pPr>
      <w:r w:rsidRPr="00F514CB">
        <w:rPr>
          <w:noProof/>
          <w:lang w:val="en-US"/>
        </w:rPr>
        <mc:AlternateContent>
          <mc:Choice Requires="wps">
            <w:drawing>
              <wp:anchor distT="0" distB="0" distL="114300" distR="114300" simplePos="0" relativeHeight="251937792" behindDoc="0" locked="0" layoutInCell="1" allowOverlap="1" wp14:anchorId="7E549968" wp14:editId="0E8E24C5">
                <wp:simplePos x="0" y="0"/>
                <wp:positionH relativeFrom="column">
                  <wp:posOffset>5310505</wp:posOffset>
                </wp:positionH>
                <wp:positionV relativeFrom="paragraph">
                  <wp:posOffset>113030</wp:posOffset>
                </wp:positionV>
                <wp:extent cx="879475" cy="208280"/>
                <wp:effectExtent l="0" t="0" r="0" b="0"/>
                <wp:wrapNone/>
                <wp:docPr id="664"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9475" cy="208280"/>
                        </a:xfrm>
                        <a:prstGeom prst="rect">
                          <a:avLst/>
                        </a:prstGeom>
                        <a:noFill/>
                      </wps:spPr>
                      <wps:txbx>
                        <w:txbxContent>
                          <w:p w14:paraId="1B505C71"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 xml:space="preserve">55%; </w:t>
                            </w:r>
                            <w:r w:rsidRPr="00F43AE7">
                              <w:rPr>
                                <w:rFonts w:ascii="Arial" w:hAnsi="Arial" w:cs="Arial"/>
                                <w:i/>
                                <w:iCs/>
                                <w:color w:val="000000"/>
                                <w:kern w:val="24"/>
                                <w:sz w:val="16"/>
                                <w:szCs w:val="16"/>
                                <w:lang w:val="nl-NL"/>
                              </w:rPr>
                              <w:t>P</w:t>
                            </w:r>
                            <w:r w:rsidRPr="00F43AE7">
                              <w:rPr>
                                <w:rFonts w:ascii="Arial" w:hAnsi="Arial" w:cs="Arial"/>
                                <w:color w:val="000000"/>
                                <w:kern w:val="24"/>
                                <w:sz w:val="16"/>
                                <w:szCs w:val="16"/>
                                <w:lang w:val="nl-NL"/>
                              </w:rPr>
                              <w:t xml:space="preserve"> &lt; ,0001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E549968" id="_x0000_s1186" type="#_x0000_t202" style="position:absolute;margin-left:418.15pt;margin-top:8.9pt;width:69.25pt;height:16.4pt;z-index:251937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" filled="f" stroked="f">
                <v:textbox style="mso-fit-shape-to-text:t">
                  <w:txbxContent>
                    <w:p w14:paraId="1B505C71"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 xml:space="preserve">55%; </w:t>
                      </w:r>
                      <w:r w:rsidRPr="00F43AE7">
                        <w:rPr>
                          <w:rFonts w:ascii="Arial" w:hAnsi="Arial" w:cs="Arial"/>
                          <w:i/>
                          <w:iCs/>
                          <w:color w:val="000000"/>
                          <w:kern w:val="24"/>
                          <w:sz w:val="16"/>
                          <w:szCs w:val="16"/>
                          <w:lang w:val="nl-NL"/>
                        </w:rPr>
                        <w:t>P</w:t>
                      </w:r>
                      <w:r w:rsidRPr="00F43AE7">
                        <w:rPr>
                          <w:rFonts w:ascii="Arial" w:hAnsi="Arial" w:cs="Arial"/>
                          <w:color w:val="000000"/>
                          <w:kern w:val="24"/>
                          <w:sz w:val="16"/>
                          <w:szCs w:val="16"/>
                          <w:lang w:val="nl-NL"/>
                        </w:rPr>
                        <w:t xml:space="preserve"> &lt; ,0001</w:t>
                      </w:r>
                    </w:p>
                  </w:txbxContent>
                </v:textbox>
              </v:shape>
            </w:pict>
          </mc:Fallback>
        </mc:AlternateContent>
      </w:r>
    </w:p>
    <w:p w14:paraId="65A8074C" w14:textId="77777777" w:rsidR="001B083B" w:rsidRPr="00F514CB" w:rsidRDefault="001B083B" w:rsidP="002674DD">
      <w:pPr>
        <w:keepNext/>
        <w:widowControl w:val="0"/>
        <w:rPr>
          <w:rFonts w:eastAsia="Calibri"/>
          <w:color w:val="000000"/>
          <w:szCs w:val="22"/>
          <w:lang w:val="nl-NL"/>
        </w:rPr>
      </w:pPr>
    </w:p>
    <w:p w14:paraId="7A2CEEA9" w14:textId="77777777" w:rsidR="001B083B" w:rsidRPr="00F514CB" w:rsidRDefault="001B083B" w:rsidP="002674DD">
      <w:pPr>
        <w:keepNext/>
        <w:widowControl w:val="0"/>
        <w:rPr>
          <w:rFonts w:eastAsia="Calibri"/>
          <w:color w:val="000000"/>
          <w:szCs w:val="22"/>
          <w:lang w:val="nl-NL"/>
        </w:rPr>
      </w:pPr>
    </w:p>
    <w:p w14:paraId="28CCB37F" w14:textId="77777777" w:rsidR="001B083B" w:rsidRPr="00F514CB" w:rsidRDefault="001B083B" w:rsidP="002674DD">
      <w:pPr>
        <w:keepNext/>
        <w:widowControl w:val="0"/>
        <w:rPr>
          <w:rFonts w:eastAsia="Calibri"/>
          <w:color w:val="000000"/>
          <w:szCs w:val="22"/>
          <w:lang w:val="nl-NL"/>
        </w:rPr>
      </w:pPr>
    </w:p>
    <w:p w14:paraId="500ECA68" w14:textId="77777777" w:rsidR="001B083B" w:rsidRPr="00F514CB" w:rsidRDefault="00FE0DAB" w:rsidP="002674DD">
      <w:pPr>
        <w:keepNext/>
        <w:widowControl w:val="0"/>
        <w:rPr>
          <w:rFonts w:eastAsia="Calibri"/>
          <w:color w:val="000000"/>
          <w:szCs w:val="22"/>
          <w:lang w:val="nl-NL"/>
        </w:rPr>
      </w:pPr>
      <w:r w:rsidRPr="00F514CB">
        <w:rPr>
          <w:noProof/>
          <w:lang w:val="en-US"/>
        </w:rPr>
        <mc:AlternateContent>
          <mc:Choice Requires="wps">
            <w:drawing>
              <wp:anchor distT="0" distB="0" distL="114300" distR="114300" simplePos="0" relativeHeight="251933696" behindDoc="0" locked="0" layoutInCell="1" allowOverlap="1" wp14:anchorId="7E2541F3" wp14:editId="766003CE">
                <wp:simplePos x="0" y="0"/>
                <wp:positionH relativeFrom="column">
                  <wp:posOffset>5716905</wp:posOffset>
                </wp:positionH>
                <wp:positionV relativeFrom="paragraph">
                  <wp:posOffset>116840</wp:posOffset>
                </wp:positionV>
                <wp:extent cx="385445" cy="208280"/>
                <wp:effectExtent l="0" t="0" r="0" b="0"/>
                <wp:wrapNone/>
                <wp:docPr id="663"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48537BEB"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33%</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E2541F3" id="TextBox 100" o:spid="_x0000_s1187" type="#_x0000_t202" style="position:absolute;margin-left:450.15pt;margin-top:9.2pt;width:30.35pt;height:16.4pt;z-index:251933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" filled="f" stroked="f">
                <v:textbox style="mso-fit-shape-to-text:t">
                  <w:txbxContent>
                    <w:p w14:paraId="48537BEB"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33%</w:t>
                      </w:r>
                    </w:p>
                  </w:txbxContent>
                </v:textbox>
              </v:shape>
            </w:pict>
          </mc:Fallback>
        </mc:AlternateContent>
      </w:r>
    </w:p>
    <w:p w14:paraId="6277C541" w14:textId="77777777" w:rsidR="001B083B" w:rsidRPr="00F514CB" w:rsidRDefault="00FE0DAB" w:rsidP="002674DD">
      <w:pPr>
        <w:keepNext/>
        <w:widowControl w:val="0"/>
        <w:rPr>
          <w:rFonts w:eastAsia="Calibri"/>
          <w:color w:val="000000"/>
          <w:szCs w:val="22"/>
          <w:lang w:val="nl-NL"/>
        </w:rPr>
      </w:pPr>
      <w:r w:rsidRPr="00F514CB">
        <w:rPr>
          <w:noProof/>
          <w:lang w:val="en-US"/>
        </w:rPr>
        <mc:AlternateContent>
          <mc:Choice Requires="wps">
            <w:drawing>
              <wp:anchor distT="0" distB="0" distL="114300" distR="114300" simplePos="0" relativeHeight="251939840" behindDoc="0" locked="0" layoutInCell="1" allowOverlap="1" wp14:anchorId="5C7EF1D7" wp14:editId="0D10B6A0">
                <wp:simplePos x="0" y="0"/>
                <wp:positionH relativeFrom="column">
                  <wp:posOffset>591185</wp:posOffset>
                </wp:positionH>
                <wp:positionV relativeFrom="paragraph">
                  <wp:posOffset>27940</wp:posOffset>
                </wp:positionV>
                <wp:extent cx="879475" cy="208280"/>
                <wp:effectExtent l="0" t="0" r="0" b="0"/>
                <wp:wrapNone/>
                <wp:docPr id="662"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9475" cy="208280"/>
                        </a:xfrm>
                        <a:prstGeom prst="rect">
                          <a:avLst/>
                        </a:prstGeom>
                        <a:noFill/>
                      </wps:spPr>
                      <wps:txbx>
                        <w:txbxContent>
                          <w:p w14:paraId="4D12B8CF" w14:textId="77777777" w:rsidR="00026051" w:rsidRPr="00F43AE7" w:rsidRDefault="00026051" w:rsidP="001B083B">
                            <w:pPr>
                              <w:pStyle w:val="NormalWeb"/>
                              <w:spacing w:before="0" w:beforeAutospacing="0" w:after="0" w:afterAutospacing="0"/>
                              <w:jc w:val="center"/>
                              <w:rPr>
                                <w:rFonts w:ascii="Arial" w:hAnsi="Arial" w:cs="Arial"/>
                                <w:lang w:val="nl-NL"/>
                              </w:rPr>
                            </w:pPr>
                            <w:r w:rsidRPr="00F43AE7">
                              <w:rPr>
                                <w:rFonts w:ascii="Arial" w:hAnsi="Arial" w:cs="Arial"/>
                                <w:color w:val="000000"/>
                                <w:kern w:val="24"/>
                                <w:sz w:val="16"/>
                                <w:szCs w:val="16"/>
                                <w:lang w:val="nl-NL"/>
                              </w:rPr>
                              <w:t xml:space="preserve">11%; </w:t>
                            </w: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&lt; ,0001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C7EF1D7" id="_x0000_s1188" type="#_x0000_t202" style="position:absolute;margin-left:46.55pt;margin-top:2.2pt;width:69.25pt;height:16.4pt;z-index:251939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" filled="f" stroked="f">
                <v:textbox style="mso-fit-shape-to-text:t">
                  <w:txbxContent>
                    <w:p w14:paraId="4D12B8CF" w14:textId="77777777" w:rsidR="00026051" w:rsidRPr="00F43AE7" w:rsidRDefault="00026051" w:rsidP="001B083B">
                      <w:pPr>
                        <w:pStyle w:val="NormalWeb"/>
                        <w:spacing w:before="0" w:beforeAutospacing="0" w:after="0" w:afterAutospacing="0"/>
                        <w:jc w:val="center"/>
                        <w:rPr>
                          <w:rFonts w:ascii="Arial" w:hAnsi="Arial" w:cs="Arial"/>
                          <w:lang w:val="nl-NL"/>
                        </w:rPr>
                      </w:pPr>
                      <w:r w:rsidRPr="00F43AE7">
                        <w:rPr>
                          <w:rFonts w:ascii="Arial" w:hAnsi="Arial" w:cs="Arial"/>
                          <w:color w:val="000000"/>
                          <w:kern w:val="24"/>
                          <w:sz w:val="16"/>
                          <w:szCs w:val="16"/>
                          <w:lang w:val="nl-NL"/>
                        </w:rPr>
                        <w:t xml:space="preserve">11%; </w:t>
                      </w: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&lt; ,0001</w:t>
                      </w:r>
                    </w:p>
                  </w:txbxContent>
                </v:textbox>
              </v:shape>
            </w:pict>
          </mc:Fallback>
        </mc:AlternateContent>
      </w:r>
    </w:p>
    <w:p w14:paraId="27D747C6" w14:textId="77777777" w:rsidR="001B083B" w:rsidRPr="00F514CB" w:rsidRDefault="00FE0DAB" w:rsidP="002674DD">
      <w:pPr>
        <w:keepNext/>
        <w:widowControl w:val="0"/>
        <w:rPr>
          <w:rFonts w:eastAsia="Calibri"/>
          <w:color w:val="000000"/>
          <w:szCs w:val="22"/>
          <w:lang w:val="nl-NL"/>
        </w:rPr>
      </w:pPr>
      <w:r w:rsidRPr="00F514CB">
        <w:rPr>
          <w:noProof/>
          <w:lang w:val="en-US"/>
        </w:rPr>
        <mc:AlternateContent>
          <mc:Choice Requires="wps">
            <w:drawing>
              <wp:anchor distT="0" distB="0" distL="114300" distR="114300" simplePos="0" relativeHeight="251941888" behindDoc="0" locked="0" layoutInCell="1" allowOverlap="1" wp14:anchorId="553AD2B8" wp14:editId="4CB2B855">
                <wp:simplePos x="0" y="0"/>
                <wp:positionH relativeFrom="column">
                  <wp:posOffset>587375</wp:posOffset>
                </wp:positionH>
                <wp:positionV relativeFrom="paragraph">
                  <wp:posOffset>40640</wp:posOffset>
                </wp:positionV>
                <wp:extent cx="822960" cy="208280"/>
                <wp:effectExtent l="0" t="0" r="0" b="0"/>
                <wp:wrapNone/>
                <wp:docPr id="661"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2960" cy="208280"/>
                        </a:xfrm>
                        <a:prstGeom prst="rect">
                          <a:avLst/>
                        </a:prstGeom>
                        <a:noFill/>
                      </wps:spPr>
                      <wps:txbx>
                        <w:txbxContent>
                          <w:p w14:paraId="19F09453" w14:textId="77777777" w:rsidR="00026051" w:rsidRPr="00F43AE7" w:rsidRDefault="00026051" w:rsidP="001B083B">
                            <w:pPr>
                              <w:pStyle w:val="NormalWeb"/>
                              <w:spacing w:before="0" w:beforeAutospacing="0" w:after="0" w:afterAutospacing="0"/>
                              <w:jc w:val="center"/>
                              <w:rPr>
                                <w:rFonts w:ascii="Arial" w:hAnsi="Arial" w:cs="Arial"/>
                                <w:lang w:val="nl-NL"/>
                              </w:rPr>
                            </w:pPr>
                            <w:r w:rsidRPr="00F43AE7">
                              <w:rPr>
                                <w:rFonts w:ascii="Arial" w:hAnsi="Arial" w:cs="Arial"/>
                                <w:color w:val="000000"/>
                                <w:kern w:val="24"/>
                                <w:sz w:val="16"/>
                                <w:szCs w:val="16"/>
                                <w:lang w:val="nl-NL"/>
                              </w:rPr>
                              <w:t xml:space="preserve">7%; </w:t>
                            </w: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&lt; ,0001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53AD2B8" id="_x0000_s1189" type="#_x0000_t202" style="position:absolute;margin-left:46.25pt;margin-top:3.2pt;width:64.8pt;height:16.4pt;z-index:251941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" filled="f" stroked="f">
                <v:textbox style="mso-fit-shape-to-text:t">
                  <w:txbxContent>
                    <w:p w14:paraId="19F09453" w14:textId="77777777" w:rsidR="00026051" w:rsidRPr="00F43AE7" w:rsidRDefault="00026051" w:rsidP="001B083B">
                      <w:pPr>
                        <w:pStyle w:val="NormalWeb"/>
                        <w:spacing w:before="0" w:beforeAutospacing="0" w:after="0" w:afterAutospacing="0"/>
                        <w:jc w:val="center"/>
                        <w:rPr>
                          <w:rFonts w:ascii="Arial" w:hAnsi="Arial" w:cs="Arial"/>
                          <w:lang w:val="nl-NL"/>
                        </w:rPr>
                      </w:pPr>
                      <w:r w:rsidRPr="00F43AE7">
                        <w:rPr>
                          <w:rFonts w:ascii="Arial" w:hAnsi="Arial" w:cs="Arial"/>
                          <w:color w:val="000000"/>
                          <w:kern w:val="24"/>
                          <w:sz w:val="16"/>
                          <w:szCs w:val="16"/>
                          <w:lang w:val="nl-NL"/>
                        </w:rPr>
                        <w:t xml:space="preserve">7%; </w:t>
                      </w: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&lt; ,0001</w:t>
                      </w:r>
                    </w:p>
                  </w:txbxContent>
                </v:textbox>
              </v:shape>
            </w:pict>
          </mc:Fallback>
        </mc:AlternateContent>
      </w:r>
    </w:p>
    <w:p w14:paraId="08E945C2" w14:textId="77777777" w:rsidR="001B083B" w:rsidRPr="00F514CB" w:rsidRDefault="00FE0DAB" w:rsidP="002674DD">
      <w:pPr>
        <w:keepNext/>
        <w:widowControl w:val="0"/>
        <w:rPr>
          <w:rFonts w:eastAsia="Calibri"/>
          <w:color w:val="000000"/>
          <w:szCs w:val="22"/>
          <w:lang w:val="nl-NL"/>
        </w:rPr>
      </w:pPr>
      <w:r w:rsidRPr="00F514CB">
        <w:rPr>
          <w:noProof/>
          <w:lang w:val="en-US"/>
        </w:rPr>
        <mc:AlternateContent>
          <mc:Choice Requires="wps">
            <w:drawing>
              <wp:anchor distT="0" distB="0" distL="114300" distR="114300" simplePos="0" relativeHeight="251913216" behindDoc="0" locked="0" layoutInCell="1" allowOverlap="1" wp14:anchorId="7F566666" wp14:editId="30A348DF">
                <wp:simplePos x="0" y="0"/>
                <wp:positionH relativeFrom="column">
                  <wp:posOffset>1822450</wp:posOffset>
                </wp:positionH>
                <wp:positionV relativeFrom="paragraph">
                  <wp:posOffset>33020</wp:posOffset>
                </wp:positionV>
                <wp:extent cx="620395" cy="324485"/>
                <wp:effectExtent l="0" t="0" r="0" b="0"/>
                <wp:wrapNone/>
                <wp:docPr id="660"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395" cy="324485"/>
                        </a:xfrm>
                        <a:prstGeom prst="rect">
                          <a:avLst/>
                        </a:prstGeom>
                        <a:noFill/>
                      </wps:spPr>
                      <wps:txbx>
                        <w:txbxContent>
                          <w:p w14:paraId="195B323A"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19%;</w:t>
                            </w:r>
                          </w:p>
                          <w:p w14:paraId="5AA29AFC"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 ,0006</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F566666" id="TextBox 83" o:spid="_x0000_s1190" type="#_x0000_t202" style="position:absolute;margin-left:143.5pt;margin-top:2.6pt;width:48.85pt;height:25.55pt;z-index:251913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" filled="f" stroked="f">
                <v:textbox style="mso-fit-shape-to-text:t">
                  <w:txbxContent>
                    <w:p w14:paraId="195B323A"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color w:val="000000"/>
                          <w:kern w:val="24"/>
                          <w:sz w:val="16"/>
                          <w:szCs w:val="16"/>
                          <w:lang w:val="nl-NL"/>
                        </w:rPr>
                        <w:t>19%;</w:t>
                      </w:r>
                    </w:p>
                    <w:p w14:paraId="5AA29AFC" w14:textId="77777777" w:rsidR="00026051" w:rsidRPr="00F43AE7" w:rsidRDefault="00026051" w:rsidP="001B083B">
                      <w:pPr>
                        <w:pStyle w:val="NormalWeb"/>
                        <w:spacing w:before="0" w:beforeAutospacing="0" w:after="0" w:afterAutospacing="0"/>
                        <w:jc w:val="right"/>
                        <w:rPr>
                          <w:rFonts w:ascii="Arial" w:hAnsi="Arial" w:cs="Arial"/>
                          <w:lang w:val="nl-NL"/>
                        </w:rPr>
                      </w:pPr>
                      <w:r w:rsidRPr="00F43AE7">
                        <w:rPr>
                          <w:rFonts w:ascii="Arial" w:hAnsi="Arial" w:cs="Arial"/>
                          <w:i/>
                          <w:iCs/>
                          <w:color w:val="000000"/>
                          <w:kern w:val="24"/>
                          <w:sz w:val="16"/>
                          <w:szCs w:val="16"/>
                          <w:lang w:val="nl-NL"/>
                        </w:rPr>
                        <w:t xml:space="preserve">P </w:t>
                      </w:r>
                      <w:r w:rsidRPr="00F43AE7">
                        <w:rPr>
                          <w:rFonts w:ascii="Arial" w:hAnsi="Arial" w:cs="Arial"/>
                          <w:color w:val="000000"/>
                          <w:kern w:val="24"/>
                          <w:sz w:val="16"/>
                          <w:szCs w:val="16"/>
                          <w:lang w:val="nl-NL"/>
                        </w:rPr>
                        <w:t>= ,0006</w:t>
                      </w:r>
                    </w:p>
                  </w:txbxContent>
                </v:textbox>
              </v:shape>
            </w:pict>
          </mc:Fallback>
        </mc:AlternateContent>
      </w:r>
      <w:r w:rsidRPr="00F514CB">
        <w:rPr>
          <w:noProof/>
          <w:lang w:val="en-US"/>
        </w:rPr>
        <mc:AlternateContent>
          <mc:Choice Requires="wps">
            <w:drawing>
              <wp:anchor distT="0" distB="0" distL="114300" distR="114300" simplePos="0" relativeHeight="251911168" behindDoc="0" locked="0" layoutInCell="1" allowOverlap="1" wp14:anchorId="032F698F" wp14:editId="4CF13E8F">
                <wp:simplePos x="0" y="0"/>
                <wp:positionH relativeFrom="column">
                  <wp:posOffset>587375</wp:posOffset>
                </wp:positionH>
                <wp:positionV relativeFrom="paragraph">
                  <wp:posOffset>50165</wp:posOffset>
                </wp:positionV>
                <wp:extent cx="328930" cy="208280"/>
                <wp:effectExtent l="0" t="0" r="0" b="0"/>
                <wp:wrapNone/>
                <wp:docPr id="659"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930" cy="208280"/>
                        </a:xfrm>
                        <a:prstGeom prst="rect">
                          <a:avLst/>
                        </a:prstGeom>
                        <a:noFill/>
                      </wps:spPr>
                      <wps:txbx>
                        <w:txbxContent>
                          <w:p w14:paraId="1AD07EA6" w14:textId="77777777" w:rsidR="00026051" w:rsidRPr="00F43AE7" w:rsidRDefault="00026051" w:rsidP="001B083B">
                            <w:pPr>
                              <w:pStyle w:val="NormalWeb"/>
                              <w:spacing w:before="0" w:beforeAutospacing="0" w:after="0" w:afterAutospacing="0"/>
                              <w:jc w:val="center"/>
                              <w:rPr>
                                <w:rFonts w:ascii="Arial" w:hAnsi="Arial" w:cs="Arial"/>
                                <w:lang w:val="nl-NL"/>
                              </w:rPr>
                            </w:pPr>
                            <w:r w:rsidRPr="00F43AE7">
                              <w:rPr>
                                <w:rFonts w:ascii="Arial" w:hAnsi="Arial" w:cs="Arial"/>
                                <w:color w:val="000000"/>
                                <w:kern w:val="24"/>
                                <w:sz w:val="16"/>
                                <w:szCs w:val="16"/>
                                <w:lang w:val="nl-NL"/>
                              </w:rPr>
                              <w:t>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32F698F" id="TextBox 82" o:spid="_x0000_s1191" type="#_x0000_t202" style="position:absolute;margin-left:46.25pt;margin-top:3.95pt;width:25.9pt;height:16.4pt;z-index:251911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" filled="f" stroked="f">
                <v:textbox style="mso-fit-shape-to-text:t">
                  <w:txbxContent>
                    <w:p w14:paraId="1AD07EA6" w14:textId="77777777" w:rsidR="00026051" w:rsidRPr="00F43AE7" w:rsidRDefault="00026051" w:rsidP="001B083B">
                      <w:pPr>
                        <w:pStyle w:val="NormalWeb"/>
                        <w:spacing w:before="0" w:beforeAutospacing="0" w:after="0" w:afterAutospacing="0"/>
                        <w:jc w:val="center"/>
                        <w:rPr>
                          <w:rFonts w:ascii="Arial" w:hAnsi="Arial" w:cs="Arial"/>
                          <w:lang w:val="nl-NL"/>
                        </w:rPr>
                      </w:pPr>
                      <w:r w:rsidRPr="00F43AE7">
                        <w:rPr>
                          <w:rFonts w:ascii="Arial" w:hAnsi="Arial" w:cs="Arial"/>
                          <w:color w:val="000000"/>
                          <w:kern w:val="24"/>
                          <w:sz w:val="16"/>
                          <w:szCs w:val="16"/>
                          <w:lang w:val="nl-NL"/>
                        </w:rPr>
                        <w:t>1%</w:t>
                      </w:r>
                    </w:p>
                  </w:txbxContent>
                </v:textbox>
              </v:shape>
            </w:pict>
          </mc:Fallback>
        </mc:AlternateContent>
      </w:r>
    </w:p>
    <w:p w14:paraId="7825DA3F" w14:textId="77777777" w:rsidR="001B083B" w:rsidRPr="00F514CB" w:rsidRDefault="001B083B" w:rsidP="002674DD">
      <w:pPr>
        <w:keepNext/>
        <w:widowControl w:val="0"/>
        <w:rPr>
          <w:rFonts w:eastAsia="Calibri"/>
          <w:color w:val="000000"/>
          <w:szCs w:val="22"/>
          <w:lang w:val="nl-NL"/>
        </w:rPr>
      </w:pPr>
    </w:p>
    <w:p w14:paraId="5F329A9F" w14:textId="77777777" w:rsidR="001B083B" w:rsidRPr="00F514CB" w:rsidRDefault="001B083B" w:rsidP="002674DD">
      <w:pPr>
        <w:keepNext/>
        <w:widowControl w:val="0"/>
        <w:rPr>
          <w:rFonts w:eastAsia="Calibri"/>
          <w:color w:val="000000"/>
          <w:szCs w:val="22"/>
          <w:lang w:val="nl-NL"/>
        </w:rPr>
      </w:pPr>
    </w:p>
    <w:p w14:paraId="3362A9CB" w14:textId="77777777" w:rsidR="001B083B" w:rsidRPr="00F514CB" w:rsidRDefault="001B083B" w:rsidP="002674DD">
      <w:pPr>
        <w:keepNext/>
        <w:widowControl w:val="0"/>
        <w:rPr>
          <w:rFonts w:eastAsia="Calibri"/>
          <w:color w:val="000000"/>
          <w:szCs w:val="22"/>
          <w:lang w:val="nl-NL"/>
        </w:rPr>
      </w:pPr>
    </w:p>
    <w:p w14:paraId="6B189707" w14:textId="77777777" w:rsidR="001B083B" w:rsidRPr="00F514CB" w:rsidRDefault="001B083B" w:rsidP="002674DD">
      <w:pPr>
        <w:keepNext/>
        <w:widowControl w:val="0"/>
        <w:rPr>
          <w:rFonts w:eastAsia="Calibri"/>
          <w:color w:val="000000"/>
          <w:szCs w:val="22"/>
          <w:lang w:val="nl-NL"/>
        </w:rPr>
      </w:pPr>
    </w:p>
    <w:p w14:paraId="2966CFEB" w14:textId="77777777" w:rsidR="001B083B" w:rsidRPr="00F514CB" w:rsidRDefault="00FE0DAB" w:rsidP="002674DD">
      <w:pPr>
        <w:keepNext/>
        <w:rPr>
          <w:rFonts w:eastAsia="Calibri"/>
          <w:color w:val="000000"/>
          <w:szCs w:val="22"/>
          <w:lang w:val="nl-NL"/>
        </w:rPr>
      </w:pPr>
      <w:r w:rsidRPr="00F514CB">
        <w:rPr>
          <w:noProof/>
          <w:lang w:val="en-US"/>
        </w:rPr>
        <mc:AlternateContent>
          <mc:Choice Requires="wps">
            <w:drawing>
              <wp:anchor distT="0" distB="0" distL="114300" distR="114300" simplePos="0" relativeHeight="251964416" behindDoc="0" locked="0" layoutInCell="1" allowOverlap="1" wp14:anchorId="5DF9C2D9" wp14:editId="51B4F9F0">
                <wp:simplePos x="0" y="0"/>
                <wp:positionH relativeFrom="column">
                  <wp:posOffset>2590800</wp:posOffset>
                </wp:positionH>
                <wp:positionV relativeFrom="paragraph">
                  <wp:posOffset>130175</wp:posOffset>
                </wp:positionV>
                <wp:extent cx="1866265" cy="148590"/>
                <wp:effectExtent l="0" t="0" r="0" b="0"/>
                <wp:wrapNone/>
                <wp:docPr id="658"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26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0AA40" w14:textId="77777777" w:rsidR="00026051" w:rsidRPr="00F43AE7" w:rsidRDefault="00026051" w:rsidP="001B083B">
                            <w:pPr>
                              <w:pStyle w:val="NormalWeb"/>
                              <w:spacing w:before="0" w:beforeAutospacing="0" w:after="0" w:afterAutospacing="0"/>
                              <w:rPr>
                                <w:rFonts w:ascii="Times New Roman" w:hAnsi="Times New Roman"/>
                                <w:sz w:val="22"/>
                                <w:szCs w:val="22"/>
                                <w:lang w:val="nl-NL"/>
                              </w:rPr>
                            </w:pPr>
                            <w:r w:rsidRPr="00F43AE7">
                              <w:rPr>
                                <w:rFonts w:ascii="Arial" w:hAnsi="Arial" w:cs="Arial"/>
                                <w:b/>
                                <w:bCs/>
                                <w:color w:val="000000"/>
                                <w:kern w:val="24"/>
                                <w:sz w:val="20"/>
                                <w:szCs w:val="20"/>
                                <w:lang w:val="nl-NL"/>
                              </w:rPr>
                              <w:t>Maanden vanaf randomisatie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F9C2D9" id="_x0000_s1192" type="#_x0000_t202" style="position:absolute;margin-left:204pt;margin-top:10.25pt;width:146.95pt;height:11.7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" filled="f" stroked="f">
                <v:textbox style="mso-fit-shape-to-text:t" inset="0,0,0,0">
                  <w:txbxContent>
                    <w:p w14:paraId="0A30AA40" w14:textId="77777777" w:rsidR="00026051" w:rsidRPr="00F43AE7" w:rsidRDefault="00026051" w:rsidP="001B083B">
                      <w:pPr>
                        <w:pStyle w:val="NormalWeb"/>
                        <w:spacing w:before="0" w:beforeAutospacing="0" w:after="0" w:afterAutospacing="0"/>
                        <w:rPr>
                          <w:rFonts w:ascii="Times New Roman" w:hAnsi="Times New Roman"/>
                          <w:sz w:val="22"/>
                          <w:szCs w:val="22"/>
                          <w:lang w:val="nl-NL"/>
                        </w:rPr>
                      </w:pPr>
                      <w:r w:rsidRPr="00F43AE7">
                        <w:rPr>
                          <w:rFonts w:ascii="Arial" w:hAnsi="Arial" w:cs="Arial"/>
                          <w:b/>
                          <w:bCs/>
                          <w:color w:val="000000"/>
                          <w:kern w:val="24"/>
                          <w:sz w:val="20"/>
                          <w:szCs w:val="20"/>
                          <w:lang w:val="nl-NL"/>
                        </w:rPr>
                        <w:t>Maanden vanaf randomisatie</w:t>
                      </w:r>
                    </w:p>
                  </w:txbxContent>
                </v:textbox>
              </v:shape>
            </w:pict>
          </mc:Fallback>
        </mc:AlternateContent>
      </w:r>
    </w:p>
    <w:p w14:paraId="68434542" w14:textId="77777777" w:rsidR="001B083B" w:rsidRPr="00F514CB" w:rsidRDefault="001B083B" w:rsidP="002674DD">
      <w:pPr>
        <w:keepNext/>
        <w:rPr>
          <w:lang w:val="nl-NL"/>
        </w:rPr>
      </w:pPr>
    </w:p>
    <w:p w14:paraId="77C4DB7A" w14:textId="77777777" w:rsidR="001B083B" w:rsidRPr="00F514CB" w:rsidRDefault="001B083B" w:rsidP="002674DD">
      <w:pPr>
        <w:rPr>
          <w:color w:val="000000"/>
          <w:szCs w:val="22"/>
          <w:lang w:val="nl-NL"/>
        </w:rPr>
      </w:pPr>
    </w:p>
    <w:p w14:paraId="5624C3BE" w14:textId="0FE8EC88" w:rsidR="001B083B" w:rsidRPr="00F514CB" w:rsidRDefault="001B083B" w:rsidP="002674DD">
      <w:pPr>
        <w:pStyle w:val="Text"/>
        <w:widowControl w:val="0"/>
        <w:spacing w:before="0"/>
        <w:jc w:val="left"/>
        <w:rPr>
          <w:color w:val="000000"/>
          <w:sz w:val="22"/>
          <w:szCs w:val="22"/>
          <w:lang w:val="nl-NL"/>
        </w:rPr>
      </w:pPr>
      <w:r w:rsidRPr="00F514CB">
        <w:rPr>
          <w:color w:val="000000"/>
          <w:sz w:val="22"/>
          <w:szCs w:val="22"/>
          <w:lang w:val="nl-NL"/>
        </w:rPr>
        <w:t>Gebaseerd op Kaplan</w:t>
      </w:r>
      <w:r w:rsidR="005C6D61" w:rsidRPr="00F514CB">
        <w:rPr>
          <w:color w:val="000000"/>
          <w:sz w:val="22"/>
          <w:szCs w:val="22"/>
          <w:lang w:val="nl-NL"/>
        </w:rPr>
        <w:noBreakHyphen/>
      </w:r>
      <w:r w:rsidRPr="00F514CB">
        <w:rPr>
          <w:color w:val="000000"/>
          <w:sz w:val="22"/>
          <w:szCs w:val="22"/>
          <w:lang w:val="nl-NL"/>
        </w:rPr>
        <w:t>Meier</w:t>
      </w:r>
      <w:r w:rsidR="005C6D61" w:rsidRPr="00F514CB">
        <w:rPr>
          <w:color w:val="000000"/>
          <w:sz w:val="22"/>
          <w:szCs w:val="22"/>
          <w:lang w:val="nl-NL"/>
        </w:rPr>
        <w:noBreakHyphen/>
      </w:r>
      <w:r w:rsidRPr="00F514CB">
        <w:rPr>
          <w:color w:val="000000"/>
          <w:sz w:val="22"/>
          <w:szCs w:val="22"/>
          <w:lang w:val="nl-NL"/>
        </w:rPr>
        <w:t>schattingen van de duur van de eerste MMR, was het deel van de patiënten dat een respons behield gedurende 72 maanden binnen de groep patiënten die een MMR bereikten 92,5% (95</w:t>
      </w:r>
      <w:r w:rsidR="00DF2635">
        <w:rPr>
          <w:color w:val="000000"/>
          <w:sz w:val="22"/>
          <w:szCs w:val="22"/>
          <w:lang w:val="nl-NL"/>
        </w:rPr>
        <w:t>%-BI</w:t>
      </w:r>
      <w:r w:rsidRPr="00F514CB">
        <w:rPr>
          <w:color w:val="000000"/>
          <w:sz w:val="22"/>
          <w:szCs w:val="22"/>
          <w:lang w:val="nl-NL"/>
        </w:rPr>
        <w:t>: 88,6</w:t>
      </w:r>
      <w:r w:rsidR="00E939C4" w:rsidRPr="00F514CB">
        <w:rPr>
          <w:color w:val="000000"/>
          <w:sz w:val="22"/>
          <w:szCs w:val="22"/>
          <w:lang w:val="nl-NL"/>
        </w:rPr>
        <w:noBreakHyphen/>
      </w:r>
      <w:r w:rsidRPr="00F514CB">
        <w:rPr>
          <w:color w:val="000000"/>
          <w:sz w:val="22"/>
          <w:szCs w:val="22"/>
          <w:lang w:val="nl-NL"/>
        </w:rPr>
        <w:t>96,4%) in de groep op nilotinib 300 mg tweemaal daags, 92,2% (95</w:t>
      </w:r>
      <w:r w:rsidR="00DF2635">
        <w:rPr>
          <w:color w:val="000000"/>
          <w:sz w:val="22"/>
          <w:szCs w:val="22"/>
          <w:lang w:val="nl-NL"/>
        </w:rPr>
        <w:t>%-BI</w:t>
      </w:r>
      <w:r w:rsidRPr="00F514CB">
        <w:rPr>
          <w:color w:val="000000"/>
          <w:sz w:val="22"/>
          <w:szCs w:val="22"/>
          <w:lang w:val="nl-NL"/>
        </w:rPr>
        <w:t>: 88,5</w:t>
      </w:r>
      <w:r w:rsidR="00E939C4" w:rsidRPr="00F514CB">
        <w:rPr>
          <w:color w:val="000000"/>
          <w:sz w:val="22"/>
          <w:szCs w:val="22"/>
          <w:lang w:val="nl-NL"/>
        </w:rPr>
        <w:noBreakHyphen/>
      </w:r>
      <w:r w:rsidRPr="00F514CB">
        <w:rPr>
          <w:color w:val="000000"/>
          <w:sz w:val="22"/>
          <w:szCs w:val="22"/>
          <w:lang w:val="nl-NL"/>
        </w:rPr>
        <w:t>95,9%) in de groep op nilotinib 400 mg tweemaal daags en 88,0% (95</w:t>
      </w:r>
      <w:r w:rsidR="00DF2635">
        <w:rPr>
          <w:color w:val="000000"/>
          <w:sz w:val="22"/>
          <w:szCs w:val="22"/>
          <w:lang w:val="nl-NL"/>
        </w:rPr>
        <w:t>%-BI</w:t>
      </w:r>
      <w:r w:rsidRPr="00F514CB">
        <w:rPr>
          <w:color w:val="000000"/>
          <w:sz w:val="22"/>
          <w:szCs w:val="22"/>
          <w:lang w:val="nl-NL"/>
        </w:rPr>
        <w:t>: 83,0</w:t>
      </w:r>
      <w:r w:rsidR="00E939C4" w:rsidRPr="00F514CB">
        <w:rPr>
          <w:color w:val="000000"/>
          <w:sz w:val="22"/>
          <w:szCs w:val="22"/>
          <w:lang w:val="nl-NL"/>
        </w:rPr>
        <w:noBreakHyphen/>
      </w:r>
      <w:r w:rsidRPr="00F514CB">
        <w:rPr>
          <w:color w:val="000000"/>
          <w:sz w:val="22"/>
          <w:szCs w:val="22"/>
          <w:lang w:val="nl-NL"/>
        </w:rPr>
        <w:t>93,1%) in de groep op imatinib 400 mg eenmaal daags.</w:t>
      </w:r>
    </w:p>
    <w:p w14:paraId="5B762391" w14:textId="77777777" w:rsidR="001B083B" w:rsidRPr="00F514CB" w:rsidRDefault="001B083B" w:rsidP="002674DD">
      <w:pPr>
        <w:pStyle w:val="Text"/>
        <w:widowControl w:val="0"/>
        <w:spacing w:before="0"/>
        <w:jc w:val="left"/>
        <w:rPr>
          <w:color w:val="000000"/>
          <w:sz w:val="22"/>
          <w:szCs w:val="22"/>
          <w:u w:val="single"/>
          <w:lang w:val="nl-NL"/>
        </w:rPr>
      </w:pPr>
    </w:p>
    <w:p w14:paraId="5E3F5FD2" w14:textId="42944842" w:rsidR="001B083B" w:rsidRPr="00F514CB" w:rsidRDefault="001B083B" w:rsidP="002674DD">
      <w:pPr>
        <w:widowControl w:val="0"/>
        <w:autoSpaceDE w:val="0"/>
        <w:autoSpaceDN w:val="0"/>
        <w:adjustRightInd w:val="0"/>
        <w:rPr>
          <w:lang w:val="nl-NL"/>
        </w:rPr>
      </w:pPr>
      <w:r w:rsidRPr="00F514CB">
        <w:rPr>
          <w:lang w:val="nl-NL"/>
        </w:rPr>
        <w:t>Complete cytogenetische respons (CCyR) was gedefinieerd als 0% Ph+ metafasen in het beenmerg gebaseerd op een minimale beoordeling van 20 metafasen. Het beste CCyR</w:t>
      </w:r>
      <w:r w:rsidR="00E939C4" w:rsidRPr="00F514CB">
        <w:rPr>
          <w:lang w:val="nl-NL"/>
        </w:rPr>
        <w:noBreakHyphen/>
      </w:r>
      <w:r w:rsidRPr="00F514CB">
        <w:rPr>
          <w:lang w:val="nl-NL"/>
        </w:rPr>
        <w:t>percentage op 12 maanden (inclusief patiënten die CCyR bereikten op of voor het 12</w:t>
      </w:r>
      <w:r w:rsidR="00E939C4" w:rsidRPr="00F514CB">
        <w:rPr>
          <w:lang w:val="nl-NL"/>
        </w:rPr>
        <w:noBreakHyphen/>
      </w:r>
      <w:r w:rsidRPr="00F514CB">
        <w:rPr>
          <w:lang w:val="nl-NL"/>
        </w:rPr>
        <w:t xml:space="preserve">maands tijdstip als responders) was statistisch hoger voor zowel nilotinib 300 mg als 400 mg tweemaal daags vergeleken met imatinib 400 mg eenmaal daags, zie </w:t>
      </w:r>
      <w:r w:rsidR="00747BC5" w:rsidRPr="00F514CB">
        <w:rPr>
          <w:lang w:val="nl-NL"/>
        </w:rPr>
        <w:t>t</w:t>
      </w:r>
      <w:r w:rsidRPr="00F514CB">
        <w:rPr>
          <w:lang w:val="nl-NL"/>
        </w:rPr>
        <w:t>abel </w:t>
      </w:r>
      <w:r w:rsidR="008208E1" w:rsidRPr="00F514CB">
        <w:rPr>
          <w:lang w:val="nl-NL"/>
        </w:rPr>
        <w:t>7</w:t>
      </w:r>
      <w:r w:rsidRPr="00F514CB">
        <w:rPr>
          <w:lang w:val="nl-NL"/>
        </w:rPr>
        <w:t>.</w:t>
      </w:r>
    </w:p>
    <w:p w14:paraId="404BD594" w14:textId="77777777" w:rsidR="001B083B" w:rsidRPr="00F514CB" w:rsidRDefault="001B083B" w:rsidP="002674DD">
      <w:pPr>
        <w:widowControl w:val="0"/>
        <w:autoSpaceDE w:val="0"/>
        <w:autoSpaceDN w:val="0"/>
        <w:adjustRightInd w:val="0"/>
        <w:rPr>
          <w:lang w:val="nl-NL"/>
        </w:rPr>
      </w:pPr>
    </w:p>
    <w:p w14:paraId="384D63E3" w14:textId="77777777" w:rsidR="001B083B" w:rsidRPr="00F514CB" w:rsidRDefault="001B083B" w:rsidP="002674DD">
      <w:pPr>
        <w:widowControl w:val="0"/>
        <w:autoSpaceDE w:val="0"/>
        <w:autoSpaceDN w:val="0"/>
        <w:adjustRightInd w:val="0"/>
        <w:rPr>
          <w:lang w:val="nl-NL"/>
        </w:rPr>
      </w:pPr>
      <w:r w:rsidRPr="00F514CB">
        <w:rPr>
          <w:lang w:val="nl-NL"/>
        </w:rPr>
        <w:t>Het percentage CCyR op 24 maanden (inclusief patiënten die CCyR bereikten op of voor het tijdstip van 24 maanden als responders) was statistisch hoger voor zowel de groep op nilotinib 300 mg tweemaal daags als de groep op 400 mg tweemaal daags vergeleken met de groep op imatinib 400 mg eenmaal daags.</w:t>
      </w:r>
    </w:p>
    <w:p w14:paraId="0BFDBC22" w14:textId="77777777" w:rsidR="001B083B" w:rsidRPr="00F514CB" w:rsidRDefault="001B083B" w:rsidP="002674DD">
      <w:pPr>
        <w:widowControl w:val="0"/>
        <w:autoSpaceDE w:val="0"/>
        <w:autoSpaceDN w:val="0"/>
        <w:adjustRightInd w:val="0"/>
        <w:rPr>
          <w:lang w:val="nl-NL"/>
        </w:rPr>
      </w:pPr>
    </w:p>
    <w:p w14:paraId="20270E77" w14:textId="42B04969" w:rsidR="001B083B" w:rsidRPr="00F514CB" w:rsidRDefault="001B083B" w:rsidP="002674DD">
      <w:pPr>
        <w:keepNext/>
        <w:widowControl w:val="0"/>
        <w:rPr>
          <w:b/>
          <w:color w:val="000000"/>
          <w:szCs w:val="22"/>
          <w:lang w:val="nl-NL"/>
        </w:rPr>
      </w:pPr>
      <w:r w:rsidRPr="00F514CB">
        <w:rPr>
          <w:b/>
          <w:color w:val="000000"/>
          <w:szCs w:val="22"/>
          <w:lang w:val="nl-NL"/>
        </w:rPr>
        <w:lastRenderedPageBreak/>
        <w:t>Tabel </w:t>
      </w:r>
      <w:r w:rsidR="00503F4B" w:rsidRPr="00F514CB">
        <w:rPr>
          <w:b/>
          <w:color w:val="000000"/>
          <w:szCs w:val="22"/>
          <w:lang w:val="nl-NL"/>
        </w:rPr>
        <w:t>7</w:t>
      </w:r>
      <w:r w:rsidRPr="00F514CB">
        <w:rPr>
          <w:b/>
          <w:color w:val="000000"/>
          <w:szCs w:val="22"/>
          <w:lang w:val="nl-NL"/>
        </w:rPr>
        <w:tab/>
        <w:t>Beste CCyR percentage</w:t>
      </w:r>
    </w:p>
    <w:p w14:paraId="1562A1DB" w14:textId="77777777" w:rsidR="001B083B" w:rsidRPr="00F514CB" w:rsidRDefault="001B083B" w:rsidP="002674DD">
      <w:pPr>
        <w:keepNext/>
        <w:widowControl w:val="0"/>
        <w:rPr>
          <w:color w:val="000000"/>
          <w:szCs w:val="22"/>
          <w:lang w:val="nl-NL"/>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1883"/>
        <w:gridCol w:w="1885"/>
        <w:gridCol w:w="1883"/>
      </w:tblGrid>
      <w:tr w:rsidR="001B083B" w:rsidRPr="00F514CB" w14:paraId="30FA0D9B" w14:textId="77777777" w:rsidTr="00270EB2">
        <w:tc>
          <w:tcPr>
            <w:tcW w:w="1852" w:type="pct"/>
          </w:tcPr>
          <w:p w14:paraId="03E81200" w14:textId="77777777" w:rsidR="001B083B" w:rsidRPr="00F514CB" w:rsidRDefault="001B083B" w:rsidP="002674DD">
            <w:pPr>
              <w:keepNext/>
              <w:widowControl w:val="0"/>
              <w:jc w:val="center"/>
              <w:rPr>
                <w:color w:val="000000"/>
                <w:szCs w:val="22"/>
                <w:lang w:val="nl-NL"/>
              </w:rPr>
            </w:pPr>
          </w:p>
        </w:tc>
        <w:tc>
          <w:tcPr>
            <w:tcW w:w="1049" w:type="pct"/>
          </w:tcPr>
          <w:p w14:paraId="79072964" w14:textId="77777777" w:rsidR="001B083B" w:rsidRPr="00F514CB" w:rsidRDefault="00320778" w:rsidP="002674DD">
            <w:pPr>
              <w:widowControl w:val="0"/>
              <w:jc w:val="center"/>
              <w:rPr>
                <w:color w:val="000000"/>
                <w:szCs w:val="22"/>
                <w:lang w:val="nl-NL"/>
              </w:rPr>
            </w:pPr>
            <w:r w:rsidRPr="00F514CB">
              <w:rPr>
                <w:color w:val="000000"/>
                <w:szCs w:val="22"/>
                <w:lang w:val="nl-NL"/>
              </w:rPr>
              <w:t>N</w:t>
            </w:r>
            <w:r w:rsidR="001B083B" w:rsidRPr="00F514CB">
              <w:rPr>
                <w:color w:val="000000"/>
                <w:szCs w:val="22"/>
                <w:lang w:val="nl-NL"/>
              </w:rPr>
              <w:t>ilotinib</w:t>
            </w:r>
          </w:p>
          <w:p w14:paraId="22CBE5A7" w14:textId="77777777" w:rsidR="001B083B" w:rsidRPr="00F514CB" w:rsidRDefault="001B083B" w:rsidP="002674DD">
            <w:pPr>
              <w:widowControl w:val="0"/>
              <w:jc w:val="center"/>
              <w:rPr>
                <w:color w:val="000000"/>
                <w:szCs w:val="22"/>
                <w:lang w:val="nl-NL"/>
              </w:rPr>
            </w:pPr>
            <w:r w:rsidRPr="00F514CB">
              <w:rPr>
                <w:color w:val="000000"/>
                <w:szCs w:val="22"/>
                <w:lang w:val="nl-NL"/>
              </w:rPr>
              <w:t>300 mg tweemaal daags</w:t>
            </w:r>
          </w:p>
          <w:p w14:paraId="0336091E" w14:textId="77777777" w:rsidR="001B083B" w:rsidRPr="00F514CB" w:rsidRDefault="001B083B" w:rsidP="002674DD">
            <w:pPr>
              <w:widowControl w:val="0"/>
              <w:jc w:val="center"/>
              <w:rPr>
                <w:color w:val="000000"/>
                <w:szCs w:val="22"/>
                <w:lang w:val="nl-NL"/>
              </w:rPr>
            </w:pPr>
            <w:r w:rsidRPr="00F514CB">
              <w:rPr>
                <w:color w:val="000000"/>
                <w:szCs w:val="22"/>
                <w:lang w:val="nl-NL"/>
              </w:rPr>
              <w:t>n=282</w:t>
            </w:r>
          </w:p>
          <w:p w14:paraId="4B088862" w14:textId="77777777" w:rsidR="001B083B" w:rsidRPr="00F514CB" w:rsidRDefault="001B083B" w:rsidP="002674DD">
            <w:pPr>
              <w:widowControl w:val="0"/>
              <w:jc w:val="center"/>
              <w:rPr>
                <w:color w:val="000000"/>
                <w:szCs w:val="22"/>
                <w:lang w:val="nl-NL"/>
              </w:rPr>
            </w:pPr>
            <w:r w:rsidRPr="00F514CB">
              <w:rPr>
                <w:color w:val="000000"/>
                <w:szCs w:val="22"/>
                <w:lang w:val="nl-NL"/>
              </w:rPr>
              <w:t>(%)</w:t>
            </w:r>
          </w:p>
        </w:tc>
        <w:tc>
          <w:tcPr>
            <w:tcW w:w="1050" w:type="pct"/>
          </w:tcPr>
          <w:p w14:paraId="2164F232" w14:textId="77777777" w:rsidR="001B083B" w:rsidRPr="00F514CB" w:rsidRDefault="00320778" w:rsidP="002674DD">
            <w:pPr>
              <w:widowControl w:val="0"/>
              <w:jc w:val="center"/>
              <w:rPr>
                <w:color w:val="000000"/>
                <w:szCs w:val="22"/>
                <w:lang w:val="nl-NL"/>
              </w:rPr>
            </w:pPr>
            <w:r w:rsidRPr="00F514CB">
              <w:rPr>
                <w:color w:val="000000"/>
                <w:szCs w:val="22"/>
                <w:lang w:val="nl-NL"/>
              </w:rPr>
              <w:t>N</w:t>
            </w:r>
            <w:r w:rsidR="001B083B" w:rsidRPr="00F514CB">
              <w:rPr>
                <w:color w:val="000000"/>
                <w:szCs w:val="22"/>
                <w:lang w:val="nl-NL"/>
              </w:rPr>
              <w:t>ilotinib</w:t>
            </w:r>
          </w:p>
          <w:p w14:paraId="38AC236F" w14:textId="77777777" w:rsidR="001B083B" w:rsidRPr="00F514CB" w:rsidRDefault="001B083B" w:rsidP="002674DD">
            <w:pPr>
              <w:widowControl w:val="0"/>
              <w:jc w:val="center"/>
              <w:rPr>
                <w:color w:val="000000"/>
                <w:szCs w:val="22"/>
                <w:lang w:val="nl-NL"/>
              </w:rPr>
            </w:pPr>
            <w:r w:rsidRPr="00F514CB">
              <w:rPr>
                <w:color w:val="000000"/>
                <w:szCs w:val="22"/>
                <w:lang w:val="nl-NL"/>
              </w:rPr>
              <w:t>400 mg tweemaal daags</w:t>
            </w:r>
          </w:p>
          <w:p w14:paraId="3ED826CD" w14:textId="77777777" w:rsidR="001B083B" w:rsidRPr="00F514CB" w:rsidRDefault="001B083B" w:rsidP="002674DD">
            <w:pPr>
              <w:widowControl w:val="0"/>
              <w:jc w:val="center"/>
              <w:rPr>
                <w:color w:val="000000"/>
                <w:szCs w:val="22"/>
                <w:lang w:val="nl-NL"/>
              </w:rPr>
            </w:pPr>
            <w:r w:rsidRPr="00F514CB">
              <w:rPr>
                <w:color w:val="000000"/>
                <w:szCs w:val="22"/>
                <w:lang w:val="nl-NL"/>
              </w:rPr>
              <w:t>n=281</w:t>
            </w:r>
          </w:p>
          <w:p w14:paraId="05555946" w14:textId="77777777" w:rsidR="001B083B" w:rsidRPr="00F514CB" w:rsidRDefault="001B083B" w:rsidP="002674DD">
            <w:pPr>
              <w:widowControl w:val="0"/>
              <w:ind w:firstLine="97"/>
              <w:jc w:val="center"/>
              <w:rPr>
                <w:color w:val="000000"/>
                <w:szCs w:val="22"/>
                <w:lang w:val="nl-NL"/>
              </w:rPr>
            </w:pPr>
            <w:r w:rsidRPr="00F514CB">
              <w:rPr>
                <w:color w:val="000000"/>
                <w:szCs w:val="22"/>
                <w:lang w:val="nl-NL"/>
              </w:rPr>
              <w:t>(%)</w:t>
            </w:r>
          </w:p>
        </w:tc>
        <w:tc>
          <w:tcPr>
            <w:tcW w:w="1049" w:type="pct"/>
          </w:tcPr>
          <w:p w14:paraId="364E7AE4" w14:textId="77777777" w:rsidR="001B083B" w:rsidRPr="00F514CB" w:rsidRDefault="00320778" w:rsidP="002674DD">
            <w:pPr>
              <w:widowControl w:val="0"/>
              <w:jc w:val="center"/>
              <w:rPr>
                <w:color w:val="000000"/>
                <w:szCs w:val="22"/>
                <w:lang w:val="nl-NL"/>
              </w:rPr>
            </w:pPr>
            <w:r w:rsidRPr="00F514CB">
              <w:rPr>
                <w:color w:val="000000"/>
                <w:szCs w:val="22"/>
                <w:lang w:val="nl-NL"/>
              </w:rPr>
              <w:t>I</w:t>
            </w:r>
            <w:r w:rsidR="001B083B" w:rsidRPr="00F514CB">
              <w:rPr>
                <w:color w:val="000000"/>
                <w:szCs w:val="22"/>
                <w:lang w:val="nl-NL"/>
              </w:rPr>
              <w:t>matinib</w:t>
            </w:r>
          </w:p>
          <w:p w14:paraId="7BCD59F6" w14:textId="77777777" w:rsidR="001B083B" w:rsidRPr="00F514CB" w:rsidRDefault="001B083B" w:rsidP="002674DD">
            <w:pPr>
              <w:widowControl w:val="0"/>
              <w:jc w:val="center"/>
              <w:rPr>
                <w:color w:val="000000"/>
                <w:szCs w:val="22"/>
                <w:lang w:val="nl-NL"/>
              </w:rPr>
            </w:pPr>
            <w:r w:rsidRPr="00F514CB">
              <w:rPr>
                <w:color w:val="000000"/>
                <w:szCs w:val="22"/>
                <w:lang w:val="nl-NL"/>
              </w:rPr>
              <w:t>400 mg eenmaal daags</w:t>
            </w:r>
          </w:p>
          <w:p w14:paraId="10012A1B" w14:textId="77777777" w:rsidR="001B083B" w:rsidRPr="00F514CB" w:rsidRDefault="001B083B" w:rsidP="002674DD">
            <w:pPr>
              <w:widowControl w:val="0"/>
              <w:jc w:val="center"/>
              <w:rPr>
                <w:color w:val="000000"/>
                <w:szCs w:val="22"/>
                <w:lang w:val="nl-NL"/>
              </w:rPr>
            </w:pPr>
            <w:r w:rsidRPr="00F514CB">
              <w:rPr>
                <w:color w:val="000000"/>
                <w:szCs w:val="22"/>
                <w:lang w:val="nl-NL"/>
              </w:rPr>
              <w:t>n=283</w:t>
            </w:r>
          </w:p>
          <w:p w14:paraId="17B90B7A" w14:textId="77777777" w:rsidR="001B083B" w:rsidRPr="00F514CB" w:rsidRDefault="001B083B" w:rsidP="002674DD">
            <w:pPr>
              <w:widowControl w:val="0"/>
              <w:ind w:firstLine="97"/>
              <w:jc w:val="center"/>
              <w:rPr>
                <w:color w:val="000000"/>
                <w:szCs w:val="22"/>
                <w:lang w:val="nl-NL"/>
              </w:rPr>
            </w:pPr>
            <w:r w:rsidRPr="00F514CB">
              <w:rPr>
                <w:color w:val="000000"/>
                <w:szCs w:val="22"/>
                <w:lang w:val="nl-NL"/>
              </w:rPr>
              <w:t>(%)</w:t>
            </w:r>
          </w:p>
        </w:tc>
      </w:tr>
      <w:tr w:rsidR="001B083B" w:rsidRPr="00F514CB" w14:paraId="07E28D62" w14:textId="77777777" w:rsidTr="00270EB2">
        <w:tc>
          <w:tcPr>
            <w:tcW w:w="1852" w:type="pct"/>
          </w:tcPr>
          <w:p w14:paraId="03E8B553" w14:textId="77777777" w:rsidR="001B083B" w:rsidRPr="00F514CB" w:rsidRDefault="001B083B" w:rsidP="002674DD">
            <w:pPr>
              <w:keepNext/>
              <w:widowControl w:val="0"/>
              <w:rPr>
                <w:b/>
                <w:color w:val="000000"/>
                <w:szCs w:val="22"/>
                <w:lang w:val="nl-NL"/>
              </w:rPr>
            </w:pPr>
            <w:r w:rsidRPr="00F514CB">
              <w:rPr>
                <w:b/>
                <w:color w:val="000000"/>
                <w:szCs w:val="22"/>
                <w:lang w:val="nl-NL"/>
              </w:rPr>
              <w:t>Na 12 maanden</w:t>
            </w:r>
          </w:p>
        </w:tc>
        <w:tc>
          <w:tcPr>
            <w:tcW w:w="1049" w:type="pct"/>
          </w:tcPr>
          <w:p w14:paraId="1180E59B" w14:textId="77777777" w:rsidR="001B083B" w:rsidRPr="00F514CB" w:rsidRDefault="001B083B" w:rsidP="002674DD">
            <w:pPr>
              <w:widowControl w:val="0"/>
              <w:jc w:val="center"/>
              <w:rPr>
                <w:color w:val="000000"/>
                <w:szCs w:val="22"/>
                <w:lang w:val="nl-NL"/>
              </w:rPr>
            </w:pPr>
          </w:p>
        </w:tc>
        <w:tc>
          <w:tcPr>
            <w:tcW w:w="1050" w:type="pct"/>
          </w:tcPr>
          <w:p w14:paraId="18F5247B" w14:textId="77777777" w:rsidR="001B083B" w:rsidRPr="00F514CB" w:rsidRDefault="001B083B" w:rsidP="002674DD">
            <w:pPr>
              <w:widowControl w:val="0"/>
              <w:ind w:firstLine="97"/>
              <w:jc w:val="center"/>
              <w:rPr>
                <w:color w:val="000000"/>
                <w:szCs w:val="22"/>
                <w:lang w:val="nl-NL"/>
              </w:rPr>
            </w:pPr>
          </w:p>
        </w:tc>
        <w:tc>
          <w:tcPr>
            <w:tcW w:w="1049" w:type="pct"/>
          </w:tcPr>
          <w:p w14:paraId="0F854CDE" w14:textId="77777777" w:rsidR="001B083B" w:rsidRPr="00F514CB" w:rsidRDefault="001B083B" w:rsidP="002674DD">
            <w:pPr>
              <w:widowControl w:val="0"/>
              <w:ind w:firstLine="97"/>
              <w:jc w:val="center"/>
              <w:rPr>
                <w:color w:val="000000"/>
                <w:szCs w:val="22"/>
                <w:lang w:val="nl-NL"/>
              </w:rPr>
            </w:pPr>
          </w:p>
        </w:tc>
      </w:tr>
      <w:tr w:rsidR="001B083B" w:rsidRPr="00F514CB" w14:paraId="68B3111F" w14:textId="77777777" w:rsidTr="00270EB2">
        <w:tc>
          <w:tcPr>
            <w:tcW w:w="1852" w:type="pct"/>
          </w:tcPr>
          <w:p w14:paraId="1956ACF0" w14:textId="1098D493" w:rsidR="001B083B" w:rsidRPr="00F514CB" w:rsidRDefault="001B083B" w:rsidP="002674DD">
            <w:pPr>
              <w:keepNext/>
              <w:widowControl w:val="0"/>
              <w:rPr>
                <w:color w:val="000000"/>
                <w:szCs w:val="22"/>
                <w:lang w:val="nl-NL"/>
              </w:rPr>
            </w:pPr>
            <w:r w:rsidRPr="00F514CB">
              <w:rPr>
                <w:color w:val="000000"/>
                <w:szCs w:val="22"/>
                <w:lang w:val="nl-NL"/>
              </w:rPr>
              <w:t>Respons (95</w:t>
            </w:r>
            <w:r w:rsidR="00DF2635">
              <w:rPr>
                <w:color w:val="000000"/>
                <w:szCs w:val="22"/>
                <w:lang w:val="nl-NL"/>
              </w:rPr>
              <w:t>%-BI</w:t>
            </w:r>
            <w:r w:rsidRPr="00F514CB">
              <w:rPr>
                <w:color w:val="000000"/>
                <w:szCs w:val="22"/>
                <w:lang w:val="nl-NL"/>
              </w:rPr>
              <w:t>)</w:t>
            </w:r>
          </w:p>
        </w:tc>
        <w:tc>
          <w:tcPr>
            <w:tcW w:w="1049" w:type="pct"/>
          </w:tcPr>
          <w:p w14:paraId="2D353FD7" w14:textId="77777777" w:rsidR="001B083B" w:rsidRPr="00F514CB" w:rsidRDefault="001B083B" w:rsidP="002674DD">
            <w:pPr>
              <w:widowControl w:val="0"/>
              <w:jc w:val="center"/>
              <w:rPr>
                <w:color w:val="000000"/>
                <w:szCs w:val="22"/>
                <w:lang w:val="nl-NL"/>
              </w:rPr>
            </w:pPr>
            <w:r w:rsidRPr="00F514CB">
              <w:rPr>
                <w:color w:val="000000"/>
                <w:szCs w:val="22"/>
                <w:lang w:val="nl-NL"/>
              </w:rPr>
              <w:t>80,1 (75,0; 84,6)</w:t>
            </w:r>
          </w:p>
        </w:tc>
        <w:tc>
          <w:tcPr>
            <w:tcW w:w="1050" w:type="pct"/>
          </w:tcPr>
          <w:p w14:paraId="6EDEEDF9" w14:textId="77777777" w:rsidR="001B083B" w:rsidRPr="00F514CB" w:rsidRDefault="001B083B" w:rsidP="002674DD">
            <w:pPr>
              <w:widowControl w:val="0"/>
              <w:ind w:firstLine="97"/>
              <w:jc w:val="center"/>
              <w:rPr>
                <w:color w:val="000000"/>
                <w:szCs w:val="22"/>
                <w:lang w:val="nl-NL"/>
              </w:rPr>
            </w:pPr>
            <w:r w:rsidRPr="00F514CB">
              <w:rPr>
                <w:color w:val="000000"/>
                <w:szCs w:val="22"/>
                <w:lang w:val="nl-NL"/>
              </w:rPr>
              <w:t>77,9 (72,6; 82,6)</w:t>
            </w:r>
          </w:p>
        </w:tc>
        <w:tc>
          <w:tcPr>
            <w:tcW w:w="1049" w:type="pct"/>
          </w:tcPr>
          <w:p w14:paraId="795C659C" w14:textId="77777777" w:rsidR="001B083B" w:rsidRPr="00F514CB" w:rsidRDefault="001B083B" w:rsidP="002674DD">
            <w:pPr>
              <w:widowControl w:val="0"/>
              <w:ind w:firstLine="97"/>
              <w:jc w:val="center"/>
              <w:rPr>
                <w:color w:val="000000"/>
                <w:szCs w:val="22"/>
                <w:lang w:val="nl-NL"/>
              </w:rPr>
            </w:pPr>
            <w:r w:rsidRPr="00F514CB">
              <w:rPr>
                <w:color w:val="000000"/>
                <w:szCs w:val="22"/>
                <w:lang w:val="nl-NL"/>
              </w:rPr>
              <w:t>65,0 (59,2; 70,6)</w:t>
            </w:r>
          </w:p>
        </w:tc>
      </w:tr>
      <w:tr w:rsidR="001B083B" w:rsidRPr="00F514CB" w14:paraId="05263BB0" w14:textId="77777777" w:rsidTr="00270EB2">
        <w:tc>
          <w:tcPr>
            <w:tcW w:w="1852" w:type="pct"/>
          </w:tcPr>
          <w:p w14:paraId="38A4D16A" w14:textId="77777777" w:rsidR="001B083B" w:rsidRPr="00F514CB" w:rsidRDefault="001B083B" w:rsidP="002674DD">
            <w:pPr>
              <w:keepNext/>
              <w:widowControl w:val="0"/>
              <w:rPr>
                <w:color w:val="000000"/>
                <w:szCs w:val="22"/>
                <w:lang w:val="nl-NL"/>
              </w:rPr>
            </w:pPr>
            <w:r w:rsidRPr="00F514CB">
              <w:rPr>
                <w:color w:val="000000"/>
                <w:szCs w:val="22"/>
                <w:lang w:val="nl-NL"/>
              </w:rPr>
              <w:t>Geen respons</w:t>
            </w:r>
          </w:p>
        </w:tc>
        <w:tc>
          <w:tcPr>
            <w:tcW w:w="1049" w:type="pct"/>
          </w:tcPr>
          <w:p w14:paraId="2602B2B7" w14:textId="77777777" w:rsidR="001B083B" w:rsidRPr="00F514CB" w:rsidRDefault="001B083B" w:rsidP="002674DD">
            <w:pPr>
              <w:widowControl w:val="0"/>
              <w:jc w:val="center"/>
              <w:rPr>
                <w:color w:val="000000"/>
                <w:szCs w:val="22"/>
                <w:lang w:val="nl-NL"/>
              </w:rPr>
            </w:pPr>
            <w:r w:rsidRPr="00F514CB">
              <w:rPr>
                <w:color w:val="000000"/>
                <w:szCs w:val="22"/>
                <w:lang w:val="nl-NL"/>
              </w:rPr>
              <w:t>19,9</w:t>
            </w:r>
          </w:p>
        </w:tc>
        <w:tc>
          <w:tcPr>
            <w:tcW w:w="1050" w:type="pct"/>
          </w:tcPr>
          <w:p w14:paraId="508EDCD6" w14:textId="77777777" w:rsidR="001B083B" w:rsidRPr="00F514CB" w:rsidRDefault="001B083B" w:rsidP="002674DD">
            <w:pPr>
              <w:widowControl w:val="0"/>
              <w:ind w:firstLine="97"/>
              <w:jc w:val="center"/>
              <w:rPr>
                <w:color w:val="000000"/>
                <w:szCs w:val="22"/>
                <w:lang w:val="nl-NL"/>
              </w:rPr>
            </w:pPr>
            <w:r w:rsidRPr="00F514CB">
              <w:rPr>
                <w:color w:val="000000"/>
                <w:szCs w:val="22"/>
                <w:lang w:val="nl-NL"/>
              </w:rPr>
              <w:t>22,1</w:t>
            </w:r>
          </w:p>
        </w:tc>
        <w:tc>
          <w:tcPr>
            <w:tcW w:w="1049" w:type="pct"/>
          </w:tcPr>
          <w:p w14:paraId="13BAED17" w14:textId="77777777" w:rsidR="001B083B" w:rsidRPr="00F514CB" w:rsidRDefault="001B083B" w:rsidP="002674DD">
            <w:pPr>
              <w:widowControl w:val="0"/>
              <w:ind w:firstLine="97"/>
              <w:jc w:val="center"/>
              <w:rPr>
                <w:color w:val="000000"/>
                <w:szCs w:val="22"/>
                <w:lang w:val="nl-NL"/>
              </w:rPr>
            </w:pPr>
            <w:r w:rsidRPr="00F514CB">
              <w:rPr>
                <w:color w:val="000000"/>
                <w:szCs w:val="22"/>
                <w:lang w:val="nl-NL"/>
              </w:rPr>
              <w:t>35,0</w:t>
            </w:r>
          </w:p>
        </w:tc>
      </w:tr>
      <w:tr w:rsidR="001B083B" w:rsidRPr="00F514CB" w14:paraId="20E79221" w14:textId="77777777" w:rsidTr="00270EB2">
        <w:tc>
          <w:tcPr>
            <w:tcW w:w="1852" w:type="pct"/>
          </w:tcPr>
          <w:p w14:paraId="26CC887C" w14:textId="77777777" w:rsidR="001B083B" w:rsidRPr="00F514CB" w:rsidRDefault="001B083B" w:rsidP="002674DD">
            <w:pPr>
              <w:keepNext/>
              <w:widowControl w:val="0"/>
              <w:rPr>
                <w:color w:val="000000"/>
                <w:szCs w:val="22"/>
                <w:lang w:val="nl-NL"/>
              </w:rPr>
            </w:pPr>
            <w:r w:rsidRPr="00F514CB">
              <w:rPr>
                <w:color w:val="000000"/>
                <w:szCs w:val="22"/>
                <w:lang w:val="nl-NL"/>
              </w:rPr>
              <w:t>CMH test p</w:t>
            </w:r>
            <w:r w:rsidR="00E939C4" w:rsidRPr="00F514CB">
              <w:rPr>
                <w:color w:val="000000"/>
                <w:szCs w:val="22"/>
                <w:lang w:val="nl-NL"/>
              </w:rPr>
              <w:noBreakHyphen/>
            </w:r>
            <w:r w:rsidRPr="00F514CB">
              <w:rPr>
                <w:color w:val="000000"/>
                <w:szCs w:val="22"/>
                <w:lang w:val="nl-NL"/>
              </w:rPr>
              <w:t>waarde voor responscijfer (versus imatinib 400 mg eenmaal daags)</w:t>
            </w:r>
          </w:p>
        </w:tc>
        <w:tc>
          <w:tcPr>
            <w:tcW w:w="1049" w:type="pct"/>
          </w:tcPr>
          <w:p w14:paraId="0F9CC3B5" w14:textId="77777777" w:rsidR="001B083B" w:rsidRPr="00F514CB" w:rsidRDefault="001B083B" w:rsidP="002674DD">
            <w:pPr>
              <w:widowControl w:val="0"/>
              <w:jc w:val="center"/>
              <w:rPr>
                <w:color w:val="000000"/>
                <w:szCs w:val="22"/>
                <w:lang w:val="nl-NL"/>
              </w:rPr>
            </w:pPr>
            <w:r w:rsidRPr="00F514CB">
              <w:rPr>
                <w:color w:val="000000"/>
                <w:szCs w:val="22"/>
                <w:lang w:val="nl-NL"/>
              </w:rPr>
              <w:t>&lt;0,0001</w:t>
            </w:r>
          </w:p>
        </w:tc>
        <w:tc>
          <w:tcPr>
            <w:tcW w:w="1050" w:type="pct"/>
          </w:tcPr>
          <w:p w14:paraId="0C0CB53F" w14:textId="77777777" w:rsidR="001B083B" w:rsidRPr="00F514CB" w:rsidRDefault="001B083B" w:rsidP="002674DD">
            <w:pPr>
              <w:widowControl w:val="0"/>
              <w:jc w:val="center"/>
              <w:rPr>
                <w:color w:val="000000"/>
                <w:szCs w:val="22"/>
                <w:lang w:val="nl-NL"/>
              </w:rPr>
            </w:pPr>
            <w:r w:rsidRPr="00F514CB">
              <w:rPr>
                <w:color w:val="000000"/>
                <w:szCs w:val="22"/>
                <w:lang w:val="nl-NL"/>
              </w:rPr>
              <w:t>0,0005</w:t>
            </w:r>
          </w:p>
        </w:tc>
        <w:tc>
          <w:tcPr>
            <w:tcW w:w="1049" w:type="pct"/>
          </w:tcPr>
          <w:p w14:paraId="5E91F818" w14:textId="77777777" w:rsidR="001B083B" w:rsidRPr="00F514CB" w:rsidRDefault="001B083B" w:rsidP="002674DD">
            <w:pPr>
              <w:widowControl w:val="0"/>
              <w:rPr>
                <w:color w:val="000000"/>
                <w:szCs w:val="22"/>
                <w:lang w:val="nl-NL"/>
              </w:rPr>
            </w:pPr>
          </w:p>
        </w:tc>
      </w:tr>
      <w:tr w:rsidR="001B083B" w:rsidRPr="00F514CB" w14:paraId="468F78B9" w14:textId="77777777" w:rsidTr="00270EB2">
        <w:tc>
          <w:tcPr>
            <w:tcW w:w="1852" w:type="pct"/>
            <w:tcBorders>
              <w:top w:val="single" w:sz="4" w:space="0" w:color="auto"/>
              <w:left w:val="single" w:sz="4" w:space="0" w:color="auto"/>
              <w:bottom w:val="single" w:sz="4" w:space="0" w:color="auto"/>
              <w:right w:val="single" w:sz="4" w:space="0" w:color="auto"/>
            </w:tcBorders>
          </w:tcPr>
          <w:p w14:paraId="6EDDB48E" w14:textId="77777777" w:rsidR="001B083B" w:rsidRPr="00F514CB" w:rsidRDefault="001B083B" w:rsidP="002674DD">
            <w:pPr>
              <w:keepNext/>
              <w:widowControl w:val="0"/>
              <w:rPr>
                <w:b/>
                <w:color w:val="000000"/>
                <w:szCs w:val="22"/>
                <w:lang w:val="nl-NL"/>
              </w:rPr>
            </w:pPr>
            <w:r w:rsidRPr="00F514CB">
              <w:rPr>
                <w:b/>
                <w:color w:val="000000"/>
                <w:szCs w:val="22"/>
                <w:lang w:val="nl-NL"/>
              </w:rPr>
              <w:t>Na 24 maanden</w:t>
            </w:r>
          </w:p>
        </w:tc>
        <w:tc>
          <w:tcPr>
            <w:tcW w:w="1049" w:type="pct"/>
            <w:tcBorders>
              <w:top w:val="single" w:sz="4" w:space="0" w:color="auto"/>
              <w:left w:val="single" w:sz="4" w:space="0" w:color="auto"/>
              <w:bottom w:val="single" w:sz="4" w:space="0" w:color="auto"/>
              <w:right w:val="single" w:sz="4" w:space="0" w:color="auto"/>
            </w:tcBorders>
          </w:tcPr>
          <w:p w14:paraId="4A64B11C" w14:textId="77777777" w:rsidR="001B083B" w:rsidRPr="00F514CB" w:rsidRDefault="001B083B" w:rsidP="002674DD">
            <w:pPr>
              <w:widowControl w:val="0"/>
              <w:jc w:val="center"/>
              <w:rPr>
                <w:color w:val="000000"/>
                <w:szCs w:val="22"/>
                <w:lang w:val="nl-NL"/>
              </w:rPr>
            </w:pPr>
          </w:p>
        </w:tc>
        <w:tc>
          <w:tcPr>
            <w:tcW w:w="1050" w:type="pct"/>
            <w:tcBorders>
              <w:top w:val="single" w:sz="4" w:space="0" w:color="auto"/>
              <w:left w:val="single" w:sz="4" w:space="0" w:color="auto"/>
              <w:bottom w:val="single" w:sz="4" w:space="0" w:color="auto"/>
              <w:right w:val="single" w:sz="4" w:space="0" w:color="auto"/>
            </w:tcBorders>
          </w:tcPr>
          <w:p w14:paraId="13EB4D06" w14:textId="77777777" w:rsidR="001B083B" w:rsidRPr="00F514CB" w:rsidRDefault="001B083B" w:rsidP="002674DD">
            <w:pPr>
              <w:widowControl w:val="0"/>
              <w:jc w:val="center"/>
              <w:rPr>
                <w:color w:val="000000"/>
                <w:szCs w:val="22"/>
                <w:lang w:val="nl-NL"/>
              </w:rPr>
            </w:pPr>
          </w:p>
        </w:tc>
        <w:tc>
          <w:tcPr>
            <w:tcW w:w="1049" w:type="pct"/>
            <w:tcBorders>
              <w:top w:val="single" w:sz="4" w:space="0" w:color="auto"/>
              <w:left w:val="single" w:sz="4" w:space="0" w:color="auto"/>
              <w:bottom w:val="single" w:sz="4" w:space="0" w:color="auto"/>
              <w:right w:val="single" w:sz="4" w:space="0" w:color="auto"/>
            </w:tcBorders>
          </w:tcPr>
          <w:p w14:paraId="44F6AE74" w14:textId="77777777" w:rsidR="001B083B" w:rsidRPr="00F514CB" w:rsidRDefault="001B083B" w:rsidP="002674DD">
            <w:pPr>
              <w:widowControl w:val="0"/>
              <w:rPr>
                <w:color w:val="000000"/>
                <w:szCs w:val="22"/>
                <w:lang w:val="nl-NL"/>
              </w:rPr>
            </w:pPr>
          </w:p>
        </w:tc>
      </w:tr>
      <w:tr w:rsidR="001B083B" w:rsidRPr="00F514CB" w14:paraId="2F6A53F5" w14:textId="77777777" w:rsidTr="00270EB2">
        <w:tc>
          <w:tcPr>
            <w:tcW w:w="1852" w:type="pct"/>
            <w:tcBorders>
              <w:top w:val="single" w:sz="4" w:space="0" w:color="auto"/>
              <w:left w:val="single" w:sz="4" w:space="0" w:color="auto"/>
              <w:bottom w:val="single" w:sz="4" w:space="0" w:color="auto"/>
              <w:right w:val="single" w:sz="4" w:space="0" w:color="auto"/>
            </w:tcBorders>
          </w:tcPr>
          <w:p w14:paraId="09173038" w14:textId="5FD6382F" w:rsidR="001B083B" w:rsidRPr="00F514CB" w:rsidRDefault="001B083B" w:rsidP="002674DD">
            <w:pPr>
              <w:keepNext/>
              <w:widowControl w:val="0"/>
              <w:rPr>
                <w:color w:val="000000"/>
                <w:szCs w:val="22"/>
                <w:lang w:val="nl-NL"/>
              </w:rPr>
            </w:pPr>
            <w:r w:rsidRPr="00F514CB">
              <w:rPr>
                <w:color w:val="000000"/>
                <w:szCs w:val="22"/>
                <w:lang w:val="nl-NL"/>
              </w:rPr>
              <w:t>Respons (95</w:t>
            </w:r>
            <w:r w:rsidR="00DF2635">
              <w:rPr>
                <w:color w:val="000000"/>
                <w:szCs w:val="22"/>
                <w:lang w:val="nl-NL"/>
              </w:rPr>
              <w:t>%-BI</w:t>
            </w:r>
            <w:r w:rsidRPr="00F514CB">
              <w:rPr>
                <w:color w:val="000000"/>
                <w:szCs w:val="22"/>
                <w:lang w:val="nl-NL"/>
              </w:rPr>
              <w:t>)</w:t>
            </w:r>
          </w:p>
        </w:tc>
        <w:tc>
          <w:tcPr>
            <w:tcW w:w="1049" w:type="pct"/>
            <w:tcBorders>
              <w:top w:val="single" w:sz="4" w:space="0" w:color="auto"/>
              <w:left w:val="single" w:sz="4" w:space="0" w:color="auto"/>
              <w:bottom w:val="single" w:sz="4" w:space="0" w:color="auto"/>
              <w:right w:val="single" w:sz="4" w:space="0" w:color="auto"/>
            </w:tcBorders>
          </w:tcPr>
          <w:p w14:paraId="59A1941B" w14:textId="77777777" w:rsidR="001B083B" w:rsidRPr="00F514CB" w:rsidRDefault="001B083B" w:rsidP="002674DD">
            <w:pPr>
              <w:widowControl w:val="0"/>
              <w:jc w:val="center"/>
              <w:rPr>
                <w:color w:val="000000"/>
                <w:szCs w:val="22"/>
                <w:lang w:val="nl-NL"/>
              </w:rPr>
            </w:pPr>
            <w:r w:rsidRPr="00F514CB">
              <w:rPr>
                <w:color w:val="000000"/>
                <w:szCs w:val="22"/>
                <w:lang w:val="nl-NL"/>
              </w:rPr>
              <w:t>86,9 (82,4; 90,6)</w:t>
            </w:r>
          </w:p>
        </w:tc>
        <w:tc>
          <w:tcPr>
            <w:tcW w:w="1050" w:type="pct"/>
            <w:tcBorders>
              <w:top w:val="single" w:sz="4" w:space="0" w:color="auto"/>
              <w:left w:val="single" w:sz="4" w:space="0" w:color="auto"/>
              <w:bottom w:val="single" w:sz="4" w:space="0" w:color="auto"/>
              <w:right w:val="single" w:sz="4" w:space="0" w:color="auto"/>
            </w:tcBorders>
          </w:tcPr>
          <w:p w14:paraId="26BBBFC1" w14:textId="77777777" w:rsidR="001B083B" w:rsidRPr="00F514CB" w:rsidRDefault="001B083B" w:rsidP="002674DD">
            <w:pPr>
              <w:widowControl w:val="0"/>
              <w:jc w:val="center"/>
              <w:rPr>
                <w:color w:val="000000"/>
                <w:szCs w:val="22"/>
                <w:lang w:val="nl-NL"/>
              </w:rPr>
            </w:pPr>
            <w:r w:rsidRPr="00F514CB">
              <w:rPr>
                <w:color w:val="000000"/>
                <w:szCs w:val="22"/>
                <w:lang w:val="nl-NL"/>
              </w:rPr>
              <w:t>84,7 (79,9; 88,7)</w:t>
            </w:r>
          </w:p>
        </w:tc>
        <w:tc>
          <w:tcPr>
            <w:tcW w:w="1049" w:type="pct"/>
            <w:tcBorders>
              <w:top w:val="single" w:sz="4" w:space="0" w:color="auto"/>
              <w:left w:val="single" w:sz="4" w:space="0" w:color="auto"/>
              <w:bottom w:val="single" w:sz="4" w:space="0" w:color="auto"/>
              <w:right w:val="single" w:sz="4" w:space="0" w:color="auto"/>
            </w:tcBorders>
          </w:tcPr>
          <w:p w14:paraId="0BB810D4" w14:textId="77777777" w:rsidR="001B083B" w:rsidRPr="00F514CB" w:rsidRDefault="001B083B" w:rsidP="002674DD">
            <w:pPr>
              <w:widowControl w:val="0"/>
              <w:rPr>
                <w:color w:val="000000"/>
                <w:szCs w:val="22"/>
                <w:lang w:val="nl-NL"/>
              </w:rPr>
            </w:pPr>
            <w:r w:rsidRPr="00F514CB">
              <w:rPr>
                <w:color w:val="000000"/>
                <w:szCs w:val="22"/>
                <w:lang w:val="nl-NL"/>
              </w:rPr>
              <w:t>77,0 (71,7; 81,8)</w:t>
            </w:r>
          </w:p>
        </w:tc>
      </w:tr>
      <w:tr w:rsidR="001B083B" w:rsidRPr="00F514CB" w14:paraId="58C27648" w14:textId="77777777" w:rsidTr="00270EB2">
        <w:tc>
          <w:tcPr>
            <w:tcW w:w="1852" w:type="pct"/>
            <w:tcBorders>
              <w:top w:val="single" w:sz="4" w:space="0" w:color="auto"/>
              <w:left w:val="single" w:sz="4" w:space="0" w:color="auto"/>
              <w:bottom w:val="single" w:sz="4" w:space="0" w:color="auto"/>
              <w:right w:val="single" w:sz="4" w:space="0" w:color="auto"/>
            </w:tcBorders>
          </w:tcPr>
          <w:p w14:paraId="1D23A7A9" w14:textId="77777777" w:rsidR="001B083B" w:rsidRPr="00F514CB" w:rsidRDefault="001B083B" w:rsidP="002674DD">
            <w:pPr>
              <w:keepNext/>
              <w:widowControl w:val="0"/>
              <w:rPr>
                <w:color w:val="000000"/>
                <w:szCs w:val="22"/>
                <w:lang w:val="nl-NL"/>
              </w:rPr>
            </w:pPr>
            <w:r w:rsidRPr="00F514CB">
              <w:rPr>
                <w:color w:val="000000"/>
                <w:szCs w:val="22"/>
                <w:lang w:val="nl-NL"/>
              </w:rPr>
              <w:t>Geen respons</w:t>
            </w:r>
          </w:p>
        </w:tc>
        <w:tc>
          <w:tcPr>
            <w:tcW w:w="1049" w:type="pct"/>
            <w:tcBorders>
              <w:top w:val="single" w:sz="4" w:space="0" w:color="auto"/>
              <w:left w:val="single" w:sz="4" w:space="0" w:color="auto"/>
              <w:bottom w:val="single" w:sz="4" w:space="0" w:color="auto"/>
              <w:right w:val="single" w:sz="4" w:space="0" w:color="auto"/>
            </w:tcBorders>
          </w:tcPr>
          <w:p w14:paraId="7BE3C712" w14:textId="77777777" w:rsidR="001B083B" w:rsidRPr="00F514CB" w:rsidRDefault="001B083B" w:rsidP="002674DD">
            <w:pPr>
              <w:widowControl w:val="0"/>
              <w:jc w:val="center"/>
              <w:rPr>
                <w:color w:val="000000"/>
                <w:szCs w:val="22"/>
                <w:lang w:val="nl-NL"/>
              </w:rPr>
            </w:pPr>
            <w:r w:rsidRPr="00F514CB">
              <w:rPr>
                <w:color w:val="000000"/>
                <w:szCs w:val="22"/>
                <w:lang w:val="nl-NL"/>
              </w:rPr>
              <w:t>13,1</w:t>
            </w:r>
          </w:p>
        </w:tc>
        <w:tc>
          <w:tcPr>
            <w:tcW w:w="1050" w:type="pct"/>
            <w:tcBorders>
              <w:top w:val="single" w:sz="4" w:space="0" w:color="auto"/>
              <w:left w:val="single" w:sz="4" w:space="0" w:color="auto"/>
              <w:bottom w:val="single" w:sz="4" w:space="0" w:color="auto"/>
              <w:right w:val="single" w:sz="4" w:space="0" w:color="auto"/>
            </w:tcBorders>
          </w:tcPr>
          <w:p w14:paraId="6C590515" w14:textId="77777777" w:rsidR="001B083B" w:rsidRPr="00F514CB" w:rsidRDefault="001B083B" w:rsidP="002674DD">
            <w:pPr>
              <w:widowControl w:val="0"/>
              <w:jc w:val="center"/>
              <w:rPr>
                <w:color w:val="000000"/>
                <w:szCs w:val="22"/>
                <w:lang w:val="nl-NL"/>
              </w:rPr>
            </w:pPr>
            <w:r w:rsidRPr="00F514CB">
              <w:rPr>
                <w:color w:val="000000"/>
                <w:szCs w:val="22"/>
                <w:lang w:val="nl-NL"/>
              </w:rPr>
              <w:t>15,3</w:t>
            </w:r>
          </w:p>
        </w:tc>
        <w:tc>
          <w:tcPr>
            <w:tcW w:w="1049" w:type="pct"/>
            <w:tcBorders>
              <w:top w:val="single" w:sz="4" w:space="0" w:color="auto"/>
              <w:left w:val="single" w:sz="4" w:space="0" w:color="auto"/>
              <w:bottom w:val="single" w:sz="4" w:space="0" w:color="auto"/>
              <w:right w:val="single" w:sz="4" w:space="0" w:color="auto"/>
            </w:tcBorders>
          </w:tcPr>
          <w:p w14:paraId="2E24E719" w14:textId="77777777" w:rsidR="001B083B" w:rsidRPr="00F514CB" w:rsidRDefault="001B083B" w:rsidP="002674DD">
            <w:pPr>
              <w:widowControl w:val="0"/>
              <w:jc w:val="center"/>
              <w:rPr>
                <w:color w:val="000000"/>
                <w:szCs w:val="22"/>
                <w:lang w:val="nl-NL"/>
              </w:rPr>
            </w:pPr>
            <w:r w:rsidRPr="00F514CB">
              <w:rPr>
                <w:color w:val="000000"/>
                <w:szCs w:val="22"/>
                <w:lang w:val="nl-NL"/>
              </w:rPr>
              <w:t>23,0</w:t>
            </w:r>
          </w:p>
        </w:tc>
      </w:tr>
      <w:tr w:rsidR="001B083B" w:rsidRPr="00F514CB" w14:paraId="0005D599" w14:textId="77777777" w:rsidTr="00270EB2">
        <w:tc>
          <w:tcPr>
            <w:tcW w:w="1852" w:type="pct"/>
            <w:tcBorders>
              <w:top w:val="single" w:sz="4" w:space="0" w:color="auto"/>
              <w:left w:val="single" w:sz="4" w:space="0" w:color="auto"/>
              <w:bottom w:val="single" w:sz="4" w:space="0" w:color="auto"/>
              <w:right w:val="single" w:sz="4" w:space="0" w:color="auto"/>
            </w:tcBorders>
          </w:tcPr>
          <w:p w14:paraId="37409DF2" w14:textId="77777777" w:rsidR="001B083B" w:rsidRPr="00F514CB" w:rsidRDefault="001B083B" w:rsidP="002674DD">
            <w:pPr>
              <w:keepNext/>
              <w:widowControl w:val="0"/>
              <w:rPr>
                <w:color w:val="000000"/>
                <w:szCs w:val="22"/>
                <w:lang w:val="nl-NL"/>
              </w:rPr>
            </w:pPr>
            <w:r w:rsidRPr="00F514CB">
              <w:rPr>
                <w:color w:val="000000"/>
                <w:szCs w:val="22"/>
                <w:lang w:val="nl-NL"/>
              </w:rPr>
              <w:t>CMH test p</w:t>
            </w:r>
            <w:r w:rsidR="00E939C4" w:rsidRPr="00F514CB">
              <w:rPr>
                <w:color w:val="000000"/>
                <w:szCs w:val="22"/>
                <w:lang w:val="nl-NL"/>
              </w:rPr>
              <w:noBreakHyphen/>
            </w:r>
            <w:r w:rsidRPr="00F514CB">
              <w:rPr>
                <w:color w:val="000000"/>
                <w:szCs w:val="22"/>
                <w:lang w:val="nl-NL"/>
              </w:rPr>
              <w:t>waarde voor responscijfer (versus imatinib 400 mg eenmaal daags)</w:t>
            </w:r>
          </w:p>
        </w:tc>
        <w:tc>
          <w:tcPr>
            <w:tcW w:w="1049" w:type="pct"/>
            <w:tcBorders>
              <w:top w:val="single" w:sz="4" w:space="0" w:color="auto"/>
              <w:left w:val="single" w:sz="4" w:space="0" w:color="auto"/>
              <w:bottom w:val="single" w:sz="4" w:space="0" w:color="auto"/>
              <w:right w:val="single" w:sz="4" w:space="0" w:color="auto"/>
            </w:tcBorders>
          </w:tcPr>
          <w:p w14:paraId="44F81512" w14:textId="77777777" w:rsidR="001B083B" w:rsidRPr="00F514CB" w:rsidRDefault="001B083B" w:rsidP="002674DD">
            <w:pPr>
              <w:widowControl w:val="0"/>
              <w:jc w:val="center"/>
              <w:rPr>
                <w:color w:val="000000"/>
                <w:szCs w:val="22"/>
                <w:lang w:val="nl-NL"/>
              </w:rPr>
            </w:pPr>
            <w:r w:rsidRPr="00F514CB">
              <w:rPr>
                <w:color w:val="000000"/>
                <w:szCs w:val="22"/>
                <w:lang w:val="nl-NL"/>
              </w:rPr>
              <w:t>0,0018</w:t>
            </w:r>
          </w:p>
        </w:tc>
        <w:tc>
          <w:tcPr>
            <w:tcW w:w="1050" w:type="pct"/>
            <w:tcBorders>
              <w:top w:val="single" w:sz="4" w:space="0" w:color="auto"/>
              <w:left w:val="single" w:sz="4" w:space="0" w:color="auto"/>
              <w:bottom w:val="single" w:sz="4" w:space="0" w:color="auto"/>
              <w:right w:val="single" w:sz="4" w:space="0" w:color="auto"/>
            </w:tcBorders>
          </w:tcPr>
          <w:p w14:paraId="7C4D2A4D" w14:textId="77777777" w:rsidR="001B083B" w:rsidRPr="00F514CB" w:rsidRDefault="001B083B" w:rsidP="002674DD">
            <w:pPr>
              <w:widowControl w:val="0"/>
              <w:jc w:val="center"/>
              <w:rPr>
                <w:color w:val="000000"/>
                <w:szCs w:val="22"/>
                <w:lang w:val="nl-NL"/>
              </w:rPr>
            </w:pPr>
            <w:r w:rsidRPr="00F514CB">
              <w:rPr>
                <w:color w:val="000000"/>
                <w:szCs w:val="22"/>
                <w:lang w:val="nl-NL"/>
              </w:rPr>
              <w:t>0,0160</w:t>
            </w:r>
          </w:p>
        </w:tc>
        <w:tc>
          <w:tcPr>
            <w:tcW w:w="1049" w:type="pct"/>
            <w:tcBorders>
              <w:top w:val="single" w:sz="4" w:space="0" w:color="auto"/>
              <w:left w:val="single" w:sz="4" w:space="0" w:color="auto"/>
              <w:bottom w:val="single" w:sz="4" w:space="0" w:color="auto"/>
              <w:right w:val="single" w:sz="4" w:space="0" w:color="auto"/>
            </w:tcBorders>
          </w:tcPr>
          <w:p w14:paraId="375CD937" w14:textId="77777777" w:rsidR="001B083B" w:rsidRPr="00F514CB" w:rsidRDefault="001B083B" w:rsidP="002674DD">
            <w:pPr>
              <w:widowControl w:val="0"/>
              <w:rPr>
                <w:color w:val="000000"/>
                <w:szCs w:val="22"/>
                <w:lang w:val="nl-NL"/>
              </w:rPr>
            </w:pPr>
          </w:p>
        </w:tc>
      </w:tr>
    </w:tbl>
    <w:p w14:paraId="7ADFEE0C" w14:textId="77777777" w:rsidR="001B083B" w:rsidRPr="00F514CB" w:rsidRDefault="001B083B" w:rsidP="002674DD">
      <w:pPr>
        <w:widowControl w:val="0"/>
        <w:autoSpaceDE w:val="0"/>
        <w:autoSpaceDN w:val="0"/>
        <w:adjustRightInd w:val="0"/>
        <w:rPr>
          <w:color w:val="000000"/>
          <w:szCs w:val="22"/>
          <w:lang w:val="nl-NL"/>
        </w:rPr>
      </w:pPr>
    </w:p>
    <w:p w14:paraId="7BBC4DA6" w14:textId="0855DA56" w:rsidR="001B083B" w:rsidRPr="00F514CB" w:rsidRDefault="001B083B" w:rsidP="002674DD">
      <w:pPr>
        <w:pStyle w:val="Text"/>
        <w:widowControl w:val="0"/>
        <w:spacing w:before="0"/>
        <w:jc w:val="left"/>
        <w:rPr>
          <w:color w:val="000000"/>
          <w:sz w:val="22"/>
          <w:szCs w:val="22"/>
          <w:lang w:val="nl-NL"/>
        </w:rPr>
      </w:pPr>
      <w:r w:rsidRPr="00F514CB">
        <w:rPr>
          <w:color w:val="000000"/>
          <w:sz w:val="22"/>
          <w:szCs w:val="22"/>
          <w:lang w:val="nl-NL"/>
        </w:rPr>
        <w:t>Gebaseerd op Kaplan</w:t>
      </w:r>
      <w:r w:rsidR="005C6D61" w:rsidRPr="00F514CB">
        <w:rPr>
          <w:color w:val="000000"/>
          <w:sz w:val="22"/>
          <w:szCs w:val="22"/>
          <w:lang w:val="nl-NL"/>
        </w:rPr>
        <w:noBreakHyphen/>
      </w:r>
      <w:r w:rsidRPr="00F514CB">
        <w:rPr>
          <w:color w:val="000000"/>
          <w:sz w:val="22"/>
          <w:szCs w:val="22"/>
          <w:lang w:val="nl-NL"/>
        </w:rPr>
        <w:t>Meier</w:t>
      </w:r>
      <w:r w:rsidR="005C6D61" w:rsidRPr="00F514CB">
        <w:rPr>
          <w:color w:val="000000"/>
          <w:sz w:val="22"/>
          <w:szCs w:val="22"/>
          <w:lang w:val="nl-NL"/>
        </w:rPr>
        <w:noBreakHyphen/>
      </w:r>
      <w:r w:rsidRPr="00F514CB">
        <w:rPr>
          <w:color w:val="000000"/>
          <w:sz w:val="22"/>
          <w:szCs w:val="22"/>
          <w:lang w:val="nl-NL"/>
        </w:rPr>
        <w:t>schattingen was het deel van de patiënten dat een respons behield gedurende 72 maanden binnen de groep patiënten die een CCyR bereikten 99,1% (95</w:t>
      </w:r>
      <w:r w:rsidR="00DF2635">
        <w:rPr>
          <w:color w:val="000000"/>
          <w:sz w:val="22"/>
          <w:szCs w:val="22"/>
          <w:lang w:val="nl-NL"/>
        </w:rPr>
        <w:t>%-BI</w:t>
      </w:r>
      <w:r w:rsidRPr="00F514CB">
        <w:rPr>
          <w:color w:val="000000"/>
          <w:sz w:val="22"/>
          <w:szCs w:val="22"/>
          <w:lang w:val="nl-NL"/>
        </w:rPr>
        <w:t>: 97,9</w:t>
      </w:r>
      <w:r w:rsidR="00E939C4" w:rsidRPr="00F514CB">
        <w:rPr>
          <w:color w:val="000000"/>
          <w:sz w:val="22"/>
          <w:szCs w:val="22"/>
          <w:lang w:val="nl-NL"/>
        </w:rPr>
        <w:noBreakHyphen/>
      </w:r>
      <w:r w:rsidRPr="00F514CB">
        <w:rPr>
          <w:color w:val="000000"/>
          <w:sz w:val="22"/>
          <w:szCs w:val="22"/>
          <w:lang w:val="nl-NL"/>
        </w:rPr>
        <w:t>100%) in de groep op nilotinib 300 mg tweemaal daags, 98,7% (95</w:t>
      </w:r>
      <w:r w:rsidR="00DF2635">
        <w:rPr>
          <w:color w:val="000000"/>
          <w:sz w:val="22"/>
          <w:szCs w:val="22"/>
          <w:lang w:val="nl-NL"/>
        </w:rPr>
        <w:t>%-BI</w:t>
      </w:r>
      <w:r w:rsidRPr="00F514CB">
        <w:rPr>
          <w:color w:val="000000"/>
          <w:sz w:val="22"/>
          <w:szCs w:val="22"/>
          <w:lang w:val="nl-NL"/>
        </w:rPr>
        <w:t>: 97,1</w:t>
      </w:r>
      <w:r w:rsidR="00E939C4" w:rsidRPr="00F514CB">
        <w:rPr>
          <w:color w:val="000000"/>
          <w:sz w:val="22"/>
          <w:szCs w:val="22"/>
          <w:lang w:val="nl-NL"/>
        </w:rPr>
        <w:noBreakHyphen/>
      </w:r>
      <w:r w:rsidRPr="00F514CB">
        <w:rPr>
          <w:color w:val="000000"/>
          <w:sz w:val="22"/>
          <w:szCs w:val="22"/>
          <w:lang w:val="nl-NL"/>
        </w:rPr>
        <w:t>100%) in de groep op nilotinib 400 mg tweemaal daags en 97,0% (95</w:t>
      </w:r>
      <w:r w:rsidR="00DF2635">
        <w:rPr>
          <w:color w:val="000000"/>
          <w:sz w:val="22"/>
          <w:szCs w:val="22"/>
          <w:lang w:val="nl-NL"/>
        </w:rPr>
        <w:t>%-BI</w:t>
      </w:r>
      <w:r w:rsidRPr="00F514CB">
        <w:rPr>
          <w:color w:val="000000"/>
          <w:sz w:val="22"/>
          <w:szCs w:val="22"/>
          <w:lang w:val="nl-NL"/>
        </w:rPr>
        <w:t>: 94,7</w:t>
      </w:r>
      <w:r w:rsidR="00E939C4" w:rsidRPr="00F514CB">
        <w:rPr>
          <w:color w:val="000000"/>
          <w:sz w:val="22"/>
          <w:szCs w:val="22"/>
          <w:lang w:val="nl-NL"/>
        </w:rPr>
        <w:noBreakHyphen/>
      </w:r>
      <w:r w:rsidRPr="00F514CB">
        <w:rPr>
          <w:color w:val="000000"/>
          <w:sz w:val="22"/>
          <w:szCs w:val="22"/>
          <w:lang w:val="nl-NL"/>
        </w:rPr>
        <w:t>99,4%) in de groep op imatinib 400 mg eenmaal daags.</w:t>
      </w:r>
    </w:p>
    <w:p w14:paraId="01FBDAB6" w14:textId="77777777" w:rsidR="001B083B" w:rsidRPr="00F514CB" w:rsidRDefault="001B083B" w:rsidP="002674DD">
      <w:pPr>
        <w:pStyle w:val="Text"/>
        <w:spacing w:before="0"/>
        <w:jc w:val="left"/>
        <w:rPr>
          <w:color w:val="000000"/>
          <w:sz w:val="22"/>
          <w:szCs w:val="22"/>
          <w:lang w:val="nl-NL"/>
        </w:rPr>
      </w:pPr>
    </w:p>
    <w:p w14:paraId="36021FE8" w14:textId="77777777" w:rsidR="001B083B" w:rsidRPr="00F514CB" w:rsidRDefault="001B083B" w:rsidP="002674DD">
      <w:pPr>
        <w:pStyle w:val="Text"/>
        <w:spacing w:before="0"/>
        <w:jc w:val="left"/>
        <w:rPr>
          <w:color w:val="000000"/>
          <w:sz w:val="22"/>
          <w:szCs w:val="22"/>
          <w:lang w:val="nl-NL"/>
        </w:rPr>
      </w:pPr>
      <w:r w:rsidRPr="00F514CB">
        <w:rPr>
          <w:color w:val="000000"/>
          <w:sz w:val="22"/>
          <w:szCs w:val="22"/>
          <w:lang w:val="nl-NL"/>
        </w:rPr>
        <w:t>Progressie naar de acceleratiefase (AP) of blastaire crisis (BC) tijdens behandeling is gedefinieerd als de tijd vanaf de datum van randomisatie tot de eerste gedocumenteerde ziekteprogressie naar de acceleratiefase of blastaire crisis of naar CML</w:t>
      </w:r>
      <w:r w:rsidR="00E939C4" w:rsidRPr="00F514CB">
        <w:rPr>
          <w:color w:val="000000"/>
          <w:sz w:val="22"/>
          <w:szCs w:val="22"/>
          <w:lang w:val="nl-NL"/>
        </w:rPr>
        <w:noBreakHyphen/>
      </w:r>
      <w:r w:rsidRPr="00F514CB">
        <w:rPr>
          <w:color w:val="000000"/>
          <w:sz w:val="22"/>
          <w:szCs w:val="22"/>
          <w:lang w:val="nl-NL"/>
        </w:rPr>
        <w:t>gerelateerd overlijden. Progressie naar de acceleratiefase of blastaire crisis tijdens behandeling werd gezien bij een totaal van 17 patiënten: 2 patiënten op nilotinib 300 mg tweemaal daags, 3 patiënten op nilotinib 400 mg tweemaal daags en 12 patiënten op imatinib 400 mg eenmaal daags. De geschatte percentages van patiënten die vrij zijn van progressie naar de acceleratiefase of blastaire crisis na 72 maanden waren respectievelijk 99,3%, 98,7% en 95,2% (HR=0,1599 en gestratificeerde log</w:t>
      </w:r>
      <w:r w:rsidR="00E939C4" w:rsidRPr="00F514CB">
        <w:rPr>
          <w:color w:val="000000"/>
          <w:sz w:val="22"/>
          <w:szCs w:val="22"/>
          <w:lang w:val="nl-NL"/>
        </w:rPr>
        <w:noBreakHyphen/>
      </w:r>
      <w:r w:rsidRPr="00F514CB">
        <w:rPr>
          <w:color w:val="000000"/>
          <w:sz w:val="22"/>
          <w:szCs w:val="22"/>
          <w:lang w:val="nl-NL"/>
        </w:rPr>
        <w:t>rank p=0,0059 tussen nilotinib 300 mg tweemaal daags en imatinib eenmaal daags, HR=0,2457 en gestratificeerde log</w:t>
      </w:r>
      <w:r w:rsidR="00E939C4" w:rsidRPr="00F514CB">
        <w:rPr>
          <w:color w:val="000000"/>
          <w:sz w:val="22"/>
          <w:szCs w:val="22"/>
          <w:lang w:val="nl-NL"/>
        </w:rPr>
        <w:noBreakHyphen/>
      </w:r>
      <w:r w:rsidRPr="00F514CB">
        <w:rPr>
          <w:color w:val="000000"/>
          <w:sz w:val="22"/>
          <w:szCs w:val="22"/>
          <w:lang w:val="nl-NL"/>
        </w:rPr>
        <w:t>rank p=0,0185 tussen nilotinib 400 mg tweemaal daags en imatinib eenmaal daags). Er werden geen nieuwe gevallen van progressie naar AP/BC gemeld gedurende behandeling sinds de 2</w:t>
      </w:r>
      <w:r w:rsidR="00E939C4" w:rsidRPr="00F514CB">
        <w:rPr>
          <w:color w:val="000000"/>
          <w:sz w:val="22"/>
          <w:szCs w:val="22"/>
          <w:lang w:val="nl-NL"/>
        </w:rPr>
        <w:noBreakHyphen/>
      </w:r>
      <w:r w:rsidRPr="00F514CB">
        <w:rPr>
          <w:color w:val="000000"/>
          <w:sz w:val="22"/>
          <w:szCs w:val="22"/>
          <w:lang w:val="nl-NL"/>
        </w:rPr>
        <w:t>jaars analyse.</w:t>
      </w:r>
    </w:p>
    <w:p w14:paraId="0A8ECC12" w14:textId="77777777" w:rsidR="001B083B" w:rsidRPr="00F514CB" w:rsidRDefault="001B083B" w:rsidP="002674DD">
      <w:pPr>
        <w:pStyle w:val="Text"/>
        <w:spacing w:before="0"/>
        <w:jc w:val="left"/>
        <w:rPr>
          <w:color w:val="000000"/>
          <w:sz w:val="22"/>
          <w:szCs w:val="22"/>
          <w:lang w:val="nl-NL"/>
        </w:rPr>
      </w:pPr>
    </w:p>
    <w:p w14:paraId="23378F47" w14:textId="77777777" w:rsidR="001B083B" w:rsidRPr="00F514CB" w:rsidRDefault="001B083B" w:rsidP="002674DD">
      <w:pPr>
        <w:pStyle w:val="Text"/>
        <w:spacing w:before="0"/>
        <w:jc w:val="left"/>
        <w:rPr>
          <w:color w:val="000000"/>
          <w:sz w:val="22"/>
          <w:szCs w:val="22"/>
          <w:lang w:val="nl-NL"/>
        </w:rPr>
      </w:pPr>
      <w:r w:rsidRPr="00F514CB">
        <w:rPr>
          <w:color w:val="000000"/>
          <w:sz w:val="22"/>
          <w:szCs w:val="22"/>
          <w:lang w:val="nl-NL"/>
        </w:rPr>
        <w:t>Inclusief klonale evolutie als een criterium voor progressie, trad bij een totaal van 25 patiënten progressie op naar de acceleratiefase of blastaire crisis tijdens behandeling op de “cut</w:t>
      </w:r>
      <w:r w:rsidR="00E939C4" w:rsidRPr="00F514CB">
        <w:rPr>
          <w:color w:val="000000"/>
          <w:sz w:val="22"/>
          <w:szCs w:val="22"/>
          <w:lang w:val="nl-NL"/>
        </w:rPr>
        <w:noBreakHyphen/>
      </w:r>
      <w:r w:rsidRPr="00F514CB">
        <w:rPr>
          <w:color w:val="000000"/>
          <w:sz w:val="22"/>
          <w:szCs w:val="22"/>
          <w:lang w:val="nl-NL"/>
        </w:rPr>
        <w:t>off” datum (3 van de groep op nilotinib 300 mg tweemaal daags, 5 van de groep op nilotinib 400 mg tweemaal daags en 17 van de groep op imatinib 400 mg eenmaal daags). De geschatte percentages van patiënten die vrij zijn van progressie naar de acceleratiefase of blastaire crisis, inclusief klonale evolutie, na 72 maanden waren respectievelijk 98,7%, 97,9% en 93,2% (HR=0,1626 en gestratificeerde log</w:t>
      </w:r>
      <w:r w:rsidR="00E939C4" w:rsidRPr="00F514CB">
        <w:rPr>
          <w:color w:val="000000"/>
          <w:sz w:val="22"/>
          <w:szCs w:val="22"/>
          <w:lang w:val="nl-NL"/>
        </w:rPr>
        <w:noBreakHyphen/>
      </w:r>
      <w:r w:rsidRPr="00F514CB">
        <w:rPr>
          <w:color w:val="000000"/>
          <w:sz w:val="22"/>
          <w:szCs w:val="22"/>
          <w:lang w:val="nl-NL"/>
        </w:rPr>
        <w:t>rank p=0,0009 tussen nilotinib 300 mg tweemaal daags en imatinib eenmaal daags, HR = 0,2848 en gestratificeerde log</w:t>
      </w:r>
      <w:r w:rsidR="00E939C4" w:rsidRPr="00F514CB">
        <w:rPr>
          <w:color w:val="000000"/>
          <w:sz w:val="22"/>
          <w:szCs w:val="22"/>
          <w:lang w:val="nl-NL"/>
        </w:rPr>
        <w:noBreakHyphen/>
      </w:r>
      <w:r w:rsidRPr="00F514CB">
        <w:rPr>
          <w:color w:val="000000"/>
          <w:sz w:val="22"/>
          <w:szCs w:val="22"/>
          <w:lang w:val="nl-NL"/>
        </w:rPr>
        <w:t>rank p=0,0085 tussen nilotinib 400 mg tweemaal daags en imatinib eenmaal daags).</w:t>
      </w:r>
    </w:p>
    <w:p w14:paraId="25806E3C" w14:textId="77777777" w:rsidR="001B083B" w:rsidRPr="00F514CB" w:rsidRDefault="001B083B" w:rsidP="002674DD">
      <w:pPr>
        <w:pStyle w:val="Text"/>
        <w:spacing w:before="0"/>
        <w:jc w:val="left"/>
        <w:rPr>
          <w:color w:val="000000"/>
          <w:sz w:val="22"/>
          <w:szCs w:val="22"/>
          <w:lang w:val="nl-NL"/>
        </w:rPr>
      </w:pPr>
    </w:p>
    <w:p w14:paraId="4B11CCA9" w14:textId="77777777" w:rsidR="001B083B" w:rsidRPr="00F514CB" w:rsidRDefault="001B083B" w:rsidP="002674DD">
      <w:pPr>
        <w:pStyle w:val="Text"/>
        <w:spacing w:before="0"/>
        <w:jc w:val="left"/>
        <w:rPr>
          <w:color w:val="000000"/>
          <w:sz w:val="22"/>
          <w:szCs w:val="22"/>
          <w:lang w:val="nl-NL"/>
        </w:rPr>
      </w:pPr>
      <w:r w:rsidRPr="00F514CB">
        <w:rPr>
          <w:color w:val="000000"/>
          <w:sz w:val="22"/>
          <w:szCs w:val="22"/>
          <w:lang w:val="nl-NL"/>
        </w:rPr>
        <w:t>In totaal overleden 55 patiënten tijdens de behandeling of gedurende de follow</w:t>
      </w:r>
      <w:r w:rsidR="00E939C4" w:rsidRPr="00F514CB">
        <w:rPr>
          <w:color w:val="000000"/>
          <w:sz w:val="22"/>
          <w:szCs w:val="22"/>
          <w:lang w:val="nl-NL"/>
        </w:rPr>
        <w:noBreakHyphen/>
      </w:r>
      <w:r w:rsidRPr="00F514CB">
        <w:rPr>
          <w:color w:val="000000"/>
          <w:sz w:val="22"/>
          <w:szCs w:val="22"/>
          <w:lang w:val="nl-NL"/>
        </w:rPr>
        <w:t>up na de beëindiging van de behandeling (21 van de groep op nilotinib 300 mg tweemaal daags, 11 van de groep op nilotinib 400 mg tweemaal daags en 23 van de groep op imatinib 400 mg eenmaal daags). Zesentwintig (26) van deze 55 sterfgevallen waren gerelateerd aan CML (6 van de groep op nilotinib 300 mg tweemaal daags, 4 van de groep op nilotinib 400 mg tweemaal daags en 16 van de groep op imatinib 400 mg eenmaal daags). De geschatte percentages van patiënten in leven na 72 maanden waren respectievelijk 91,6%, 95,8% en 91,4% (HR=0,8934 en gestratificeerde log</w:t>
      </w:r>
      <w:r w:rsidR="00E939C4" w:rsidRPr="00F514CB">
        <w:rPr>
          <w:color w:val="000000"/>
          <w:sz w:val="22"/>
          <w:szCs w:val="22"/>
          <w:lang w:val="nl-NL"/>
        </w:rPr>
        <w:noBreakHyphen/>
      </w:r>
      <w:r w:rsidRPr="00F514CB">
        <w:rPr>
          <w:color w:val="000000"/>
          <w:sz w:val="22"/>
          <w:szCs w:val="22"/>
          <w:lang w:val="nl-NL"/>
        </w:rPr>
        <w:t>rank p=0,7085 tussen nilotinib 300 mg tweemaal daags en imatinib, HR=0,4632 en gestratificeerde log</w:t>
      </w:r>
      <w:r w:rsidR="00E939C4" w:rsidRPr="00F514CB">
        <w:rPr>
          <w:color w:val="000000"/>
          <w:sz w:val="22"/>
          <w:szCs w:val="22"/>
          <w:lang w:val="nl-NL"/>
        </w:rPr>
        <w:noBreakHyphen/>
      </w:r>
      <w:r w:rsidRPr="00F514CB">
        <w:rPr>
          <w:color w:val="000000"/>
          <w:sz w:val="22"/>
          <w:szCs w:val="22"/>
          <w:lang w:val="nl-NL"/>
        </w:rPr>
        <w:t xml:space="preserve">rank p=0,0314 tussen nilotinib 400 mg tweemaal daags en imatinib). Wanneer alleen de sterfgevallen gerelateerd aan CML in beschouwing werden genomen, waren de geschatte percentages van algehele </w:t>
      </w:r>
      <w:r w:rsidRPr="00F514CB">
        <w:rPr>
          <w:color w:val="000000"/>
          <w:sz w:val="22"/>
          <w:szCs w:val="22"/>
          <w:lang w:val="nl-NL"/>
        </w:rPr>
        <w:lastRenderedPageBreak/>
        <w:t>overleving na 72 maanden respectievelijk 97,7%, 98,5% en 93,9% (HR=0,3694 en gestratificeerde log</w:t>
      </w:r>
      <w:r w:rsidR="00E939C4" w:rsidRPr="00F514CB">
        <w:rPr>
          <w:color w:val="000000"/>
          <w:sz w:val="22"/>
          <w:szCs w:val="22"/>
          <w:lang w:val="nl-NL"/>
        </w:rPr>
        <w:noBreakHyphen/>
      </w:r>
      <w:r w:rsidRPr="00F514CB">
        <w:rPr>
          <w:color w:val="000000"/>
          <w:sz w:val="22"/>
          <w:szCs w:val="22"/>
          <w:lang w:val="nl-NL"/>
        </w:rPr>
        <w:t>rank p=0,0302 tussen nilotinib 300 mg tweemaal daags en imatinib, HR=0,2433 en gestratificeerde log</w:t>
      </w:r>
      <w:r w:rsidR="00E939C4" w:rsidRPr="00F514CB">
        <w:rPr>
          <w:color w:val="000000"/>
          <w:sz w:val="22"/>
          <w:szCs w:val="22"/>
          <w:lang w:val="nl-NL"/>
        </w:rPr>
        <w:noBreakHyphen/>
      </w:r>
      <w:r w:rsidRPr="00F514CB">
        <w:rPr>
          <w:color w:val="000000"/>
          <w:sz w:val="22"/>
          <w:szCs w:val="22"/>
          <w:lang w:val="nl-NL"/>
        </w:rPr>
        <w:t>rank p=0,0061 tussen nilotinib 400 mg tweemaal daags en imatinib).</w:t>
      </w:r>
    </w:p>
    <w:p w14:paraId="04E55992" w14:textId="77777777" w:rsidR="001B083B" w:rsidRPr="00F514CB" w:rsidRDefault="001B083B" w:rsidP="002674DD">
      <w:pPr>
        <w:pStyle w:val="Text"/>
        <w:spacing w:before="0"/>
        <w:jc w:val="left"/>
        <w:rPr>
          <w:color w:val="000000"/>
          <w:sz w:val="22"/>
          <w:szCs w:val="22"/>
          <w:u w:val="single"/>
          <w:lang w:val="nl-NL"/>
        </w:rPr>
      </w:pPr>
    </w:p>
    <w:p w14:paraId="6DA9F846" w14:textId="77777777" w:rsidR="001B083B" w:rsidRPr="00F514CB" w:rsidRDefault="001B083B" w:rsidP="002674DD">
      <w:pPr>
        <w:pStyle w:val="Text"/>
        <w:keepNext/>
        <w:widowControl w:val="0"/>
        <w:spacing w:before="0"/>
        <w:jc w:val="left"/>
        <w:rPr>
          <w:i/>
          <w:color w:val="000000"/>
          <w:sz w:val="22"/>
          <w:szCs w:val="22"/>
          <w:u w:val="single"/>
          <w:lang w:val="nl-NL"/>
        </w:rPr>
      </w:pPr>
      <w:r w:rsidRPr="00F514CB">
        <w:rPr>
          <w:i/>
          <w:color w:val="000000"/>
          <w:sz w:val="22"/>
          <w:szCs w:val="22"/>
          <w:u w:val="single"/>
          <w:lang w:val="nl-NL"/>
        </w:rPr>
        <w:t>Klinisch onderzoek bij imatinib</w:t>
      </w:r>
      <w:r w:rsidR="00E939C4" w:rsidRPr="00F514CB">
        <w:rPr>
          <w:i/>
          <w:color w:val="000000"/>
          <w:sz w:val="22"/>
          <w:szCs w:val="22"/>
          <w:u w:val="single"/>
          <w:lang w:val="nl-NL"/>
        </w:rPr>
        <w:noBreakHyphen/>
      </w:r>
      <w:r w:rsidRPr="00F514CB">
        <w:rPr>
          <w:i/>
          <w:color w:val="000000"/>
          <w:sz w:val="22"/>
          <w:szCs w:val="22"/>
          <w:u w:val="single"/>
          <w:lang w:val="nl-NL"/>
        </w:rPr>
        <w:t xml:space="preserve">resistente of </w:t>
      </w:r>
      <w:r w:rsidR="00E939C4" w:rsidRPr="00F514CB">
        <w:rPr>
          <w:i/>
          <w:color w:val="000000"/>
          <w:sz w:val="22"/>
          <w:szCs w:val="22"/>
          <w:u w:val="single"/>
          <w:lang w:val="nl-NL"/>
        </w:rPr>
        <w:noBreakHyphen/>
      </w:r>
      <w:r w:rsidRPr="00F514CB">
        <w:rPr>
          <w:i/>
          <w:color w:val="000000"/>
          <w:sz w:val="22"/>
          <w:szCs w:val="22"/>
          <w:u w:val="single"/>
          <w:lang w:val="nl-NL"/>
        </w:rPr>
        <w:t>intolerante CML in de chronische fase of acceleratiefase</w:t>
      </w:r>
    </w:p>
    <w:p w14:paraId="37FB8DC1" w14:textId="77777777" w:rsidR="005F3833" w:rsidRPr="00F514CB" w:rsidRDefault="005F3833" w:rsidP="002674DD">
      <w:pPr>
        <w:pStyle w:val="Text"/>
        <w:widowControl w:val="0"/>
        <w:spacing w:before="0"/>
        <w:jc w:val="left"/>
        <w:rPr>
          <w:color w:val="000000"/>
          <w:sz w:val="22"/>
          <w:szCs w:val="22"/>
          <w:lang w:val="nl-NL"/>
        </w:rPr>
      </w:pPr>
    </w:p>
    <w:p w14:paraId="2CA68526" w14:textId="4AC94C52" w:rsidR="001B083B" w:rsidRPr="00F514CB" w:rsidRDefault="001B083B" w:rsidP="002674DD">
      <w:pPr>
        <w:pStyle w:val="Text"/>
        <w:widowControl w:val="0"/>
        <w:spacing w:before="0"/>
        <w:jc w:val="left"/>
        <w:rPr>
          <w:color w:val="000000"/>
          <w:sz w:val="22"/>
          <w:szCs w:val="22"/>
          <w:lang w:val="nl-NL"/>
        </w:rPr>
      </w:pPr>
      <w:r w:rsidRPr="00F514CB">
        <w:rPr>
          <w:color w:val="000000"/>
          <w:sz w:val="22"/>
          <w:szCs w:val="22"/>
          <w:lang w:val="nl-NL"/>
        </w:rPr>
        <w:t>Een open</w:t>
      </w:r>
      <w:r w:rsidR="00E939C4" w:rsidRPr="00F514CB">
        <w:rPr>
          <w:color w:val="000000"/>
          <w:sz w:val="22"/>
          <w:szCs w:val="22"/>
          <w:lang w:val="nl-NL"/>
        </w:rPr>
        <w:noBreakHyphen/>
      </w:r>
      <w:r w:rsidRPr="00F514CB">
        <w:rPr>
          <w:color w:val="000000"/>
          <w:sz w:val="22"/>
          <w:szCs w:val="22"/>
          <w:lang w:val="nl-NL"/>
        </w:rPr>
        <w:t>label, ongecontroleerd, multicenter fase II</w:t>
      </w:r>
      <w:r w:rsidR="00E939C4" w:rsidRPr="00F514CB">
        <w:rPr>
          <w:color w:val="000000"/>
          <w:sz w:val="22"/>
          <w:szCs w:val="22"/>
          <w:lang w:val="nl-NL"/>
        </w:rPr>
        <w:noBreakHyphen/>
      </w:r>
      <w:r w:rsidRPr="00F514CB">
        <w:rPr>
          <w:color w:val="000000"/>
          <w:sz w:val="22"/>
          <w:szCs w:val="22"/>
          <w:lang w:val="nl-NL"/>
        </w:rPr>
        <w:t xml:space="preserve">onderzoek werd uitgevoerd om de werkzaamheid van </w:t>
      </w:r>
      <w:r w:rsidR="00320778" w:rsidRPr="00F514CB">
        <w:rPr>
          <w:color w:val="000000"/>
          <w:sz w:val="22"/>
          <w:szCs w:val="22"/>
          <w:lang w:val="nl-NL"/>
        </w:rPr>
        <w:t>nilotinib</w:t>
      </w:r>
      <w:r w:rsidRPr="00F514CB">
        <w:rPr>
          <w:color w:val="000000"/>
          <w:sz w:val="22"/>
          <w:szCs w:val="22"/>
          <w:lang w:val="nl-NL"/>
        </w:rPr>
        <w:t xml:space="preserve"> te bepalen bij</w:t>
      </w:r>
      <w:r w:rsidR="008A4AD0" w:rsidRPr="00F514CB">
        <w:rPr>
          <w:color w:val="000000"/>
          <w:sz w:val="22"/>
          <w:szCs w:val="22"/>
          <w:lang w:val="nl-NL"/>
        </w:rPr>
        <w:t xml:space="preserve"> volwassen</w:t>
      </w:r>
      <w:r w:rsidRPr="00F514CB">
        <w:rPr>
          <w:color w:val="000000"/>
          <w:sz w:val="22"/>
          <w:szCs w:val="22"/>
          <w:lang w:val="nl-NL"/>
        </w:rPr>
        <w:t xml:space="preserve"> CML patiënten die resistent of intolerant waren voor imatinib, met afzonderlijke behandelingsarmen voor de chronische en de acceleratiefase. De werkzaamheid was gebaseerd op 321 CP patiënten en 137 AP</w:t>
      </w:r>
      <w:r w:rsidR="00E939C4" w:rsidRPr="00F514CB">
        <w:rPr>
          <w:color w:val="000000"/>
          <w:sz w:val="22"/>
          <w:szCs w:val="22"/>
          <w:lang w:val="nl-NL"/>
        </w:rPr>
        <w:noBreakHyphen/>
      </w:r>
      <w:r w:rsidRPr="00F514CB">
        <w:rPr>
          <w:color w:val="000000"/>
          <w:sz w:val="22"/>
          <w:szCs w:val="22"/>
          <w:lang w:val="nl-NL"/>
        </w:rPr>
        <w:t>patiënten die waren geïncludeerd. De mediane behandelingsduur was 561 dagen voor CP patiënten en 264 dagen voor AP</w:t>
      </w:r>
      <w:r w:rsidR="00E939C4" w:rsidRPr="00F514CB">
        <w:rPr>
          <w:color w:val="000000"/>
          <w:sz w:val="22"/>
          <w:szCs w:val="22"/>
          <w:lang w:val="nl-NL"/>
        </w:rPr>
        <w:noBreakHyphen/>
      </w:r>
      <w:r w:rsidRPr="00F514CB">
        <w:rPr>
          <w:color w:val="000000"/>
          <w:sz w:val="22"/>
          <w:szCs w:val="22"/>
          <w:lang w:val="nl-NL"/>
        </w:rPr>
        <w:t xml:space="preserve">patiënten (zie </w:t>
      </w:r>
      <w:r w:rsidR="005F3833" w:rsidRPr="00F514CB">
        <w:rPr>
          <w:color w:val="000000"/>
          <w:sz w:val="22"/>
          <w:szCs w:val="22"/>
          <w:lang w:val="nl-NL"/>
        </w:rPr>
        <w:t>t</w:t>
      </w:r>
      <w:r w:rsidRPr="00F514CB">
        <w:rPr>
          <w:color w:val="000000"/>
          <w:sz w:val="22"/>
          <w:szCs w:val="22"/>
          <w:lang w:val="nl-NL"/>
        </w:rPr>
        <w:t>abel </w:t>
      </w:r>
      <w:r w:rsidR="008208E1" w:rsidRPr="00F514CB">
        <w:rPr>
          <w:color w:val="000000"/>
          <w:sz w:val="22"/>
          <w:szCs w:val="22"/>
          <w:lang w:val="nl-NL"/>
        </w:rPr>
        <w:t>8</w:t>
      </w:r>
      <w:r w:rsidRPr="00F514CB">
        <w:rPr>
          <w:color w:val="000000"/>
          <w:sz w:val="22"/>
          <w:szCs w:val="22"/>
          <w:lang w:val="nl-NL"/>
        </w:rPr>
        <w:t xml:space="preserve">). </w:t>
      </w:r>
      <w:r w:rsidR="00FF6016" w:rsidRPr="00F514CB">
        <w:rPr>
          <w:color w:val="000000"/>
          <w:sz w:val="22"/>
          <w:szCs w:val="22"/>
          <w:lang w:val="nl-NL"/>
        </w:rPr>
        <w:t>Nilotinib</w:t>
      </w:r>
      <w:r w:rsidRPr="00F514CB">
        <w:rPr>
          <w:color w:val="000000"/>
          <w:sz w:val="22"/>
          <w:szCs w:val="22"/>
          <w:lang w:val="nl-NL"/>
        </w:rPr>
        <w:t xml:space="preserve"> werd toegediend op continue basis (tweemaal daags 2 uur na een maaltijd en zonder voedsel gedurende ten minste één uur na toediening) tenzij er bewijs was van inadequate respons of progressie van de ziekte. De dosering was 400 mg tweemaal daags en dosisverhogingen naar 600 mg tweemaal daags waren toegestaan.</w:t>
      </w:r>
    </w:p>
    <w:p w14:paraId="0B4ED60E" w14:textId="77777777" w:rsidR="001B083B" w:rsidRPr="00F514CB" w:rsidRDefault="001B083B" w:rsidP="002674DD">
      <w:pPr>
        <w:pStyle w:val="Text"/>
        <w:widowControl w:val="0"/>
        <w:spacing w:before="0"/>
        <w:jc w:val="left"/>
        <w:rPr>
          <w:color w:val="000000"/>
          <w:sz w:val="22"/>
          <w:szCs w:val="22"/>
          <w:lang w:val="nl-NL"/>
        </w:rPr>
      </w:pPr>
    </w:p>
    <w:p w14:paraId="6A7682FE" w14:textId="2BFE2759" w:rsidR="001B083B" w:rsidRPr="00F514CB" w:rsidRDefault="001B083B" w:rsidP="002674DD">
      <w:pPr>
        <w:pStyle w:val="Text"/>
        <w:keepNext/>
        <w:widowControl w:val="0"/>
        <w:spacing w:before="0"/>
        <w:jc w:val="left"/>
        <w:rPr>
          <w:rFonts w:eastAsia="MS Gothic"/>
          <w:b/>
          <w:color w:val="000000"/>
          <w:sz w:val="22"/>
          <w:szCs w:val="22"/>
          <w:lang w:val="nl-NL"/>
        </w:rPr>
      </w:pPr>
      <w:r w:rsidRPr="00F514CB">
        <w:rPr>
          <w:rFonts w:eastAsia="MS Gothic"/>
          <w:b/>
          <w:color w:val="000000"/>
          <w:sz w:val="22"/>
          <w:szCs w:val="22"/>
          <w:lang w:val="nl-NL"/>
        </w:rPr>
        <w:t>Tabel </w:t>
      </w:r>
      <w:r w:rsidR="00503F4B" w:rsidRPr="00F514CB">
        <w:rPr>
          <w:rFonts w:eastAsia="MS Gothic"/>
          <w:b/>
          <w:color w:val="000000"/>
          <w:sz w:val="22"/>
          <w:szCs w:val="22"/>
          <w:lang w:val="nl-NL"/>
        </w:rPr>
        <w:t>8</w:t>
      </w:r>
      <w:r w:rsidRPr="00F514CB">
        <w:rPr>
          <w:rFonts w:eastAsia="MS Gothic"/>
          <w:b/>
          <w:color w:val="000000"/>
          <w:sz w:val="22"/>
          <w:szCs w:val="22"/>
          <w:lang w:val="nl-NL"/>
        </w:rPr>
        <w:tab/>
        <w:t xml:space="preserve">Duur van blootstelling aan </w:t>
      </w:r>
      <w:r w:rsidR="00320778" w:rsidRPr="00F514CB">
        <w:rPr>
          <w:rFonts w:eastAsia="MS Gothic"/>
          <w:b/>
          <w:color w:val="000000"/>
          <w:sz w:val="22"/>
          <w:szCs w:val="22"/>
          <w:lang w:val="nl-NL"/>
        </w:rPr>
        <w:t>nilotinib</w:t>
      </w:r>
    </w:p>
    <w:p w14:paraId="5F8C350B" w14:textId="77777777" w:rsidR="001B083B" w:rsidRPr="00F514CB" w:rsidRDefault="001B083B" w:rsidP="002674DD">
      <w:pPr>
        <w:pStyle w:val="Text"/>
        <w:keepNext/>
        <w:widowControl w:val="0"/>
        <w:spacing w:before="0"/>
        <w:jc w:val="left"/>
        <w:rPr>
          <w:rFonts w:eastAsia="MS Gothic"/>
          <w:color w:val="000000"/>
          <w:sz w:val="22"/>
          <w:szCs w:val="22"/>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4"/>
        <w:gridCol w:w="2577"/>
        <w:gridCol w:w="2634"/>
      </w:tblGrid>
      <w:tr w:rsidR="001B083B" w:rsidRPr="00F514CB" w14:paraId="653CC1FC" w14:textId="77777777" w:rsidTr="00270EB2">
        <w:trPr>
          <w:trHeight w:val="634"/>
        </w:trPr>
        <w:tc>
          <w:tcPr>
            <w:tcW w:w="2129" w:type="pct"/>
          </w:tcPr>
          <w:p w14:paraId="20DBE0FB" w14:textId="77777777" w:rsidR="001B083B" w:rsidRPr="00F514CB" w:rsidRDefault="001B083B" w:rsidP="002674DD">
            <w:pPr>
              <w:pStyle w:val="Text"/>
              <w:keepNext/>
              <w:widowControl w:val="0"/>
              <w:spacing w:before="0"/>
              <w:jc w:val="left"/>
              <w:rPr>
                <w:color w:val="000000"/>
                <w:sz w:val="22"/>
                <w:szCs w:val="22"/>
                <w:lang w:val="nl-NL" w:eastAsia="en-US"/>
              </w:rPr>
            </w:pPr>
          </w:p>
        </w:tc>
        <w:tc>
          <w:tcPr>
            <w:tcW w:w="1420" w:type="pct"/>
          </w:tcPr>
          <w:p w14:paraId="2E52CBEF" w14:textId="77777777" w:rsidR="001B083B" w:rsidRPr="00F514CB" w:rsidRDefault="001B083B" w:rsidP="002674DD">
            <w:pPr>
              <w:pStyle w:val="Text"/>
              <w:keepNext/>
              <w:widowControl w:val="0"/>
              <w:spacing w:before="0"/>
              <w:jc w:val="center"/>
              <w:rPr>
                <w:color w:val="000000"/>
                <w:sz w:val="22"/>
                <w:szCs w:val="22"/>
                <w:lang w:val="nl-NL" w:eastAsia="en-US"/>
              </w:rPr>
            </w:pPr>
            <w:r w:rsidRPr="00F514CB">
              <w:rPr>
                <w:color w:val="000000"/>
                <w:sz w:val="22"/>
                <w:szCs w:val="22"/>
                <w:lang w:val="nl-NL" w:eastAsia="en-US"/>
              </w:rPr>
              <w:t>Chronische fase</w:t>
            </w:r>
          </w:p>
          <w:p w14:paraId="396665FE" w14:textId="77777777" w:rsidR="001B083B" w:rsidRPr="00F514CB" w:rsidRDefault="001B083B" w:rsidP="002674DD">
            <w:pPr>
              <w:pStyle w:val="Text"/>
              <w:keepNext/>
              <w:widowControl w:val="0"/>
              <w:spacing w:before="0"/>
              <w:jc w:val="center"/>
              <w:rPr>
                <w:color w:val="000000"/>
                <w:sz w:val="22"/>
                <w:szCs w:val="22"/>
                <w:lang w:val="nl-NL" w:eastAsia="en-US"/>
              </w:rPr>
            </w:pPr>
            <w:r w:rsidRPr="00F514CB">
              <w:rPr>
                <w:color w:val="000000"/>
                <w:sz w:val="22"/>
                <w:szCs w:val="22"/>
                <w:lang w:val="nl-NL" w:eastAsia="en-US"/>
              </w:rPr>
              <w:t>n=321</w:t>
            </w:r>
          </w:p>
        </w:tc>
        <w:tc>
          <w:tcPr>
            <w:tcW w:w="1451" w:type="pct"/>
          </w:tcPr>
          <w:p w14:paraId="286396C5" w14:textId="77777777" w:rsidR="001B083B" w:rsidRPr="00F514CB" w:rsidRDefault="001B083B" w:rsidP="002674DD">
            <w:pPr>
              <w:pStyle w:val="Text"/>
              <w:keepNext/>
              <w:widowControl w:val="0"/>
              <w:spacing w:before="0"/>
              <w:jc w:val="center"/>
              <w:rPr>
                <w:color w:val="000000"/>
                <w:sz w:val="22"/>
                <w:szCs w:val="22"/>
                <w:lang w:val="nl-NL" w:eastAsia="en-US"/>
              </w:rPr>
            </w:pPr>
            <w:r w:rsidRPr="00F514CB">
              <w:rPr>
                <w:color w:val="000000"/>
                <w:sz w:val="22"/>
                <w:szCs w:val="22"/>
                <w:lang w:val="nl-NL" w:eastAsia="en-US"/>
              </w:rPr>
              <w:t>Acceleratiefase</w:t>
            </w:r>
          </w:p>
          <w:p w14:paraId="0F9BC0B6" w14:textId="77777777" w:rsidR="001B083B" w:rsidRPr="00F514CB" w:rsidRDefault="001B083B" w:rsidP="002674DD">
            <w:pPr>
              <w:pStyle w:val="Text"/>
              <w:keepNext/>
              <w:widowControl w:val="0"/>
              <w:spacing w:before="0"/>
              <w:jc w:val="center"/>
              <w:rPr>
                <w:color w:val="000000"/>
                <w:sz w:val="22"/>
                <w:szCs w:val="22"/>
                <w:lang w:val="nl-NL" w:eastAsia="en-US"/>
              </w:rPr>
            </w:pPr>
            <w:r w:rsidRPr="00F514CB">
              <w:rPr>
                <w:color w:val="000000"/>
                <w:sz w:val="22"/>
                <w:szCs w:val="22"/>
                <w:lang w:val="nl-NL" w:eastAsia="en-US"/>
              </w:rPr>
              <w:t>n=137</w:t>
            </w:r>
          </w:p>
        </w:tc>
      </w:tr>
      <w:tr w:rsidR="001B083B" w:rsidRPr="00F514CB" w14:paraId="4A98B963" w14:textId="77777777" w:rsidTr="00270EB2">
        <w:tc>
          <w:tcPr>
            <w:tcW w:w="2129" w:type="pct"/>
          </w:tcPr>
          <w:p w14:paraId="66EABF67" w14:textId="77777777" w:rsidR="001B083B" w:rsidRPr="00F514CB" w:rsidRDefault="001B083B" w:rsidP="002674DD">
            <w:pPr>
              <w:pStyle w:val="Text"/>
              <w:widowControl w:val="0"/>
              <w:spacing w:before="0"/>
              <w:jc w:val="left"/>
              <w:rPr>
                <w:color w:val="000000"/>
                <w:sz w:val="22"/>
                <w:szCs w:val="22"/>
                <w:lang w:val="nl-NL" w:eastAsia="en-US"/>
              </w:rPr>
            </w:pPr>
            <w:r w:rsidRPr="00F514CB">
              <w:rPr>
                <w:color w:val="000000"/>
                <w:sz w:val="22"/>
                <w:szCs w:val="22"/>
                <w:lang w:val="nl-NL" w:eastAsia="en-US"/>
              </w:rPr>
              <w:t>Mediane behandelingsduur in dagen (25ste</w:t>
            </w:r>
            <w:r w:rsidR="00E939C4" w:rsidRPr="00F514CB">
              <w:rPr>
                <w:color w:val="000000"/>
                <w:sz w:val="22"/>
                <w:szCs w:val="22"/>
                <w:lang w:val="nl-NL" w:eastAsia="en-US"/>
              </w:rPr>
              <w:noBreakHyphen/>
            </w:r>
            <w:r w:rsidRPr="00F514CB">
              <w:rPr>
                <w:color w:val="000000"/>
                <w:sz w:val="22"/>
                <w:szCs w:val="22"/>
                <w:lang w:val="nl-NL" w:eastAsia="en-US"/>
              </w:rPr>
              <w:t>75ste percentiel)</w:t>
            </w:r>
          </w:p>
        </w:tc>
        <w:tc>
          <w:tcPr>
            <w:tcW w:w="1420" w:type="pct"/>
          </w:tcPr>
          <w:p w14:paraId="56BDD0F9" w14:textId="77777777" w:rsidR="001B083B" w:rsidRPr="00F514CB" w:rsidRDefault="001B083B" w:rsidP="002674DD">
            <w:pPr>
              <w:pStyle w:val="Text"/>
              <w:widowControl w:val="0"/>
              <w:spacing w:before="0"/>
              <w:jc w:val="center"/>
              <w:rPr>
                <w:color w:val="000000"/>
                <w:sz w:val="22"/>
                <w:szCs w:val="22"/>
                <w:lang w:val="nl-NL" w:eastAsia="en-US"/>
              </w:rPr>
            </w:pPr>
            <w:r w:rsidRPr="00F514CB">
              <w:rPr>
                <w:color w:val="000000"/>
                <w:sz w:val="22"/>
                <w:szCs w:val="22"/>
                <w:lang w:val="nl-NL" w:eastAsia="en-US"/>
              </w:rPr>
              <w:t>561</w:t>
            </w:r>
          </w:p>
          <w:p w14:paraId="4B06B247" w14:textId="77777777" w:rsidR="001B083B" w:rsidRPr="00F514CB" w:rsidRDefault="001B083B" w:rsidP="002674DD">
            <w:pPr>
              <w:pStyle w:val="Text"/>
              <w:widowControl w:val="0"/>
              <w:spacing w:before="0"/>
              <w:jc w:val="center"/>
              <w:rPr>
                <w:color w:val="000000"/>
                <w:sz w:val="22"/>
                <w:szCs w:val="22"/>
                <w:lang w:val="nl-NL" w:eastAsia="en-US"/>
              </w:rPr>
            </w:pPr>
            <w:r w:rsidRPr="00F514CB">
              <w:rPr>
                <w:color w:val="000000"/>
                <w:sz w:val="22"/>
                <w:szCs w:val="22"/>
                <w:lang w:val="nl-NL" w:eastAsia="en-US"/>
              </w:rPr>
              <w:t>(196</w:t>
            </w:r>
            <w:r w:rsidR="00E939C4" w:rsidRPr="00F514CB">
              <w:rPr>
                <w:color w:val="000000"/>
                <w:sz w:val="22"/>
                <w:szCs w:val="22"/>
                <w:lang w:val="nl-NL" w:eastAsia="en-US"/>
              </w:rPr>
              <w:noBreakHyphen/>
            </w:r>
            <w:r w:rsidRPr="00F514CB">
              <w:rPr>
                <w:color w:val="000000"/>
                <w:sz w:val="22"/>
                <w:szCs w:val="22"/>
                <w:lang w:val="nl-NL" w:eastAsia="en-US"/>
              </w:rPr>
              <w:t>852)</w:t>
            </w:r>
          </w:p>
        </w:tc>
        <w:tc>
          <w:tcPr>
            <w:tcW w:w="1451" w:type="pct"/>
          </w:tcPr>
          <w:p w14:paraId="5AF2351E" w14:textId="77777777" w:rsidR="001B083B" w:rsidRPr="00F514CB" w:rsidRDefault="001B083B" w:rsidP="002674DD">
            <w:pPr>
              <w:pStyle w:val="Text"/>
              <w:widowControl w:val="0"/>
              <w:spacing w:before="0"/>
              <w:jc w:val="center"/>
              <w:rPr>
                <w:color w:val="000000"/>
                <w:sz w:val="22"/>
                <w:szCs w:val="22"/>
                <w:lang w:val="nl-NL" w:eastAsia="en-US"/>
              </w:rPr>
            </w:pPr>
            <w:r w:rsidRPr="00F514CB">
              <w:rPr>
                <w:color w:val="000000"/>
                <w:sz w:val="22"/>
                <w:szCs w:val="22"/>
                <w:lang w:val="nl-NL" w:eastAsia="en-US"/>
              </w:rPr>
              <w:t>264</w:t>
            </w:r>
          </w:p>
          <w:p w14:paraId="18ECAC3F" w14:textId="77777777" w:rsidR="001B083B" w:rsidRPr="00F514CB" w:rsidRDefault="001B083B" w:rsidP="002674DD">
            <w:pPr>
              <w:pStyle w:val="Text"/>
              <w:widowControl w:val="0"/>
              <w:spacing w:before="0"/>
              <w:jc w:val="center"/>
              <w:rPr>
                <w:color w:val="000000"/>
                <w:sz w:val="22"/>
                <w:szCs w:val="22"/>
                <w:lang w:val="nl-NL" w:eastAsia="en-US"/>
              </w:rPr>
            </w:pPr>
            <w:r w:rsidRPr="00F514CB">
              <w:rPr>
                <w:color w:val="000000"/>
                <w:sz w:val="22"/>
                <w:szCs w:val="22"/>
                <w:lang w:val="nl-NL" w:eastAsia="en-US"/>
              </w:rPr>
              <w:t>(115</w:t>
            </w:r>
            <w:r w:rsidR="00E939C4" w:rsidRPr="00F514CB">
              <w:rPr>
                <w:color w:val="000000"/>
                <w:sz w:val="22"/>
                <w:szCs w:val="22"/>
                <w:lang w:val="nl-NL" w:eastAsia="en-US"/>
              </w:rPr>
              <w:noBreakHyphen/>
            </w:r>
            <w:r w:rsidRPr="00F514CB">
              <w:rPr>
                <w:color w:val="000000"/>
                <w:sz w:val="22"/>
                <w:szCs w:val="22"/>
                <w:lang w:val="nl-NL" w:eastAsia="en-US"/>
              </w:rPr>
              <w:t>595)</w:t>
            </w:r>
          </w:p>
        </w:tc>
      </w:tr>
    </w:tbl>
    <w:p w14:paraId="600CF643" w14:textId="77777777" w:rsidR="001B083B" w:rsidRPr="00F514CB" w:rsidRDefault="001B083B" w:rsidP="002674DD">
      <w:pPr>
        <w:pStyle w:val="Text"/>
        <w:widowControl w:val="0"/>
        <w:spacing w:before="0"/>
        <w:jc w:val="left"/>
        <w:rPr>
          <w:color w:val="000000"/>
          <w:sz w:val="22"/>
          <w:szCs w:val="22"/>
          <w:lang w:val="nl-NL"/>
        </w:rPr>
      </w:pPr>
    </w:p>
    <w:p w14:paraId="6C50465F" w14:textId="77777777" w:rsidR="001B083B" w:rsidRPr="00F514CB" w:rsidRDefault="001B083B" w:rsidP="002674DD">
      <w:pPr>
        <w:pStyle w:val="Text"/>
        <w:widowControl w:val="0"/>
        <w:spacing w:before="0"/>
        <w:jc w:val="left"/>
        <w:rPr>
          <w:color w:val="000000"/>
          <w:sz w:val="22"/>
          <w:szCs w:val="22"/>
          <w:lang w:val="nl-NL"/>
        </w:rPr>
      </w:pPr>
      <w:r w:rsidRPr="00F514CB">
        <w:rPr>
          <w:color w:val="000000"/>
          <w:sz w:val="22"/>
          <w:szCs w:val="22"/>
          <w:lang w:val="nl-NL"/>
        </w:rPr>
        <w:t>Onder resistentie voor imatinib viel het falen om een complete hematologische respons (na 3 maanden), cytogenetische respons (na 6 maanden) of “major” cytogenetische respons (na 12 maanden) of ziekteprogressie na een eerder bereikte cytogenetische of hematologische respons, te behalen. Onder imatinib</w:t>
      </w:r>
      <w:r w:rsidR="00E939C4" w:rsidRPr="00F514CB">
        <w:rPr>
          <w:color w:val="000000"/>
          <w:sz w:val="22"/>
          <w:szCs w:val="22"/>
          <w:lang w:val="nl-NL"/>
        </w:rPr>
        <w:noBreakHyphen/>
      </w:r>
      <w:r w:rsidRPr="00F514CB">
        <w:rPr>
          <w:color w:val="000000"/>
          <w:sz w:val="22"/>
          <w:szCs w:val="22"/>
          <w:lang w:val="nl-NL"/>
        </w:rPr>
        <w:t>intolerantie vielen patiënten die stopten met imatinib vanwege toxiciteit en die geen “major” cytogenetische respons hadden op het moment van inclusie in het onderzoek.</w:t>
      </w:r>
    </w:p>
    <w:p w14:paraId="5EA8A924" w14:textId="77777777" w:rsidR="001B083B" w:rsidRPr="00F514CB" w:rsidRDefault="001B083B" w:rsidP="002674DD">
      <w:pPr>
        <w:pStyle w:val="Text"/>
        <w:widowControl w:val="0"/>
        <w:spacing w:before="0"/>
        <w:jc w:val="left"/>
        <w:rPr>
          <w:color w:val="000000"/>
          <w:sz w:val="22"/>
          <w:szCs w:val="22"/>
          <w:lang w:val="nl-NL"/>
        </w:rPr>
      </w:pPr>
    </w:p>
    <w:p w14:paraId="076DA306" w14:textId="2781C3FA" w:rsidR="001B083B" w:rsidRPr="00F514CB" w:rsidRDefault="001B083B" w:rsidP="002674DD">
      <w:pPr>
        <w:pStyle w:val="Text"/>
        <w:widowControl w:val="0"/>
        <w:spacing w:before="0"/>
        <w:jc w:val="left"/>
        <w:rPr>
          <w:color w:val="000000"/>
          <w:sz w:val="22"/>
          <w:szCs w:val="22"/>
          <w:lang w:val="nl-NL"/>
        </w:rPr>
      </w:pPr>
      <w:r w:rsidRPr="00F514CB">
        <w:rPr>
          <w:color w:val="000000"/>
          <w:sz w:val="22"/>
          <w:szCs w:val="22"/>
          <w:lang w:val="nl-NL"/>
        </w:rPr>
        <w:t>In totaal was 73% van de patiënten resistent voor imatinib, terwijl 27% intolerant was voor imatinib. De meerderheid van de patiënten had een lange voorgeschiedenis van CML waaronder uitgebreide voorgaande behandeling met andere antineoplastische middelen, zoals imatinib, hydroxyureum of interferon en sommigen hadden zelfs een mislukte orgaantransplantatie (</w:t>
      </w:r>
      <w:r w:rsidR="005F3833" w:rsidRPr="00F514CB">
        <w:rPr>
          <w:color w:val="000000"/>
          <w:sz w:val="22"/>
          <w:szCs w:val="22"/>
          <w:lang w:val="nl-NL"/>
        </w:rPr>
        <w:t>t</w:t>
      </w:r>
      <w:r w:rsidRPr="00F514CB">
        <w:rPr>
          <w:color w:val="000000"/>
          <w:sz w:val="22"/>
          <w:szCs w:val="22"/>
          <w:lang w:val="nl-NL"/>
        </w:rPr>
        <w:t>abel </w:t>
      </w:r>
      <w:r w:rsidR="008208E1" w:rsidRPr="00F514CB">
        <w:rPr>
          <w:color w:val="000000"/>
          <w:sz w:val="22"/>
          <w:szCs w:val="22"/>
          <w:lang w:val="nl-NL"/>
        </w:rPr>
        <w:t>9</w:t>
      </w:r>
      <w:r w:rsidRPr="00F514CB">
        <w:rPr>
          <w:color w:val="000000"/>
          <w:sz w:val="22"/>
          <w:szCs w:val="22"/>
          <w:lang w:val="nl-NL"/>
        </w:rPr>
        <w:t xml:space="preserve">). De mediane hoogste voorafgaande imatinibdosis was 600 mg/dag. De hoogste voorafgaande imatinibdosis was </w:t>
      </w:r>
      <w:r w:rsidRPr="00F514CB">
        <w:rPr>
          <w:color w:val="000000"/>
          <w:sz w:val="22"/>
          <w:szCs w:val="22"/>
          <w:lang w:val="nl-NL"/>
        </w:rPr>
        <w:sym w:font="Symbol" w:char="F0B3"/>
      </w:r>
      <w:r w:rsidR="005F3833" w:rsidRPr="00F514CB">
        <w:rPr>
          <w:color w:val="000000"/>
          <w:sz w:val="22"/>
          <w:szCs w:val="22"/>
          <w:lang w:val="nl-NL"/>
        </w:rPr>
        <w:t> </w:t>
      </w:r>
      <w:r w:rsidRPr="00F514CB">
        <w:rPr>
          <w:color w:val="000000"/>
          <w:sz w:val="22"/>
          <w:szCs w:val="22"/>
          <w:lang w:val="nl-NL"/>
        </w:rPr>
        <w:t xml:space="preserve">600 mg/dag bij 74% van alle patiënten, waarvan 40% imatinibdoses </w:t>
      </w:r>
      <w:r w:rsidRPr="00F514CB">
        <w:rPr>
          <w:color w:val="000000"/>
          <w:sz w:val="22"/>
          <w:szCs w:val="22"/>
          <w:lang w:val="nl-NL"/>
        </w:rPr>
        <w:sym w:font="Symbol" w:char="F0B3"/>
      </w:r>
      <w:r w:rsidR="005F3833" w:rsidRPr="00F514CB">
        <w:rPr>
          <w:color w:val="000000"/>
          <w:sz w:val="22"/>
          <w:szCs w:val="22"/>
          <w:lang w:val="nl-NL"/>
        </w:rPr>
        <w:t> </w:t>
      </w:r>
      <w:r w:rsidRPr="00F514CB">
        <w:rPr>
          <w:color w:val="000000"/>
          <w:sz w:val="22"/>
          <w:szCs w:val="22"/>
          <w:lang w:val="nl-NL"/>
        </w:rPr>
        <w:t>800 mg/dag kregen.</w:t>
      </w:r>
    </w:p>
    <w:p w14:paraId="1413C199" w14:textId="77777777" w:rsidR="001B083B" w:rsidRPr="00F514CB" w:rsidRDefault="001B083B" w:rsidP="002674DD">
      <w:pPr>
        <w:pStyle w:val="Text"/>
        <w:widowControl w:val="0"/>
        <w:spacing w:before="0"/>
        <w:jc w:val="left"/>
        <w:rPr>
          <w:color w:val="000000"/>
          <w:sz w:val="22"/>
          <w:szCs w:val="22"/>
          <w:lang w:val="nl-NL"/>
        </w:rPr>
      </w:pPr>
    </w:p>
    <w:p w14:paraId="54F6C8B2" w14:textId="1D9E3231" w:rsidR="001B083B" w:rsidRPr="00F514CB" w:rsidRDefault="001B083B" w:rsidP="002674DD">
      <w:pPr>
        <w:pStyle w:val="Text"/>
        <w:keepNext/>
        <w:widowControl w:val="0"/>
        <w:spacing w:before="0"/>
        <w:jc w:val="left"/>
        <w:rPr>
          <w:rFonts w:eastAsia="MS Gothic"/>
          <w:b/>
          <w:color w:val="000000"/>
          <w:sz w:val="22"/>
          <w:szCs w:val="22"/>
          <w:lang w:val="nl-NL"/>
        </w:rPr>
      </w:pPr>
      <w:r w:rsidRPr="00F514CB">
        <w:rPr>
          <w:rFonts w:eastAsia="MS Gothic"/>
          <w:b/>
          <w:color w:val="000000"/>
          <w:sz w:val="22"/>
          <w:szCs w:val="22"/>
          <w:lang w:val="nl-NL"/>
        </w:rPr>
        <w:t>Tabel </w:t>
      </w:r>
      <w:r w:rsidR="00503F4B" w:rsidRPr="00F514CB">
        <w:rPr>
          <w:rFonts w:eastAsia="MS Gothic"/>
          <w:b/>
          <w:color w:val="000000"/>
          <w:sz w:val="22"/>
          <w:szCs w:val="22"/>
          <w:lang w:val="nl-NL"/>
        </w:rPr>
        <w:t>9</w:t>
      </w:r>
      <w:r w:rsidRPr="00F514CB">
        <w:rPr>
          <w:rFonts w:eastAsia="MS Gothic"/>
          <w:b/>
          <w:color w:val="000000"/>
          <w:sz w:val="22"/>
          <w:szCs w:val="22"/>
          <w:lang w:val="nl-NL"/>
        </w:rPr>
        <w:tab/>
        <w:t>CML ziektegeschiedenis</w:t>
      </w:r>
    </w:p>
    <w:p w14:paraId="1A7E44C2" w14:textId="77777777" w:rsidR="001B083B" w:rsidRPr="00F514CB" w:rsidRDefault="001B083B" w:rsidP="002674DD">
      <w:pPr>
        <w:pStyle w:val="Text"/>
        <w:keepNext/>
        <w:widowControl w:val="0"/>
        <w:spacing w:before="0"/>
        <w:jc w:val="left"/>
        <w:rPr>
          <w:rFonts w:eastAsia="MS Gothic"/>
          <w:color w:val="000000"/>
          <w:sz w:val="22"/>
          <w:szCs w:val="22"/>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1"/>
        <w:gridCol w:w="2202"/>
        <w:gridCol w:w="3102"/>
      </w:tblGrid>
      <w:tr w:rsidR="001B083B" w:rsidRPr="00F514CB" w14:paraId="7CE55B03" w14:textId="77777777" w:rsidTr="00270EB2">
        <w:tc>
          <w:tcPr>
            <w:tcW w:w="2078" w:type="pct"/>
          </w:tcPr>
          <w:p w14:paraId="7920961F" w14:textId="77777777" w:rsidR="001B083B" w:rsidRPr="00F514CB" w:rsidRDefault="001B083B" w:rsidP="002674DD">
            <w:pPr>
              <w:pStyle w:val="Text"/>
              <w:keepNext/>
              <w:widowControl w:val="0"/>
              <w:spacing w:before="0"/>
              <w:jc w:val="left"/>
              <w:rPr>
                <w:color w:val="000000"/>
                <w:sz w:val="22"/>
                <w:szCs w:val="22"/>
                <w:lang w:val="nl-NL" w:eastAsia="en-US"/>
              </w:rPr>
            </w:pPr>
          </w:p>
        </w:tc>
        <w:tc>
          <w:tcPr>
            <w:tcW w:w="1213" w:type="pct"/>
          </w:tcPr>
          <w:p w14:paraId="722C26AF" w14:textId="77777777" w:rsidR="001B083B" w:rsidRPr="00F514CB" w:rsidRDefault="001B083B" w:rsidP="002674DD">
            <w:pPr>
              <w:pStyle w:val="Text"/>
              <w:keepNext/>
              <w:widowControl w:val="0"/>
              <w:spacing w:before="0"/>
              <w:jc w:val="center"/>
              <w:rPr>
                <w:color w:val="000000"/>
                <w:sz w:val="22"/>
                <w:szCs w:val="22"/>
                <w:lang w:val="nl-NL" w:eastAsia="en-US"/>
              </w:rPr>
            </w:pPr>
            <w:r w:rsidRPr="00F514CB">
              <w:rPr>
                <w:color w:val="000000"/>
                <w:sz w:val="22"/>
                <w:szCs w:val="22"/>
                <w:lang w:val="nl-NL" w:eastAsia="en-US"/>
              </w:rPr>
              <w:t>Chronische fase</w:t>
            </w:r>
          </w:p>
          <w:p w14:paraId="22D4F87E" w14:textId="77777777" w:rsidR="001B083B" w:rsidRPr="00F514CB" w:rsidRDefault="001B083B" w:rsidP="002674DD">
            <w:pPr>
              <w:pStyle w:val="Text"/>
              <w:keepNext/>
              <w:widowControl w:val="0"/>
              <w:spacing w:before="0"/>
              <w:jc w:val="center"/>
              <w:rPr>
                <w:color w:val="000000"/>
                <w:sz w:val="22"/>
                <w:szCs w:val="22"/>
                <w:lang w:val="nl-NL" w:eastAsia="en-US"/>
              </w:rPr>
            </w:pPr>
            <w:r w:rsidRPr="00F514CB">
              <w:rPr>
                <w:color w:val="000000"/>
                <w:sz w:val="22"/>
                <w:szCs w:val="22"/>
                <w:lang w:val="nl-NL" w:eastAsia="en-US"/>
              </w:rPr>
              <w:t>(n=321)</w:t>
            </w:r>
          </w:p>
        </w:tc>
        <w:tc>
          <w:tcPr>
            <w:tcW w:w="1709" w:type="pct"/>
          </w:tcPr>
          <w:p w14:paraId="5F4DC96C" w14:textId="77777777" w:rsidR="001B083B" w:rsidRPr="00F514CB" w:rsidRDefault="001B083B" w:rsidP="002674DD">
            <w:pPr>
              <w:pStyle w:val="Text"/>
              <w:keepNext/>
              <w:widowControl w:val="0"/>
              <w:spacing w:before="0"/>
              <w:jc w:val="center"/>
              <w:rPr>
                <w:color w:val="000000"/>
                <w:sz w:val="22"/>
                <w:szCs w:val="22"/>
                <w:lang w:val="nl-NL" w:eastAsia="en-US"/>
              </w:rPr>
            </w:pPr>
            <w:r w:rsidRPr="00F514CB">
              <w:rPr>
                <w:color w:val="000000"/>
                <w:sz w:val="22"/>
                <w:szCs w:val="22"/>
                <w:lang w:val="nl-NL" w:eastAsia="en-US"/>
              </w:rPr>
              <w:t>Acceleratiefase</w:t>
            </w:r>
          </w:p>
          <w:p w14:paraId="4635114C" w14:textId="77777777" w:rsidR="001B083B" w:rsidRPr="00F514CB" w:rsidRDefault="001B083B" w:rsidP="002674DD">
            <w:pPr>
              <w:pStyle w:val="Text"/>
              <w:keepNext/>
              <w:widowControl w:val="0"/>
              <w:spacing w:before="0"/>
              <w:jc w:val="center"/>
              <w:rPr>
                <w:color w:val="000000"/>
                <w:sz w:val="22"/>
                <w:szCs w:val="22"/>
                <w:lang w:val="nl-NL" w:eastAsia="en-US"/>
              </w:rPr>
            </w:pPr>
            <w:r w:rsidRPr="00F514CB">
              <w:rPr>
                <w:color w:val="000000"/>
                <w:sz w:val="22"/>
                <w:szCs w:val="22"/>
                <w:lang w:val="nl-NL" w:eastAsia="en-US"/>
              </w:rPr>
              <w:t>(n=137)*</w:t>
            </w:r>
          </w:p>
        </w:tc>
      </w:tr>
      <w:tr w:rsidR="001B083B" w:rsidRPr="00F514CB" w14:paraId="10C4A993" w14:textId="77777777" w:rsidTr="00270EB2">
        <w:tc>
          <w:tcPr>
            <w:tcW w:w="2078" w:type="pct"/>
          </w:tcPr>
          <w:p w14:paraId="05E16A18" w14:textId="77777777" w:rsidR="001B083B" w:rsidRPr="00F514CB" w:rsidRDefault="001B083B" w:rsidP="002674DD">
            <w:pPr>
              <w:pStyle w:val="Text"/>
              <w:keepNext/>
              <w:widowControl w:val="0"/>
              <w:spacing w:before="0"/>
              <w:jc w:val="left"/>
              <w:rPr>
                <w:color w:val="000000"/>
                <w:sz w:val="22"/>
                <w:szCs w:val="22"/>
                <w:lang w:val="nl-NL" w:eastAsia="en-US"/>
              </w:rPr>
            </w:pPr>
            <w:r w:rsidRPr="00F514CB">
              <w:rPr>
                <w:color w:val="000000"/>
                <w:sz w:val="22"/>
                <w:szCs w:val="22"/>
                <w:lang w:val="nl-NL" w:eastAsia="en-US"/>
              </w:rPr>
              <w:t>Mediane tijd sinds diagnose in maanden</w:t>
            </w:r>
          </w:p>
          <w:p w14:paraId="33AFD2B1" w14:textId="77777777" w:rsidR="001B083B" w:rsidRPr="00F514CB" w:rsidRDefault="001B083B" w:rsidP="002674DD">
            <w:pPr>
              <w:pStyle w:val="Text"/>
              <w:keepNext/>
              <w:widowControl w:val="0"/>
              <w:spacing w:before="0"/>
              <w:jc w:val="left"/>
              <w:rPr>
                <w:color w:val="000000"/>
                <w:sz w:val="22"/>
                <w:szCs w:val="22"/>
                <w:lang w:val="nl-NL" w:eastAsia="en-US"/>
              </w:rPr>
            </w:pPr>
            <w:r w:rsidRPr="00F514CB">
              <w:rPr>
                <w:color w:val="000000"/>
                <w:sz w:val="22"/>
                <w:szCs w:val="22"/>
                <w:lang w:val="nl-NL" w:eastAsia="en-US"/>
              </w:rPr>
              <w:t>(bereik)</w:t>
            </w:r>
          </w:p>
        </w:tc>
        <w:tc>
          <w:tcPr>
            <w:tcW w:w="1213" w:type="pct"/>
          </w:tcPr>
          <w:p w14:paraId="7B329E13" w14:textId="77777777" w:rsidR="001B083B" w:rsidRPr="00F514CB" w:rsidRDefault="001B083B" w:rsidP="002674DD">
            <w:pPr>
              <w:pStyle w:val="Text"/>
              <w:keepNext/>
              <w:widowControl w:val="0"/>
              <w:spacing w:before="0"/>
              <w:jc w:val="center"/>
              <w:rPr>
                <w:color w:val="000000"/>
                <w:sz w:val="22"/>
                <w:szCs w:val="22"/>
                <w:lang w:val="nl-NL" w:eastAsia="en-US"/>
              </w:rPr>
            </w:pPr>
            <w:r w:rsidRPr="00F514CB">
              <w:rPr>
                <w:color w:val="000000"/>
                <w:sz w:val="22"/>
                <w:szCs w:val="22"/>
                <w:lang w:val="nl-NL" w:eastAsia="en-US"/>
              </w:rPr>
              <w:t>58</w:t>
            </w:r>
          </w:p>
          <w:p w14:paraId="5FE72D92" w14:textId="77777777" w:rsidR="001B083B" w:rsidRPr="00F514CB" w:rsidRDefault="001B083B" w:rsidP="002674DD">
            <w:pPr>
              <w:pStyle w:val="Text"/>
              <w:keepNext/>
              <w:widowControl w:val="0"/>
              <w:spacing w:before="0"/>
              <w:jc w:val="center"/>
              <w:rPr>
                <w:color w:val="000000"/>
                <w:sz w:val="22"/>
                <w:szCs w:val="22"/>
                <w:lang w:val="nl-NL" w:eastAsia="en-US"/>
              </w:rPr>
            </w:pPr>
            <w:r w:rsidRPr="00F514CB">
              <w:rPr>
                <w:color w:val="000000"/>
                <w:sz w:val="22"/>
                <w:szCs w:val="22"/>
                <w:lang w:val="nl-NL" w:eastAsia="en-US"/>
              </w:rPr>
              <w:t>(5</w:t>
            </w:r>
            <w:r w:rsidR="00E939C4" w:rsidRPr="00F514CB">
              <w:rPr>
                <w:color w:val="000000"/>
                <w:sz w:val="22"/>
                <w:szCs w:val="22"/>
                <w:lang w:val="nl-NL" w:eastAsia="en-US"/>
              </w:rPr>
              <w:noBreakHyphen/>
            </w:r>
            <w:r w:rsidRPr="00F514CB">
              <w:rPr>
                <w:color w:val="000000"/>
                <w:sz w:val="22"/>
                <w:szCs w:val="22"/>
                <w:lang w:val="nl-NL" w:eastAsia="en-US"/>
              </w:rPr>
              <w:t>275)</w:t>
            </w:r>
          </w:p>
        </w:tc>
        <w:tc>
          <w:tcPr>
            <w:tcW w:w="1709" w:type="pct"/>
          </w:tcPr>
          <w:p w14:paraId="42CC1ED1" w14:textId="77777777" w:rsidR="001B083B" w:rsidRPr="00F514CB" w:rsidRDefault="001B083B" w:rsidP="002674DD">
            <w:pPr>
              <w:pStyle w:val="Text"/>
              <w:keepNext/>
              <w:widowControl w:val="0"/>
              <w:spacing w:before="0"/>
              <w:jc w:val="center"/>
              <w:rPr>
                <w:color w:val="000000"/>
                <w:sz w:val="22"/>
                <w:szCs w:val="22"/>
                <w:lang w:val="nl-NL" w:eastAsia="en-US"/>
              </w:rPr>
            </w:pPr>
            <w:r w:rsidRPr="00F514CB">
              <w:rPr>
                <w:color w:val="000000"/>
                <w:sz w:val="22"/>
                <w:szCs w:val="22"/>
                <w:lang w:val="nl-NL" w:eastAsia="en-US"/>
              </w:rPr>
              <w:t>71</w:t>
            </w:r>
          </w:p>
          <w:p w14:paraId="2BC71D88" w14:textId="77777777" w:rsidR="001B083B" w:rsidRPr="00F514CB" w:rsidRDefault="001B083B" w:rsidP="002674DD">
            <w:pPr>
              <w:pStyle w:val="Text"/>
              <w:keepNext/>
              <w:widowControl w:val="0"/>
              <w:spacing w:before="0"/>
              <w:jc w:val="center"/>
              <w:rPr>
                <w:color w:val="000000"/>
                <w:sz w:val="22"/>
                <w:szCs w:val="22"/>
                <w:lang w:val="nl-NL" w:eastAsia="en-US"/>
              </w:rPr>
            </w:pPr>
            <w:r w:rsidRPr="00F514CB">
              <w:rPr>
                <w:color w:val="000000"/>
                <w:sz w:val="22"/>
                <w:szCs w:val="22"/>
                <w:lang w:val="nl-NL" w:eastAsia="en-US"/>
              </w:rPr>
              <w:t>(2</w:t>
            </w:r>
            <w:r w:rsidR="00E939C4" w:rsidRPr="00F514CB">
              <w:rPr>
                <w:color w:val="000000"/>
                <w:sz w:val="22"/>
                <w:szCs w:val="22"/>
                <w:lang w:val="nl-NL" w:eastAsia="en-US"/>
              </w:rPr>
              <w:noBreakHyphen/>
            </w:r>
            <w:r w:rsidRPr="00F514CB">
              <w:rPr>
                <w:color w:val="000000"/>
                <w:sz w:val="22"/>
                <w:szCs w:val="22"/>
                <w:lang w:val="nl-NL" w:eastAsia="en-US"/>
              </w:rPr>
              <w:t>298)</w:t>
            </w:r>
          </w:p>
        </w:tc>
      </w:tr>
      <w:tr w:rsidR="001B083B" w:rsidRPr="00F514CB" w14:paraId="04C086F3" w14:textId="77777777" w:rsidTr="00270EB2">
        <w:tc>
          <w:tcPr>
            <w:tcW w:w="2078" w:type="pct"/>
          </w:tcPr>
          <w:p w14:paraId="63AA2499" w14:textId="77777777" w:rsidR="001B083B" w:rsidRPr="00F514CB" w:rsidRDefault="001B083B" w:rsidP="002674DD">
            <w:pPr>
              <w:pStyle w:val="Text"/>
              <w:keepNext/>
              <w:widowControl w:val="0"/>
              <w:spacing w:before="0"/>
              <w:jc w:val="left"/>
              <w:rPr>
                <w:color w:val="000000"/>
                <w:sz w:val="22"/>
                <w:szCs w:val="22"/>
                <w:lang w:val="nl-NL" w:eastAsia="en-US"/>
              </w:rPr>
            </w:pPr>
            <w:r w:rsidRPr="00F514CB">
              <w:rPr>
                <w:color w:val="000000"/>
                <w:sz w:val="22"/>
                <w:szCs w:val="22"/>
                <w:lang w:val="nl-NL" w:eastAsia="en-US"/>
              </w:rPr>
              <w:t>Imatinib</w:t>
            </w:r>
          </w:p>
          <w:p w14:paraId="114AE444" w14:textId="77777777" w:rsidR="001B083B" w:rsidRPr="00F514CB" w:rsidRDefault="001B083B" w:rsidP="002674DD">
            <w:pPr>
              <w:pStyle w:val="Text"/>
              <w:keepNext/>
              <w:widowControl w:val="0"/>
              <w:spacing w:before="0"/>
              <w:jc w:val="left"/>
              <w:rPr>
                <w:color w:val="000000"/>
                <w:sz w:val="22"/>
                <w:szCs w:val="22"/>
                <w:lang w:val="nl-NL" w:eastAsia="en-US"/>
              </w:rPr>
            </w:pPr>
            <w:r w:rsidRPr="00F514CB">
              <w:rPr>
                <w:color w:val="000000"/>
                <w:sz w:val="22"/>
                <w:szCs w:val="22"/>
                <w:lang w:val="nl-NL" w:eastAsia="en-US"/>
              </w:rPr>
              <w:tab/>
              <w:t>Resistent</w:t>
            </w:r>
          </w:p>
          <w:p w14:paraId="0123C0A6" w14:textId="77777777" w:rsidR="001B083B" w:rsidRPr="00F514CB" w:rsidRDefault="001B083B" w:rsidP="002674DD">
            <w:pPr>
              <w:pStyle w:val="Text"/>
              <w:keepNext/>
              <w:widowControl w:val="0"/>
              <w:spacing w:before="0"/>
              <w:jc w:val="left"/>
              <w:rPr>
                <w:color w:val="000000"/>
                <w:sz w:val="22"/>
                <w:szCs w:val="22"/>
                <w:lang w:val="nl-NL" w:eastAsia="en-US"/>
              </w:rPr>
            </w:pPr>
            <w:r w:rsidRPr="00F514CB">
              <w:rPr>
                <w:color w:val="000000"/>
                <w:sz w:val="22"/>
                <w:szCs w:val="22"/>
                <w:lang w:val="nl-NL" w:eastAsia="en-US"/>
              </w:rPr>
              <w:tab/>
              <w:t>Intolerant zonder MCyR</w:t>
            </w:r>
          </w:p>
        </w:tc>
        <w:tc>
          <w:tcPr>
            <w:tcW w:w="1213" w:type="pct"/>
          </w:tcPr>
          <w:p w14:paraId="53A25FC5" w14:textId="77777777" w:rsidR="001B083B" w:rsidRPr="00F514CB" w:rsidRDefault="001B083B" w:rsidP="002674DD">
            <w:pPr>
              <w:pStyle w:val="Text"/>
              <w:keepNext/>
              <w:widowControl w:val="0"/>
              <w:spacing w:before="0"/>
              <w:jc w:val="center"/>
              <w:rPr>
                <w:color w:val="000000"/>
                <w:sz w:val="22"/>
                <w:szCs w:val="22"/>
                <w:lang w:val="nl-NL" w:eastAsia="en-US"/>
              </w:rPr>
            </w:pPr>
          </w:p>
          <w:p w14:paraId="1740DCA4" w14:textId="77777777" w:rsidR="001B083B" w:rsidRPr="00F514CB" w:rsidRDefault="001B083B" w:rsidP="002674DD">
            <w:pPr>
              <w:pStyle w:val="Text"/>
              <w:keepNext/>
              <w:widowControl w:val="0"/>
              <w:spacing w:before="0"/>
              <w:jc w:val="center"/>
              <w:rPr>
                <w:color w:val="000000"/>
                <w:sz w:val="22"/>
                <w:szCs w:val="22"/>
                <w:lang w:val="nl-NL" w:eastAsia="en-US"/>
              </w:rPr>
            </w:pPr>
            <w:r w:rsidRPr="00F514CB">
              <w:rPr>
                <w:color w:val="000000"/>
                <w:sz w:val="22"/>
                <w:szCs w:val="22"/>
                <w:lang w:val="nl-NL" w:eastAsia="en-US"/>
              </w:rPr>
              <w:t>226 (70%)</w:t>
            </w:r>
          </w:p>
          <w:p w14:paraId="2E5D36E0" w14:textId="77777777" w:rsidR="001B083B" w:rsidRPr="00F514CB" w:rsidRDefault="001B083B" w:rsidP="002674DD">
            <w:pPr>
              <w:pStyle w:val="Text"/>
              <w:keepNext/>
              <w:widowControl w:val="0"/>
              <w:spacing w:before="0"/>
              <w:jc w:val="center"/>
              <w:rPr>
                <w:color w:val="000000"/>
                <w:sz w:val="22"/>
                <w:szCs w:val="22"/>
                <w:lang w:val="nl-NL" w:eastAsia="en-US"/>
              </w:rPr>
            </w:pPr>
            <w:r w:rsidRPr="00F514CB">
              <w:rPr>
                <w:color w:val="000000"/>
                <w:sz w:val="22"/>
                <w:szCs w:val="22"/>
                <w:lang w:val="nl-NL" w:eastAsia="en-US"/>
              </w:rPr>
              <w:t>95 (30%)</w:t>
            </w:r>
          </w:p>
        </w:tc>
        <w:tc>
          <w:tcPr>
            <w:tcW w:w="1709" w:type="pct"/>
          </w:tcPr>
          <w:p w14:paraId="490F0B29" w14:textId="77777777" w:rsidR="001B083B" w:rsidRPr="00F514CB" w:rsidRDefault="001B083B" w:rsidP="002674DD">
            <w:pPr>
              <w:pStyle w:val="Text"/>
              <w:keepNext/>
              <w:widowControl w:val="0"/>
              <w:spacing w:before="0"/>
              <w:jc w:val="center"/>
              <w:rPr>
                <w:color w:val="000000"/>
                <w:sz w:val="22"/>
                <w:szCs w:val="22"/>
                <w:lang w:val="nl-NL" w:eastAsia="en-US"/>
              </w:rPr>
            </w:pPr>
          </w:p>
          <w:p w14:paraId="612C114A" w14:textId="77777777" w:rsidR="001B083B" w:rsidRPr="00F514CB" w:rsidRDefault="001B083B" w:rsidP="002674DD">
            <w:pPr>
              <w:pStyle w:val="Text"/>
              <w:keepNext/>
              <w:widowControl w:val="0"/>
              <w:spacing w:before="0"/>
              <w:jc w:val="center"/>
              <w:rPr>
                <w:color w:val="000000"/>
                <w:sz w:val="22"/>
                <w:szCs w:val="22"/>
                <w:lang w:val="nl-NL" w:eastAsia="en-US"/>
              </w:rPr>
            </w:pPr>
            <w:r w:rsidRPr="00F514CB">
              <w:rPr>
                <w:color w:val="000000"/>
                <w:sz w:val="22"/>
                <w:szCs w:val="22"/>
                <w:lang w:val="nl-NL" w:eastAsia="en-US"/>
              </w:rPr>
              <w:t>109 (80%)</w:t>
            </w:r>
          </w:p>
          <w:p w14:paraId="72A02536" w14:textId="77777777" w:rsidR="001B083B" w:rsidRPr="00F514CB" w:rsidRDefault="001B083B" w:rsidP="002674DD">
            <w:pPr>
              <w:pStyle w:val="Text"/>
              <w:keepNext/>
              <w:widowControl w:val="0"/>
              <w:spacing w:before="0"/>
              <w:jc w:val="center"/>
              <w:rPr>
                <w:color w:val="000000"/>
                <w:sz w:val="22"/>
                <w:szCs w:val="22"/>
                <w:lang w:val="nl-NL" w:eastAsia="en-US"/>
              </w:rPr>
            </w:pPr>
            <w:r w:rsidRPr="00F514CB">
              <w:rPr>
                <w:color w:val="000000"/>
                <w:sz w:val="22"/>
                <w:szCs w:val="22"/>
                <w:lang w:val="nl-NL" w:eastAsia="en-US"/>
              </w:rPr>
              <w:t>27 (20%)</w:t>
            </w:r>
          </w:p>
        </w:tc>
      </w:tr>
      <w:tr w:rsidR="001B083B" w:rsidRPr="00F514CB" w14:paraId="56A88620" w14:textId="77777777" w:rsidTr="00270EB2">
        <w:trPr>
          <w:trHeight w:val="557"/>
        </w:trPr>
        <w:tc>
          <w:tcPr>
            <w:tcW w:w="2078" w:type="pct"/>
          </w:tcPr>
          <w:p w14:paraId="6905D557" w14:textId="77777777" w:rsidR="001B083B" w:rsidRPr="00F514CB" w:rsidRDefault="001B083B" w:rsidP="002674DD">
            <w:pPr>
              <w:pStyle w:val="Text"/>
              <w:keepNext/>
              <w:widowControl w:val="0"/>
              <w:spacing w:before="0"/>
              <w:jc w:val="left"/>
              <w:rPr>
                <w:color w:val="000000"/>
                <w:sz w:val="22"/>
                <w:szCs w:val="22"/>
                <w:lang w:val="nl-NL" w:eastAsia="en-US"/>
              </w:rPr>
            </w:pPr>
            <w:r w:rsidRPr="00F514CB">
              <w:rPr>
                <w:color w:val="000000"/>
                <w:sz w:val="22"/>
                <w:szCs w:val="22"/>
                <w:lang w:val="nl-NL" w:eastAsia="en-US"/>
              </w:rPr>
              <w:t>Mediane tijd van imatinibbehandeling in dagen</w:t>
            </w:r>
          </w:p>
          <w:p w14:paraId="1FD66C3C" w14:textId="77777777" w:rsidR="001B083B" w:rsidRPr="00F514CB" w:rsidRDefault="001B083B" w:rsidP="002674DD">
            <w:pPr>
              <w:pStyle w:val="Text"/>
              <w:keepNext/>
              <w:widowControl w:val="0"/>
              <w:spacing w:before="0"/>
              <w:jc w:val="left"/>
              <w:rPr>
                <w:color w:val="000000"/>
                <w:sz w:val="22"/>
                <w:szCs w:val="22"/>
                <w:lang w:val="nl-NL" w:eastAsia="en-US"/>
              </w:rPr>
            </w:pPr>
            <w:r w:rsidRPr="00F514CB">
              <w:rPr>
                <w:color w:val="000000"/>
                <w:sz w:val="22"/>
                <w:szCs w:val="22"/>
                <w:lang w:val="nl-NL" w:eastAsia="en-US"/>
              </w:rPr>
              <w:t>(25</w:t>
            </w:r>
            <w:r w:rsidRPr="00F514CB">
              <w:rPr>
                <w:color w:val="000000"/>
                <w:sz w:val="22"/>
                <w:szCs w:val="22"/>
                <w:vertAlign w:val="superscript"/>
                <w:lang w:val="nl-NL" w:eastAsia="en-US"/>
              </w:rPr>
              <w:t>ste</w:t>
            </w:r>
            <w:r w:rsidR="00E939C4" w:rsidRPr="00F514CB">
              <w:rPr>
                <w:color w:val="000000"/>
                <w:sz w:val="22"/>
                <w:szCs w:val="22"/>
                <w:lang w:val="nl-NL" w:eastAsia="en-US"/>
              </w:rPr>
              <w:noBreakHyphen/>
            </w:r>
            <w:r w:rsidRPr="00F514CB">
              <w:rPr>
                <w:color w:val="000000"/>
                <w:sz w:val="22"/>
                <w:szCs w:val="22"/>
                <w:lang w:val="nl-NL" w:eastAsia="en-US"/>
              </w:rPr>
              <w:t>75</w:t>
            </w:r>
            <w:r w:rsidRPr="00F514CB">
              <w:rPr>
                <w:color w:val="000000"/>
                <w:sz w:val="22"/>
                <w:szCs w:val="22"/>
                <w:vertAlign w:val="superscript"/>
                <w:lang w:val="nl-NL" w:eastAsia="en-US"/>
              </w:rPr>
              <w:t>ste</w:t>
            </w:r>
            <w:r w:rsidRPr="00F514CB">
              <w:rPr>
                <w:color w:val="000000"/>
                <w:sz w:val="22"/>
                <w:szCs w:val="22"/>
                <w:lang w:val="nl-NL" w:eastAsia="en-US"/>
              </w:rPr>
              <w:t xml:space="preserve"> percentiel)</w:t>
            </w:r>
          </w:p>
        </w:tc>
        <w:tc>
          <w:tcPr>
            <w:tcW w:w="1213" w:type="pct"/>
          </w:tcPr>
          <w:p w14:paraId="0002F66B" w14:textId="77777777" w:rsidR="001B083B" w:rsidRPr="00F514CB" w:rsidRDefault="001B083B" w:rsidP="002674DD">
            <w:pPr>
              <w:pStyle w:val="Text"/>
              <w:keepNext/>
              <w:widowControl w:val="0"/>
              <w:spacing w:before="0"/>
              <w:jc w:val="center"/>
              <w:rPr>
                <w:color w:val="000000"/>
                <w:sz w:val="22"/>
                <w:szCs w:val="22"/>
                <w:lang w:val="nl-NL" w:eastAsia="en-US"/>
              </w:rPr>
            </w:pPr>
            <w:r w:rsidRPr="00F514CB">
              <w:rPr>
                <w:color w:val="000000"/>
                <w:sz w:val="22"/>
                <w:szCs w:val="22"/>
                <w:lang w:val="nl-NL" w:eastAsia="en-US"/>
              </w:rPr>
              <w:t>975</w:t>
            </w:r>
          </w:p>
          <w:p w14:paraId="0CB41854" w14:textId="77777777" w:rsidR="001B083B" w:rsidRPr="00F514CB" w:rsidRDefault="001B083B" w:rsidP="002674DD">
            <w:pPr>
              <w:pStyle w:val="Text"/>
              <w:keepNext/>
              <w:widowControl w:val="0"/>
              <w:spacing w:before="0"/>
              <w:jc w:val="center"/>
              <w:rPr>
                <w:color w:val="000000"/>
                <w:sz w:val="22"/>
                <w:szCs w:val="22"/>
                <w:lang w:val="nl-NL" w:eastAsia="en-US"/>
              </w:rPr>
            </w:pPr>
            <w:r w:rsidRPr="00F514CB">
              <w:rPr>
                <w:color w:val="000000"/>
                <w:sz w:val="22"/>
                <w:szCs w:val="22"/>
                <w:lang w:val="nl-NL" w:eastAsia="en-US"/>
              </w:rPr>
              <w:t>(519</w:t>
            </w:r>
            <w:r w:rsidR="00E939C4" w:rsidRPr="00F514CB">
              <w:rPr>
                <w:color w:val="000000"/>
                <w:sz w:val="22"/>
                <w:szCs w:val="22"/>
                <w:lang w:val="nl-NL" w:eastAsia="en-US"/>
              </w:rPr>
              <w:noBreakHyphen/>
            </w:r>
            <w:r w:rsidRPr="00F514CB">
              <w:rPr>
                <w:color w:val="000000"/>
                <w:sz w:val="22"/>
                <w:szCs w:val="22"/>
                <w:lang w:val="nl-NL" w:eastAsia="en-US"/>
              </w:rPr>
              <w:t>1.488)</w:t>
            </w:r>
          </w:p>
        </w:tc>
        <w:tc>
          <w:tcPr>
            <w:tcW w:w="1709" w:type="pct"/>
          </w:tcPr>
          <w:p w14:paraId="7415FD7F" w14:textId="77777777" w:rsidR="001B083B" w:rsidRPr="00F514CB" w:rsidRDefault="001B083B" w:rsidP="002674DD">
            <w:pPr>
              <w:pStyle w:val="Text"/>
              <w:keepNext/>
              <w:widowControl w:val="0"/>
              <w:spacing w:before="0"/>
              <w:jc w:val="center"/>
              <w:rPr>
                <w:color w:val="000000"/>
                <w:sz w:val="22"/>
                <w:szCs w:val="22"/>
                <w:lang w:val="nl-NL" w:eastAsia="en-US"/>
              </w:rPr>
            </w:pPr>
            <w:r w:rsidRPr="00F514CB">
              <w:rPr>
                <w:color w:val="000000"/>
                <w:sz w:val="22"/>
                <w:szCs w:val="22"/>
                <w:lang w:val="nl-NL" w:eastAsia="en-US"/>
              </w:rPr>
              <w:t>857</w:t>
            </w:r>
          </w:p>
          <w:p w14:paraId="0AAAD48B" w14:textId="77777777" w:rsidR="001B083B" w:rsidRPr="00F514CB" w:rsidRDefault="001B083B" w:rsidP="002674DD">
            <w:pPr>
              <w:pStyle w:val="Text"/>
              <w:keepNext/>
              <w:widowControl w:val="0"/>
              <w:spacing w:before="0"/>
              <w:jc w:val="center"/>
              <w:rPr>
                <w:color w:val="000000"/>
                <w:sz w:val="22"/>
                <w:szCs w:val="22"/>
                <w:lang w:val="nl-NL" w:eastAsia="en-US"/>
              </w:rPr>
            </w:pPr>
            <w:r w:rsidRPr="00F514CB">
              <w:rPr>
                <w:color w:val="000000"/>
                <w:sz w:val="22"/>
                <w:szCs w:val="22"/>
                <w:lang w:val="nl-NL" w:eastAsia="en-US"/>
              </w:rPr>
              <w:t>(424</w:t>
            </w:r>
            <w:r w:rsidR="00E939C4" w:rsidRPr="00F514CB">
              <w:rPr>
                <w:color w:val="000000"/>
                <w:sz w:val="22"/>
                <w:szCs w:val="22"/>
                <w:lang w:val="nl-NL" w:eastAsia="en-US"/>
              </w:rPr>
              <w:noBreakHyphen/>
            </w:r>
            <w:r w:rsidRPr="00F514CB">
              <w:rPr>
                <w:color w:val="000000"/>
                <w:sz w:val="22"/>
                <w:szCs w:val="22"/>
                <w:lang w:val="nl-NL" w:eastAsia="en-US"/>
              </w:rPr>
              <w:t>1.497)</w:t>
            </w:r>
          </w:p>
        </w:tc>
      </w:tr>
      <w:tr w:rsidR="001B083B" w:rsidRPr="00F514CB" w14:paraId="7EDE2533" w14:textId="77777777" w:rsidTr="00270EB2">
        <w:tc>
          <w:tcPr>
            <w:tcW w:w="2078" w:type="pct"/>
          </w:tcPr>
          <w:p w14:paraId="1A2E6B38" w14:textId="77777777" w:rsidR="001B083B" w:rsidRPr="00F514CB" w:rsidRDefault="001B083B" w:rsidP="002674DD">
            <w:pPr>
              <w:pStyle w:val="Text"/>
              <w:keepNext/>
              <w:widowControl w:val="0"/>
              <w:spacing w:before="0"/>
              <w:jc w:val="left"/>
              <w:rPr>
                <w:color w:val="000000"/>
                <w:sz w:val="22"/>
                <w:szCs w:val="22"/>
                <w:lang w:val="nl-NL" w:eastAsia="en-US"/>
              </w:rPr>
            </w:pPr>
            <w:r w:rsidRPr="00F514CB">
              <w:rPr>
                <w:color w:val="000000"/>
                <w:sz w:val="22"/>
                <w:szCs w:val="22"/>
                <w:lang w:val="nl-NL" w:eastAsia="en-US"/>
              </w:rPr>
              <w:t>Voorafgaand hydroxyureum</w:t>
            </w:r>
          </w:p>
        </w:tc>
        <w:tc>
          <w:tcPr>
            <w:tcW w:w="1213" w:type="pct"/>
          </w:tcPr>
          <w:p w14:paraId="01D404E9" w14:textId="77777777" w:rsidR="001B083B" w:rsidRPr="00F514CB" w:rsidRDefault="001B083B" w:rsidP="002674DD">
            <w:pPr>
              <w:pStyle w:val="Text"/>
              <w:keepNext/>
              <w:widowControl w:val="0"/>
              <w:spacing w:before="0"/>
              <w:jc w:val="center"/>
              <w:rPr>
                <w:color w:val="000000"/>
                <w:sz w:val="22"/>
                <w:szCs w:val="22"/>
                <w:lang w:val="nl-NL" w:eastAsia="en-US"/>
              </w:rPr>
            </w:pPr>
            <w:r w:rsidRPr="00F514CB">
              <w:rPr>
                <w:color w:val="000000"/>
                <w:sz w:val="22"/>
                <w:szCs w:val="22"/>
                <w:lang w:val="nl-NL" w:eastAsia="en-US"/>
              </w:rPr>
              <w:t>83%</w:t>
            </w:r>
          </w:p>
        </w:tc>
        <w:tc>
          <w:tcPr>
            <w:tcW w:w="1709" w:type="pct"/>
          </w:tcPr>
          <w:p w14:paraId="3DCD0FA6" w14:textId="77777777" w:rsidR="001B083B" w:rsidRPr="00F514CB" w:rsidRDefault="001B083B" w:rsidP="002674DD">
            <w:pPr>
              <w:pStyle w:val="Text"/>
              <w:keepNext/>
              <w:widowControl w:val="0"/>
              <w:spacing w:before="0"/>
              <w:jc w:val="center"/>
              <w:rPr>
                <w:color w:val="000000"/>
                <w:sz w:val="22"/>
                <w:szCs w:val="22"/>
                <w:lang w:val="nl-NL" w:eastAsia="en-US"/>
              </w:rPr>
            </w:pPr>
            <w:r w:rsidRPr="00F514CB">
              <w:rPr>
                <w:color w:val="000000"/>
                <w:sz w:val="22"/>
                <w:szCs w:val="22"/>
                <w:lang w:val="nl-NL" w:eastAsia="en-US"/>
              </w:rPr>
              <w:t>91%</w:t>
            </w:r>
          </w:p>
        </w:tc>
      </w:tr>
      <w:tr w:rsidR="001B083B" w:rsidRPr="00F514CB" w14:paraId="6B3277EE" w14:textId="77777777" w:rsidTr="00270EB2">
        <w:tc>
          <w:tcPr>
            <w:tcW w:w="2078" w:type="pct"/>
          </w:tcPr>
          <w:p w14:paraId="2B461AD4" w14:textId="77777777" w:rsidR="001B083B" w:rsidRPr="00F514CB" w:rsidRDefault="001B083B" w:rsidP="002674DD">
            <w:pPr>
              <w:pStyle w:val="Text"/>
              <w:keepNext/>
              <w:widowControl w:val="0"/>
              <w:spacing w:before="0"/>
              <w:jc w:val="left"/>
              <w:rPr>
                <w:color w:val="000000"/>
                <w:sz w:val="22"/>
                <w:szCs w:val="22"/>
                <w:lang w:val="nl-NL" w:eastAsia="en-US"/>
              </w:rPr>
            </w:pPr>
            <w:r w:rsidRPr="00F514CB">
              <w:rPr>
                <w:color w:val="000000"/>
                <w:sz w:val="22"/>
                <w:szCs w:val="22"/>
                <w:lang w:val="nl-NL" w:eastAsia="en-US"/>
              </w:rPr>
              <w:t>Voorafgaand interferon</w:t>
            </w:r>
          </w:p>
        </w:tc>
        <w:tc>
          <w:tcPr>
            <w:tcW w:w="1213" w:type="pct"/>
          </w:tcPr>
          <w:p w14:paraId="3B7FEFE3" w14:textId="77777777" w:rsidR="001B083B" w:rsidRPr="00F514CB" w:rsidRDefault="001B083B" w:rsidP="002674DD">
            <w:pPr>
              <w:pStyle w:val="Text"/>
              <w:keepNext/>
              <w:widowControl w:val="0"/>
              <w:spacing w:before="0"/>
              <w:jc w:val="center"/>
              <w:rPr>
                <w:color w:val="000000"/>
                <w:sz w:val="22"/>
                <w:szCs w:val="22"/>
                <w:lang w:val="nl-NL" w:eastAsia="en-US"/>
              </w:rPr>
            </w:pPr>
            <w:r w:rsidRPr="00F514CB">
              <w:rPr>
                <w:color w:val="000000"/>
                <w:sz w:val="22"/>
                <w:szCs w:val="22"/>
                <w:lang w:val="nl-NL" w:eastAsia="en-US"/>
              </w:rPr>
              <w:t>58%</w:t>
            </w:r>
          </w:p>
        </w:tc>
        <w:tc>
          <w:tcPr>
            <w:tcW w:w="1709" w:type="pct"/>
          </w:tcPr>
          <w:p w14:paraId="3622AC22" w14:textId="77777777" w:rsidR="001B083B" w:rsidRPr="00F514CB" w:rsidRDefault="001B083B" w:rsidP="002674DD">
            <w:pPr>
              <w:pStyle w:val="Text"/>
              <w:keepNext/>
              <w:widowControl w:val="0"/>
              <w:spacing w:before="0"/>
              <w:jc w:val="center"/>
              <w:rPr>
                <w:color w:val="000000"/>
                <w:sz w:val="22"/>
                <w:szCs w:val="22"/>
                <w:lang w:val="nl-NL" w:eastAsia="en-US"/>
              </w:rPr>
            </w:pPr>
            <w:r w:rsidRPr="00F514CB">
              <w:rPr>
                <w:color w:val="000000"/>
                <w:sz w:val="22"/>
                <w:szCs w:val="22"/>
                <w:lang w:val="nl-NL" w:eastAsia="en-US"/>
              </w:rPr>
              <w:t>50%</w:t>
            </w:r>
          </w:p>
        </w:tc>
      </w:tr>
      <w:tr w:rsidR="001B083B" w:rsidRPr="00F514CB" w14:paraId="432359AC" w14:textId="77777777" w:rsidTr="00270EB2">
        <w:tc>
          <w:tcPr>
            <w:tcW w:w="2078" w:type="pct"/>
            <w:tcBorders>
              <w:bottom w:val="single" w:sz="4" w:space="0" w:color="auto"/>
            </w:tcBorders>
          </w:tcPr>
          <w:p w14:paraId="0A2FCEAA" w14:textId="77777777" w:rsidR="001B083B" w:rsidRPr="00F514CB" w:rsidRDefault="001B083B" w:rsidP="002674DD">
            <w:pPr>
              <w:pStyle w:val="Text"/>
              <w:keepNext/>
              <w:widowControl w:val="0"/>
              <w:spacing w:before="0"/>
              <w:jc w:val="left"/>
              <w:rPr>
                <w:color w:val="000000"/>
                <w:sz w:val="22"/>
                <w:szCs w:val="22"/>
                <w:lang w:val="nl-NL" w:eastAsia="en-US"/>
              </w:rPr>
            </w:pPr>
            <w:r w:rsidRPr="00F514CB">
              <w:rPr>
                <w:color w:val="000000"/>
                <w:sz w:val="22"/>
                <w:szCs w:val="22"/>
                <w:lang w:val="nl-NL" w:eastAsia="en-US"/>
              </w:rPr>
              <w:t>Voorafgaand beenmergtransplantatie</w:t>
            </w:r>
          </w:p>
        </w:tc>
        <w:tc>
          <w:tcPr>
            <w:tcW w:w="1213" w:type="pct"/>
            <w:tcBorders>
              <w:bottom w:val="single" w:sz="4" w:space="0" w:color="auto"/>
            </w:tcBorders>
          </w:tcPr>
          <w:p w14:paraId="67180421" w14:textId="77777777" w:rsidR="001B083B" w:rsidRPr="00F514CB" w:rsidRDefault="001B083B" w:rsidP="002674DD">
            <w:pPr>
              <w:pStyle w:val="Text"/>
              <w:keepNext/>
              <w:widowControl w:val="0"/>
              <w:spacing w:before="0"/>
              <w:jc w:val="center"/>
              <w:rPr>
                <w:color w:val="000000"/>
                <w:sz w:val="22"/>
                <w:szCs w:val="22"/>
                <w:lang w:val="nl-NL" w:eastAsia="en-US"/>
              </w:rPr>
            </w:pPr>
            <w:r w:rsidRPr="00F514CB">
              <w:rPr>
                <w:color w:val="000000"/>
                <w:sz w:val="22"/>
                <w:szCs w:val="22"/>
                <w:lang w:val="nl-NL" w:eastAsia="en-US"/>
              </w:rPr>
              <w:t>7%</w:t>
            </w:r>
          </w:p>
        </w:tc>
        <w:tc>
          <w:tcPr>
            <w:tcW w:w="1709" w:type="pct"/>
            <w:tcBorders>
              <w:bottom w:val="single" w:sz="4" w:space="0" w:color="auto"/>
            </w:tcBorders>
          </w:tcPr>
          <w:p w14:paraId="1F6364EB" w14:textId="77777777" w:rsidR="001B083B" w:rsidRPr="00F514CB" w:rsidRDefault="001B083B" w:rsidP="002674DD">
            <w:pPr>
              <w:pStyle w:val="Text"/>
              <w:keepNext/>
              <w:widowControl w:val="0"/>
              <w:spacing w:before="0"/>
              <w:jc w:val="center"/>
              <w:rPr>
                <w:color w:val="000000"/>
                <w:sz w:val="22"/>
                <w:szCs w:val="22"/>
                <w:lang w:val="nl-NL" w:eastAsia="en-US"/>
              </w:rPr>
            </w:pPr>
            <w:r w:rsidRPr="00F514CB">
              <w:rPr>
                <w:color w:val="000000"/>
                <w:sz w:val="22"/>
                <w:szCs w:val="22"/>
                <w:lang w:val="nl-NL" w:eastAsia="en-US"/>
              </w:rPr>
              <w:t>8%</w:t>
            </w:r>
          </w:p>
        </w:tc>
      </w:tr>
      <w:tr w:rsidR="001B083B" w:rsidRPr="001911D0" w14:paraId="69462F1C" w14:textId="77777777" w:rsidTr="00270EB2">
        <w:tc>
          <w:tcPr>
            <w:tcW w:w="5000" w:type="pct"/>
            <w:gridSpan w:val="3"/>
            <w:tcBorders>
              <w:left w:val="nil"/>
              <w:bottom w:val="nil"/>
              <w:right w:val="nil"/>
            </w:tcBorders>
          </w:tcPr>
          <w:p w14:paraId="3E33EE35" w14:textId="77777777" w:rsidR="001B083B" w:rsidRPr="00F514CB" w:rsidRDefault="001B083B" w:rsidP="002674DD">
            <w:pPr>
              <w:pStyle w:val="Text"/>
              <w:widowControl w:val="0"/>
              <w:spacing w:before="0"/>
              <w:jc w:val="left"/>
              <w:rPr>
                <w:color w:val="000000"/>
                <w:sz w:val="22"/>
                <w:szCs w:val="22"/>
                <w:lang w:val="nl-NL" w:eastAsia="en-US"/>
              </w:rPr>
            </w:pPr>
            <w:r w:rsidRPr="00F514CB">
              <w:rPr>
                <w:color w:val="000000"/>
                <w:sz w:val="22"/>
                <w:szCs w:val="22"/>
                <w:lang w:val="nl-NL" w:eastAsia="en-US"/>
              </w:rPr>
              <w:t>* Voor één patiënt ontbreekt informatie over de imatinib</w:t>
            </w:r>
            <w:r w:rsidR="00E939C4" w:rsidRPr="00F514CB">
              <w:rPr>
                <w:color w:val="000000"/>
                <w:sz w:val="22"/>
                <w:szCs w:val="22"/>
                <w:lang w:val="nl-NL" w:eastAsia="en-US"/>
              </w:rPr>
              <w:noBreakHyphen/>
            </w:r>
            <w:r w:rsidRPr="00F514CB">
              <w:rPr>
                <w:color w:val="000000"/>
                <w:sz w:val="22"/>
                <w:szCs w:val="22"/>
                <w:lang w:val="nl-NL" w:eastAsia="en-US"/>
              </w:rPr>
              <w:t>resistente/intolerante status.</w:t>
            </w:r>
          </w:p>
        </w:tc>
      </w:tr>
    </w:tbl>
    <w:p w14:paraId="448A266E" w14:textId="77777777" w:rsidR="001B083B" w:rsidRPr="00F514CB" w:rsidRDefault="001B083B" w:rsidP="002674DD">
      <w:pPr>
        <w:widowControl w:val="0"/>
        <w:rPr>
          <w:color w:val="000000"/>
          <w:szCs w:val="22"/>
          <w:lang w:val="nl-NL"/>
        </w:rPr>
      </w:pPr>
    </w:p>
    <w:p w14:paraId="02F11AF6" w14:textId="4565CDD2" w:rsidR="001B083B" w:rsidRPr="00F514CB" w:rsidRDefault="001B083B" w:rsidP="002674DD">
      <w:pPr>
        <w:widowControl w:val="0"/>
        <w:rPr>
          <w:color w:val="000000"/>
          <w:szCs w:val="22"/>
          <w:lang w:val="nl-NL"/>
        </w:rPr>
      </w:pPr>
      <w:r w:rsidRPr="00F514CB">
        <w:rPr>
          <w:color w:val="000000"/>
          <w:szCs w:val="22"/>
          <w:lang w:val="nl-NL"/>
        </w:rPr>
        <w:t>Het primaire eindpunt bij de CP patiënten was “major” cytogenetische respons (MCyR), gedefinieerd als eliminatie (CCyR, complete cytogenetische respons) of significante reductie tot &lt;</w:t>
      </w:r>
      <w:r w:rsidR="000D1926" w:rsidRPr="00F514CB">
        <w:rPr>
          <w:color w:val="000000"/>
          <w:szCs w:val="22"/>
          <w:lang w:val="nl-NL"/>
        </w:rPr>
        <w:t> </w:t>
      </w:r>
      <w:r w:rsidRPr="00F514CB">
        <w:rPr>
          <w:color w:val="000000"/>
          <w:szCs w:val="22"/>
          <w:lang w:val="nl-NL"/>
        </w:rPr>
        <w:t xml:space="preserve">35% Ph+ metafasen (partiële cytogenetische respons) van Ph+ hematopoietische cellen. Complete hematologische respons (CHR) bij CP patiënten was beoordeeld als een secundair eindpunt. Het </w:t>
      </w:r>
      <w:r w:rsidRPr="00F514CB">
        <w:rPr>
          <w:color w:val="000000"/>
          <w:szCs w:val="22"/>
          <w:lang w:val="nl-NL"/>
        </w:rPr>
        <w:lastRenderedPageBreak/>
        <w:t>primaire eindpunt bij de AP</w:t>
      </w:r>
      <w:r w:rsidR="00E939C4" w:rsidRPr="00F514CB">
        <w:rPr>
          <w:color w:val="000000"/>
          <w:szCs w:val="22"/>
          <w:lang w:val="nl-NL"/>
        </w:rPr>
        <w:noBreakHyphen/>
      </w:r>
      <w:r w:rsidRPr="00F514CB">
        <w:rPr>
          <w:color w:val="000000"/>
          <w:szCs w:val="22"/>
          <w:lang w:val="nl-NL"/>
        </w:rPr>
        <w:t>patiënten was algemeen bevestigde hematologische respons (HR), gedefinieerd als een complete hematologische respons, geen bewijs van leukemie of terugkeer naar de chronische fase.</w:t>
      </w:r>
    </w:p>
    <w:p w14:paraId="76A41067" w14:textId="77777777" w:rsidR="001B083B" w:rsidRPr="00F514CB" w:rsidRDefault="001B083B" w:rsidP="002674DD">
      <w:pPr>
        <w:rPr>
          <w:color w:val="000000"/>
          <w:szCs w:val="22"/>
          <w:lang w:val="nl-NL"/>
        </w:rPr>
      </w:pPr>
    </w:p>
    <w:p w14:paraId="0F1632BD" w14:textId="77777777" w:rsidR="001B083B" w:rsidRPr="00F514CB" w:rsidRDefault="001B083B" w:rsidP="002674DD">
      <w:pPr>
        <w:keepNext/>
        <w:rPr>
          <w:i/>
          <w:color w:val="000000"/>
          <w:szCs w:val="22"/>
          <w:lang w:val="nl-NL"/>
        </w:rPr>
      </w:pPr>
      <w:r w:rsidRPr="00F514CB">
        <w:rPr>
          <w:i/>
          <w:color w:val="000000"/>
          <w:szCs w:val="22"/>
          <w:lang w:val="nl-NL"/>
        </w:rPr>
        <w:t>Chronische fase</w:t>
      </w:r>
    </w:p>
    <w:p w14:paraId="61A535AE" w14:textId="5BB6F020" w:rsidR="001B083B" w:rsidRPr="00F514CB" w:rsidRDefault="001B083B" w:rsidP="002674DD">
      <w:pPr>
        <w:rPr>
          <w:color w:val="000000"/>
          <w:szCs w:val="22"/>
          <w:lang w:val="nl-NL"/>
        </w:rPr>
      </w:pPr>
      <w:r w:rsidRPr="00F514CB">
        <w:rPr>
          <w:color w:val="000000"/>
          <w:szCs w:val="22"/>
          <w:lang w:val="nl-NL"/>
        </w:rPr>
        <w:t xml:space="preserve">De MCyR werd bereikt in 51% van de 321 CP patiënten. De meeste responders bereikten hun MCyR snel binnen 3 maanden (mediaan 2,8 maanden) na de start van de </w:t>
      </w:r>
      <w:r w:rsidR="00320778" w:rsidRPr="00F514CB">
        <w:rPr>
          <w:color w:val="000000"/>
          <w:szCs w:val="22"/>
          <w:lang w:val="nl-NL"/>
        </w:rPr>
        <w:t>nilotinib</w:t>
      </w:r>
      <w:r w:rsidRPr="00F514CB">
        <w:rPr>
          <w:color w:val="000000"/>
          <w:szCs w:val="22"/>
          <w:lang w:val="nl-NL"/>
        </w:rPr>
        <w:t xml:space="preserve"> behandeling en deze respons werd behouden. De mediane tijd tot het bereiken van CCyR was net langer dan 3 maanden (mediaan 3,4 maanden). Van de patiënten die MCyR bereikten, behield 77% (95</w:t>
      </w:r>
      <w:r w:rsidR="00DF2635">
        <w:rPr>
          <w:color w:val="000000"/>
          <w:szCs w:val="22"/>
          <w:lang w:val="nl-NL"/>
        </w:rPr>
        <w:t>%-BI</w:t>
      </w:r>
      <w:r w:rsidRPr="00F514CB">
        <w:rPr>
          <w:color w:val="000000"/>
          <w:szCs w:val="22"/>
          <w:lang w:val="nl-NL"/>
        </w:rPr>
        <w:t xml:space="preserve">: 70% </w:t>
      </w:r>
      <w:r w:rsidR="00E939C4" w:rsidRPr="00F514CB">
        <w:rPr>
          <w:color w:val="000000"/>
          <w:szCs w:val="22"/>
          <w:lang w:val="nl-NL"/>
        </w:rPr>
        <w:noBreakHyphen/>
      </w:r>
      <w:r w:rsidRPr="00F514CB">
        <w:rPr>
          <w:color w:val="000000"/>
          <w:szCs w:val="22"/>
          <w:lang w:val="nl-NL"/>
        </w:rPr>
        <w:t xml:space="preserve"> 84%) respons na 24 maanden. De mediane duur van MCyR werd niet bereikt. Van de patiënten die CCyR bereikten, behield 85% (95</w:t>
      </w:r>
      <w:r w:rsidR="00DF2635">
        <w:rPr>
          <w:color w:val="000000"/>
          <w:szCs w:val="22"/>
          <w:lang w:val="nl-NL"/>
        </w:rPr>
        <w:t>%-BI</w:t>
      </w:r>
      <w:r w:rsidRPr="00F514CB">
        <w:rPr>
          <w:color w:val="000000"/>
          <w:szCs w:val="22"/>
          <w:lang w:val="nl-NL"/>
        </w:rPr>
        <w:t xml:space="preserve">: 78% </w:t>
      </w:r>
      <w:r w:rsidR="00E939C4" w:rsidRPr="00F514CB">
        <w:rPr>
          <w:color w:val="000000"/>
          <w:szCs w:val="22"/>
          <w:lang w:val="nl-NL"/>
        </w:rPr>
        <w:noBreakHyphen/>
      </w:r>
      <w:r w:rsidRPr="00F514CB">
        <w:rPr>
          <w:color w:val="000000"/>
          <w:szCs w:val="22"/>
          <w:lang w:val="nl-NL"/>
        </w:rPr>
        <w:t xml:space="preserve"> 93%) respons na 24 maanden. De mediane duur van CCyR werd niet bereikt. Patiënten die aan het begin al een CHR hadden, bereikten sneller een MCyR (1,9 versus 2,8 maanden). Van de CP patiënten die geen CHR hadden aan het begin, bereikte 70% een CHR. De mediane tijd tot CHR was 1 maand; de mediane duur van de CHR was 32,8 maanden. Bij CML</w:t>
      </w:r>
      <w:r w:rsidR="00E939C4" w:rsidRPr="00F514CB">
        <w:rPr>
          <w:color w:val="000000"/>
          <w:szCs w:val="22"/>
          <w:lang w:val="nl-NL"/>
        </w:rPr>
        <w:noBreakHyphen/>
      </w:r>
      <w:r w:rsidRPr="00F514CB">
        <w:rPr>
          <w:color w:val="000000"/>
          <w:szCs w:val="22"/>
          <w:lang w:val="nl-NL"/>
        </w:rPr>
        <w:t>CP patiënten was de geschatte 24</w:t>
      </w:r>
      <w:r w:rsidR="00E939C4" w:rsidRPr="00F514CB">
        <w:rPr>
          <w:color w:val="000000"/>
          <w:szCs w:val="22"/>
          <w:lang w:val="nl-NL"/>
        </w:rPr>
        <w:noBreakHyphen/>
      </w:r>
      <w:r w:rsidRPr="00F514CB">
        <w:rPr>
          <w:color w:val="000000"/>
          <w:szCs w:val="22"/>
          <w:lang w:val="nl-NL"/>
        </w:rPr>
        <w:t>maands algehele overleving 87%.</w:t>
      </w:r>
    </w:p>
    <w:p w14:paraId="1A0936D2" w14:textId="77777777" w:rsidR="001B083B" w:rsidRPr="00F514CB" w:rsidRDefault="001B083B" w:rsidP="002674DD">
      <w:pPr>
        <w:rPr>
          <w:color w:val="000000"/>
          <w:szCs w:val="22"/>
          <w:lang w:val="nl-NL"/>
        </w:rPr>
      </w:pPr>
    </w:p>
    <w:p w14:paraId="6E88CB43" w14:textId="77777777" w:rsidR="001B083B" w:rsidRPr="00F514CB" w:rsidRDefault="001B083B" w:rsidP="002674DD">
      <w:pPr>
        <w:keepNext/>
        <w:rPr>
          <w:i/>
          <w:color w:val="000000"/>
          <w:szCs w:val="22"/>
          <w:lang w:val="nl-NL"/>
        </w:rPr>
      </w:pPr>
      <w:r w:rsidRPr="00F514CB">
        <w:rPr>
          <w:i/>
          <w:color w:val="000000"/>
          <w:szCs w:val="22"/>
          <w:lang w:val="nl-NL"/>
        </w:rPr>
        <w:t>Acceleratiefase</w:t>
      </w:r>
    </w:p>
    <w:p w14:paraId="10EAB34B" w14:textId="2CAF77D3" w:rsidR="001B083B" w:rsidRPr="00F514CB" w:rsidRDefault="001B083B" w:rsidP="002674DD">
      <w:pPr>
        <w:rPr>
          <w:color w:val="000000"/>
          <w:szCs w:val="22"/>
          <w:lang w:val="nl-NL"/>
        </w:rPr>
      </w:pPr>
      <w:r w:rsidRPr="00F514CB">
        <w:rPr>
          <w:color w:val="000000"/>
          <w:szCs w:val="22"/>
          <w:lang w:val="nl-NL"/>
        </w:rPr>
        <w:t>Het totale percentage van bevestigde HR bij 137 AP</w:t>
      </w:r>
      <w:r w:rsidR="00E939C4" w:rsidRPr="00F514CB">
        <w:rPr>
          <w:color w:val="000000"/>
          <w:szCs w:val="22"/>
          <w:lang w:val="nl-NL"/>
        </w:rPr>
        <w:noBreakHyphen/>
      </w:r>
      <w:r w:rsidRPr="00F514CB">
        <w:rPr>
          <w:color w:val="000000"/>
          <w:szCs w:val="22"/>
          <w:lang w:val="nl-NL"/>
        </w:rPr>
        <w:t xml:space="preserve">patiënten was 50%. De meeste responders bereikten vroeg een HR met </w:t>
      </w:r>
      <w:r w:rsidR="00320778" w:rsidRPr="00F514CB">
        <w:rPr>
          <w:color w:val="000000"/>
          <w:szCs w:val="22"/>
          <w:lang w:val="nl-NL"/>
        </w:rPr>
        <w:t>nilotinib</w:t>
      </w:r>
      <w:r w:rsidRPr="00F514CB">
        <w:rPr>
          <w:color w:val="000000"/>
          <w:szCs w:val="22"/>
          <w:lang w:val="nl-NL"/>
        </w:rPr>
        <w:t xml:space="preserve"> behandeling (mediaan 1,0 maanden) en deze was blijvend (mediane duur van bevestigde HR was 24,2 maanden). Van de patiënten die HR bereikten, behield 53% (95</w:t>
      </w:r>
      <w:r w:rsidR="00DF2635">
        <w:rPr>
          <w:color w:val="000000"/>
          <w:szCs w:val="22"/>
          <w:lang w:val="nl-NL"/>
        </w:rPr>
        <w:t>%-BI</w:t>
      </w:r>
      <w:r w:rsidRPr="00F514CB">
        <w:rPr>
          <w:color w:val="000000"/>
          <w:szCs w:val="22"/>
          <w:lang w:val="nl-NL"/>
        </w:rPr>
        <w:t xml:space="preserve">: 39% </w:t>
      </w:r>
      <w:r w:rsidR="00E939C4" w:rsidRPr="00F514CB">
        <w:rPr>
          <w:color w:val="000000"/>
          <w:szCs w:val="22"/>
          <w:lang w:val="nl-NL"/>
        </w:rPr>
        <w:noBreakHyphen/>
      </w:r>
      <w:r w:rsidRPr="00F514CB">
        <w:rPr>
          <w:color w:val="000000"/>
          <w:szCs w:val="22"/>
          <w:lang w:val="nl-NL"/>
        </w:rPr>
        <w:t xml:space="preserve"> 67%) respons na 24 maanden. Het percentage MCyR was 30% met een mediane tijd tot respons van 2,8 maanden. Van de patiënten die MCyR bereikten, behield 63% (95</w:t>
      </w:r>
      <w:r w:rsidR="00DF2635">
        <w:rPr>
          <w:color w:val="000000"/>
          <w:szCs w:val="22"/>
          <w:lang w:val="nl-NL"/>
        </w:rPr>
        <w:t>%-BI</w:t>
      </w:r>
      <w:r w:rsidRPr="00F514CB">
        <w:rPr>
          <w:color w:val="000000"/>
          <w:szCs w:val="22"/>
          <w:lang w:val="nl-NL"/>
        </w:rPr>
        <w:t xml:space="preserve">: 45% </w:t>
      </w:r>
      <w:r w:rsidR="00E939C4" w:rsidRPr="00F514CB">
        <w:rPr>
          <w:color w:val="000000"/>
          <w:szCs w:val="22"/>
          <w:lang w:val="nl-NL"/>
        </w:rPr>
        <w:noBreakHyphen/>
      </w:r>
      <w:r w:rsidRPr="00F514CB">
        <w:rPr>
          <w:color w:val="000000"/>
          <w:szCs w:val="22"/>
          <w:lang w:val="nl-NL"/>
        </w:rPr>
        <w:t xml:space="preserve"> 80%) respons na 24 maanden. De mediane duur van MCyR was 32,7 maanden. Bij CML</w:t>
      </w:r>
      <w:r w:rsidR="00E939C4" w:rsidRPr="00F514CB">
        <w:rPr>
          <w:color w:val="000000"/>
          <w:szCs w:val="22"/>
          <w:lang w:val="nl-NL"/>
        </w:rPr>
        <w:noBreakHyphen/>
      </w:r>
      <w:r w:rsidRPr="00F514CB">
        <w:rPr>
          <w:color w:val="000000"/>
          <w:szCs w:val="22"/>
          <w:lang w:val="nl-NL"/>
        </w:rPr>
        <w:t>AP patiënten was de geschatte 24</w:t>
      </w:r>
      <w:r w:rsidR="00E939C4" w:rsidRPr="00F514CB">
        <w:rPr>
          <w:color w:val="000000"/>
          <w:szCs w:val="22"/>
          <w:lang w:val="nl-NL"/>
        </w:rPr>
        <w:noBreakHyphen/>
      </w:r>
      <w:r w:rsidRPr="00F514CB">
        <w:rPr>
          <w:color w:val="000000"/>
          <w:szCs w:val="22"/>
          <w:lang w:val="nl-NL"/>
        </w:rPr>
        <w:t>maands algehele overleving 70%.</w:t>
      </w:r>
    </w:p>
    <w:p w14:paraId="16ECF1BB" w14:textId="77777777" w:rsidR="001B083B" w:rsidRPr="00F514CB" w:rsidRDefault="001B083B" w:rsidP="002674DD">
      <w:pPr>
        <w:rPr>
          <w:color w:val="000000"/>
          <w:szCs w:val="22"/>
          <w:lang w:val="nl-NL"/>
        </w:rPr>
      </w:pPr>
    </w:p>
    <w:p w14:paraId="1B02503A" w14:textId="38480DA9" w:rsidR="001B083B" w:rsidRPr="00F514CB" w:rsidRDefault="001B083B" w:rsidP="002674DD">
      <w:pPr>
        <w:rPr>
          <w:color w:val="000000"/>
          <w:szCs w:val="22"/>
          <w:lang w:val="nl-NL"/>
        </w:rPr>
      </w:pPr>
      <w:r w:rsidRPr="00F514CB">
        <w:rPr>
          <w:color w:val="000000"/>
          <w:szCs w:val="22"/>
          <w:lang w:val="nl-NL"/>
        </w:rPr>
        <w:t xml:space="preserve">De responscijfers voor de twee behandelingsarmen zijn weergegeven in </w:t>
      </w:r>
      <w:r w:rsidR="000D1926" w:rsidRPr="00F514CB">
        <w:rPr>
          <w:color w:val="000000"/>
          <w:szCs w:val="22"/>
          <w:lang w:val="nl-NL"/>
        </w:rPr>
        <w:t>t</w:t>
      </w:r>
      <w:r w:rsidRPr="00F514CB">
        <w:rPr>
          <w:color w:val="000000"/>
          <w:szCs w:val="22"/>
          <w:lang w:val="nl-NL"/>
        </w:rPr>
        <w:t>abel </w:t>
      </w:r>
      <w:r w:rsidR="004C333D" w:rsidRPr="00F514CB">
        <w:rPr>
          <w:color w:val="000000"/>
          <w:szCs w:val="22"/>
          <w:lang w:val="nl-NL"/>
        </w:rPr>
        <w:t>1</w:t>
      </w:r>
      <w:r w:rsidR="00E33CFF" w:rsidRPr="00F514CB">
        <w:rPr>
          <w:color w:val="000000"/>
          <w:szCs w:val="22"/>
          <w:lang w:val="nl-NL"/>
        </w:rPr>
        <w:t>0</w:t>
      </w:r>
      <w:r w:rsidRPr="00F514CB">
        <w:rPr>
          <w:color w:val="000000"/>
          <w:szCs w:val="22"/>
          <w:lang w:val="nl-NL"/>
        </w:rPr>
        <w:t>.</w:t>
      </w:r>
    </w:p>
    <w:p w14:paraId="42CC8AE0" w14:textId="77777777" w:rsidR="001B083B" w:rsidRPr="00F514CB" w:rsidRDefault="001B083B" w:rsidP="002674DD">
      <w:pPr>
        <w:widowControl w:val="0"/>
        <w:rPr>
          <w:color w:val="000000"/>
          <w:szCs w:val="22"/>
          <w:lang w:val="nl-NL"/>
        </w:rPr>
      </w:pPr>
    </w:p>
    <w:p w14:paraId="3BF889FE" w14:textId="48AD0D99" w:rsidR="001B083B" w:rsidRPr="00F514CB" w:rsidRDefault="001B083B" w:rsidP="002674DD">
      <w:pPr>
        <w:pStyle w:val="Nottoc-headings"/>
        <w:keepLines w:val="0"/>
        <w:widowControl w:val="0"/>
        <w:spacing w:before="0" w:after="0"/>
        <w:ind w:left="1134" w:hanging="1134"/>
        <w:rPr>
          <w:rFonts w:ascii="Times New Roman" w:eastAsia="MS Gothic" w:hAnsi="Times New Roman"/>
          <w:color w:val="000000"/>
          <w:sz w:val="22"/>
          <w:szCs w:val="22"/>
          <w:lang w:val="nl-NL"/>
        </w:rPr>
      </w:pPr>
      <w:r w:rsidRPr="00F514CB">
        <w:rPr>
          <w:rFonts w:ascii="Times New Roman" w:eastAsia="MS Gothic" w:hAnsi="Times New Roman"/>
          <w:color w:val="000000"/>
          <w:sz w:val="22"/>
          <w:szCs w:val="22"/>
          <w:lang w:val="nl-NL"/>
        </w:rPr>
        <w:t>Tabel </w:t>
      </w:r>
      <w:r w:rsidR="004C333D" w:rsidRPr="00F514CB">
        <w:rPr>
          <w:rFonts w:ascii="Times New Roman" w:eastAsia="MS Gothic" w:hAnsi="Times New Roman"/>
          <w:color w:val="000000"/>
          <w:sz w:val="22"/>
          <w:szCs w:val="22"/>
          <w:lang w:val="nl-NL"/>
        </w:rPr>
        <w:t>1</w:t>
      </w:r>
      <w:r w:rsidR="00503F4B" w:rsidRPr="00F514CB">
        <w:rPr>
          <w:rFonts w:ascii="Times New Roman" w:eastAsia="MS Gothic" w:hAnsi="Times New Roman"/>
          <w:color w:val="000000"/>
          <w:sz w:val="22"/>
          <w:szCs w:val="22"/>
          <w:lang w:val="nl-NL"/>
        </w:rPr>
        <w:t>0</w:t>
      </w:r>
      <w:r w:rsidRPr="00F514CB">
        <w:rPr>
          <w:rFonts w:ascii="Times New Roman" w:eastAsia="MS Gothic" w:hAnsi="Times New Roman"/>
          <w:color w:val="000000"/>
          <w:sz w:val="22"/>
          <w:szCs w:val="22"/>
          <w:lang w:val="nl-NL"/>
        </w:rPr>
        <w:tab/>
        <w:t>Respons in CML</w:t>
      </w:r>
    </w:p>
    <w:p w14:paraId="48D2AE37" w14:textId="77777777" w:rsidR="001B083B" w:rsidRPr="00F514CB" w:rsidRDefault="001B083B" w:rsidP="002674DD">
      <w:pPr>
        <w:pStyle w:val="Text"/>
        <w:keepNext/>
        <w:widowControl w:val="0"/>
        <w:spacing w:before="0"/>
        <w:jc w:val="left"/>
        <w:rPr>
          <w:color w:val="000000"/>
          <w:sz w:val="22"/>
          <w:szCs w:val="22"/>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1"/>
        <w:gridCol w:w="1178"/>
        <w:gridCol w:w="1178"/>
        <w:gridCol w:w="1178"/>
        <w:gridCol w:w="1174"/>
        <w:gridCol w:w="1174"/>
        <w:gridCol w:w="1162"/>
      </w:tblGrid>
      <w:tr w:rsidR="001B083B" w:rsidRPr="00F514CB" w14:paraId="335FD7F2" w14:textId="77777777" w:rsidTr="00270EB2">
        <w:trPr>
          <w:cantSplit/>
        </w:trPr>
        <w:tc>
          <w:tcPr>
            <w:tcW w:w="1119" w:type="pct"/>
            <w:vMerge w:val="restart"/>
          </w:tcPr>
          <w:p w14:paraId="55723EC2" w14:textId="77777777" w:rsidR="001B083B" w:rsidRPr="00F514CB" w:rsidRDefault="001B083B" w:rsidP="002674DD">
            <w:pPr>
              <w:pStyle w:val="Text"/>
              <w:keepNext/>
              <w:widowControl w:val="0"/>
              <w:spacing w:before="0"/>
              <w:jc w:val="left"/>
              <w:rPr>
                <w:color w:val="000000"/>
                <w:sz w:val="22"/>
                <w:szCs w:val="22"/>
                <w:lang w:val="nl-NL" w:eastAsia="en-US"/>
              </w:rPr>
            </w:pPr>
            <w:r w:rsidRPr="00F514CB">
              <w:rPr>
                <w:color w:val="000000"/>
                <w:sz w:val="22"/>
                <w:szCs w:val="22"/>
                <w:lang w:val="nl-NL" w:eastAsia="en-US"/>
              </w:rPr>
              <w:t xml:space="preserve">(Beste </w:t>
            </w:r>
            <w:r w:rsidR="008A4AD0" w:rsidRPr="00F514CB">
              <w:rPr>
                <w:color w:val="000000"/>
                <w:sz w:val="22"/>
                <w:szCs w:val="22"/>
                <w:lang w:val="nl-NL" w:eastAsia="en-US"/>
              </w:rPr>
              <w:t>r</w:t>
            </w:r>
            <w:r w:rsidRPr="00F514CB">
              <w:rPr>
                <w:color w:val="000000"/>
                <w:sz w:val="22"/>
                <w:szCs w:val="22"/>
                <w:lang w:val="nl-NL" w:eastAsia="en-US"/>
              </w:rPr>
              <w:t xml:space="preserve">espons </w:t>
            </w:r>
            <w:r w:rsidR="008A4AD0" w:rsidRPr="00F514CB">
              <w:rPr>
                <w:color w:val="000000"/>
                <w:sz w:val="22"/>
                <w:szCs w:val="22"/>
                <w:lang w:val="nl-NL" w:eastAsia="en-US"/>
              </w:rPr>
              <w:t>c</w:t>
            </w:r>
            <w:r w:rsidRPr="00F514CB">
              <w:rPr>
                <w:color w:val="000000"/>
                <w:sz w:val="22"/>
                <w:szCs w:val="22"/>
                <w:lang w:val="nl-NL" w:eastAsia="en-US"/>
              </w:rPr>
              <w:t>ijfers)</w:t>
            </w:r>
          </w:p>
        </w:tc>
        <w:tc>
          <w:tcPr>
            <w:tcW w:w="1946" w:type="pct"/>
            <w:gridSpan w:val="3"/>
          </w:tcPr>
          <w:p w14:paraId="1ADE7CF5" w14:textId="77777777" w:rsidR="001B083B" w:rsidRPr="00F514CB" w:rsidRDefault="001B083B" w:rsidP="002674DD">
            <w:pPr>
              <w:pStyle w:val="Text"/>
              <w:keepNext/>
              <w:widowControl w:val="0"/>
              <w:spacing w:before="0"/>
              <w:jc w:val="center"/>
              <w:rPr>
                <w:b/>
                <w:color w:val="000000"/>
                <w:sz w:val="22"/>
                <w:szCs w:val="22"/>
                <w:lang w:val="nl-NL" w:eastAsia="en-US"/>
              </w:rPr>
            </w:pPr>
            <w:r w:rsidRPr="00F514CB">
              <w:rPr>
                <w:b/>
                <w:color w:val="000000"/>
                <w:sz w:val="22"/>
                <w:szCs w:val="22"/>
                <w:lang w:val="nl-NL" w:eastAsia="en-US"/>
              </w:rPr>
              <w:t>Chronische fase</w:t>
            </w:r>
            <w:r w:rsidRPr="00F514CB">
              <w:rPr>
                <w:b/>
                <w:color w:val="000000"/>
                <w:sz w:val="22"/>
                <w:szCs w:val="22"/>
                <w:lang w:val="nl-NL" w:eastAsia="en-US"/>
              </w:rPr>
              <w:br/>
            </w:r>
          </w:p>
        </w:tc>
        <w:tc>
          <w:tcPr>
            <w:tcW w:w="1936" w:type="pct"/>
            <w:gridSpan w:val="3"/>
          </w:tcPr>
          <w:p w14:paraId="646C8CBB" w14:textId="77777777" w:rsidR="001B083B" w:rsidRPr="00F514CB" w:rsidRDefault="001B083B" w:rsidP="002674DD">
            <w:pPr>
              <w:pStyle w:val="Text"/>
              <w:keepNext/>
              <w:widowControl w:val="0"/>
              <w:spacing w:before="0"/>
              <w:jc w:val="center"/>
              <w:rPr>
                <w:b/>
                <w:color w:val="000000"/>
                <w:sz w:val="22"/>
                <w:szCs w:val="22"/>
                <w:lang w:val="nl-NL" w:eastAsia="en-US"/>
              </w:rPr>
            </w:pPr>
            <w:r w:rsidRPr="00F514CB">
              <w:rPr>
                <w:b/>
                <w:color w:val="000000"/>
                <w:sz w:val="22"/>
                <w:szCs w:val="22"/>
                <w:lang w:val="nl-NL" w:eastAsia="en-US"/>
              </w:rPr>
              <w:t>Acceleratiefase</w:t>
            </w:r>
            <w:r w:rsidRPr="00F514CB">
              <w:rPr>
                <w:b/>
                <w:color w:val="000000"/>
                <w:sz w:val="22"/>
                <w:szCs w:val="22"/>
                <w:lang w:val="nl-NL" w:eastAsia="en-US"/>
              </w:rPr>
              <w:br/>
            </w:r>
          </w:p>
        </w:tc>
      </w:tr>
      <w:tr w:rsidR="001B083B" w:rsidRPr="00F514CB" w14:paraId="6F2C89DD" w14:textId="77777777" w:rsidTr="00270EB2">
        <w:trPr>
          <w:cantSplit/>
        </w:trPr>
        <w:tc>
          <w:tcPr>
            <w:tcW w:w="1119" w:type="pct"/>
            <w:vMerge/>
          </w:tcPr>
          <w:p w14:paraId="7EEC3BF9" w14:textId="77777777" w:rsidR="001B083B" w:rsidRPr="00F514CB" w:rsidRDefault="001B083B" w:rsidP="002674DD">
            <w:pPr>
              <w:pStyle w:val="Text"/>
              <w:keepNext/>
              <w:widowControl w:val="0"/>
              <w:spacing w:before="0"/>
              <w:jc w:val="left"/>
              <w:rPr>
                <w:color w:val="000000"/>
                <w:sz w:val="22"/>
                <w:szCs w:val="22"/>
                <w:lang w:val="nl-NL" w:eastAsia="en-US"/>
              </w:rPr>
            </w:pPr>
          </w:p>
        </w:tc>
        <w:tc>
          <w:tcPr>
            <w:tcW w:w="649" w:type="pct"/>
          </w:tcPr>
          <w:p w14:paraId="47C5B039" w14:textId="77777777" w:rsidR="001B083B" w:rsidRPr="00F514CB" w:rsidRDefault="001B083B" w:rsidP="002674DD">
            <w:pPr>
              <w:pStyle w:val="Text"/>
              <w:keepNext/>
              <w:widowControl w:val="0"/>
              <w:spacing w:before="0"/>
              <w:jc w:val="left"/>
              <w:rPr>
                <w:b/>
                <w:color w:val="000000"/>
                <w:sz w:val="22"/>
                <w:szCs w:val="22"/>
                <w:lang w:val="nl-NL" w:eastAsia="en-US"/>
              </w:rPr>
            </w:pPr>
            <w:r w:rsidRPr="00F514CB">
              <w:rPr>
                <w:b/>
                <w:color w:val="000000"/>
                <w:sz w:val="22"/>
                <w:szCs w:val="22"/>
                <w:lang w:val="nl-NL" w:eastAsia="en-US"/>
              </w:rPr>
              <w:t>Intolerant</w:t>
            </w:r>
          </w:p>
          <w:p w14:paraId="060662C9" w14:textId="77777777" w:rsidR="001B083B" w:rsidRPr="00F514CB" w:rsidRDefault="001B083B" w:rsidP="002674DD">
            <w:pPr>
              <w:pStyle w:val="Text"/>
              <w:keepNext/>
              <w:widowControl w:val="0"/>
              <w:spacing w:before="0"/>
              <w:jc w:val="left"/>
              <w:rPr>
                <w:b/>
                <w:color w:val="000000"/>
                <w:sz w:val="22"/>
                <w:szCs w:val="22"/>
                <w:lang w:val="nl-NL" w:eastAsia="en-US"/>
              </w:rPr>
            </w:pPr>
            <w:r w:rsidRPr="00F514CB">
              <w:rPr>
                <w:b/>
                <w:color w:val="000000"/>
                <w:sz w:val="22"/>
                <w:szCs w:val="22"/>
                <w:lang w:val="nl-NL" w:eastAsia="en-US"/>
              </w:rPr>
              <w:t>(n=95)</w:t>
            </w:r>
          </w:p>
        </w:tc>
        <w:tc>
          <w:tcPr>
            <w:tcW w:w="649" w:type="pct"/>
          </w:tcPr>
          <w:p w14:paraId="3E0877F6" w14:textId="77777777" w:rsidR="001B083B" w:rsidRPr="00F514CB" w:rsidRDefault="001B083B" w:rsidP="002674DD">
            <w:pPr>
              <w:pStyle w:val="Text"/>
              <w:keepNext/>
              <w:widowControl w:val="0"/>
              <w:spacing w:before="0"/>
              <w:jc w:val="left"/>
              <w:rPr>
                <w:b/>
                <w:color w:val="000000"/>
                <w:sz w:val="22"/>
                <w:szCs w:val="22"/>
                <w:lang w:val="nl-NL" w:eastAsia="en-US"/>
              </w:rPr>
            </w:pPr>
            <w:r w:rsidRPr="00F514CB">
              <w:rPr>
                <w:b/>
                <w:color w:val="000000"/>
                <w:sz w:val="22"/>
                <w:szCs w:val="22"/>
                <w:lang w:val="nl-NL" w:eastAsia="en-US"/>
              </w:rPr>
              <w:t>Resistent</w:t>
            </w:r>
          </w:p>
          <w:p w14:paraId="65EEE205" w14:textId="77777777" w:rsidR="001B083B" w:rsidRPr="00F514CB" w:rsidRDefault="001B083B" w:rsidP="002674DD">
            <w:pPr>
              <w:pStyle w:val="Text"/>
              <w:keepNext/>
              <w:widowControl w:val="0"/>
              <w:spacing w:before="0"/>
              <w:jc w:val="left"/>
              <w:rPr>
                <w:b/>
                <w:color w:val="000000"/>
                <w:sz w:val="22"/>
                <w:szCs w:val="22"/>
                <w:lang w:val="nl-NL" w:eastAsia="en-US"/>
              </w:rPr>
            </w:pPr>
            <w:r w:rsidRPr="00F514CB">
              <w:rPr>
                <w:b/>
                <w:color w:val="000000"/>
                <w:sz w:val="22"/>
                <w:szCs w:val="22"/>
                <w:lang w:val="nl-NL" w:eastAsia="en-US"/>
              </w:rPr>
              <w:t>(n=226)</w:t>
            </w:r>
          </w:p>
        </w:tc>
        <w:tc>
          <w:tcPr>
            <w:tcW w:w="648" w:type="pct"/>
          </w:tcPr>
          <w:p w14:paraId="1861C8DD" w14:textId="77777777" w:rsidR="001B083B" w:rsidRPr="00F514CB" w:rsidRDefault="001B083B" w:rsidP="002674DD">
            <w:pPr>
              <w:pStyle w:val="Text"/>
              <w:keepNext/>
              <w:widowControl w:val="0"/>
              <w:spacing w:before="0"/>
              <w:jc w:val="left"/>
              <w:rPr>
                <w:b/>
                <w:color w:val="000000"/>
                <w:sz w:val="22"/>
                <w:szCs w:val="22"/>
                <w:lang w:val="nl-NL" w:eastAsia="en-US"/>
              </w:rPr>
            </w:pPr>
            <w:r w:rsidRPr="00F514CB">
              <w:rPr>
                <w:b/>
                <w:color w:val="000000"/>
                <w:sz w:val="22"/>
                <w:szCs w:val="22"/>
                <w:lang w:val="nl-NL" w:eastAsia="en-US"/>
              </w:rPr>
              <w:t>Totaal</w:t>
            </w:r>
          </w:p>
          <w:p w14:paraId="7A63811A" w14:textId="77777777" w:rsidR="001B083B" w:rsidRPr="00F514CB" w:rsidRDefault="001B083B" w:rsidP="002674DD">
            <w:pPr>
              <w:pStyle w:val="Text"/>
              <w:keepNext/>
              <w:widowControl w:val="0"/>
              <w:spacing w:before="0"/>
              <w:jc w:val="left"/>
              <w:rPr>
                <w:b/>
                <w:color w:val="000000"/>
                <w:sz w:val="22"/>
                <w:szCs w:val="22"/>
                <w:lang w:val="nl-NL" w:eastAsia="en-US"/>
              </w:rPr>
            </w:pPr>
            <w:r w:rsidRPr="00F514CB">
              <w:rPr>
                <w:b/>
                <w:color w:val="000000"/>
                <w:sz w:val="22"/>
                <w:szCs w:val="22"/>
                <w:lang w:val="nl-NL" w:eastAsia="en-US"/>
              </w:rPr>
              <w:t>(n=321)</w:t>
            </w:r>
          </w:p>
        </w:tc>
        <w:tc>
          <w:tcPr>
            <w:tcW w:w="647" w:type="pct"/>
          </w:tcPr>
          <w:p w14:paraId="565CB2D6" w14:textId="77777777" w:rsidR="001B083B" w:rsidRPr="00F514CB" w:rsidRDefault="001B083B" w:rsidP="002674DD">
            <w:pPr>
              <w:pStyle w:val="Text"/>
              <w:keepNext/>
              <w:widowControl w:val="0"/>
              <w:spacing w:before="0"/>
              <w:jc w:val="left"/>
              <w:rPr>
                <w:b/>
                <w:color w:val="000000"/>
                <w:sz w:val="22"/>
                <w:szCs w:val="22"/>
                <w:lang w:val="nl-NL" w:eastAsia="en-US"/>
              </w:rPr>
            </w:pPr>
            <w:r w:rsidRPr="00F514CB">
              <w:rPr>
                <w:b/>
                <w:color w:val="000000"/>
                <w:sz w:val="22"/>
                <w:szCs w:val="22"/>
                <w:lang w:val="nl-NL" w:eastAsia="en-US"/>
              </w:rPr>
              <w:t>Intolerant</w:t>
            </w:r>
          </w:p>
          <w:p w14:paraId="3D45A744" w14:textId="77777777" w:rsidR="001B083B" w:rsidRPr="00F514CB" w:rsidRDefault="001B083B" w:rsidP="002674DD">
            <w:pPr>
              <w:pStyle w:val="Text"/>
              <w:keepNext/>
              <w:widowControl w:val="0"/>
              <w:spacing w:before="0"/>
              <w:jc w:val="left"/>
              <w:rPr>
                <w:b/>
                <w:color w:val="000000"/>
                <w:sz w:val="22"/>
                <w:szCs w:val="22"/>
                <w:lang w:val="nl-NL" w:eastAsia="en-US"/>
              </w:rPr>
            </w:pPr>
            <w:r w:rsidRPr="00F514CB">
              <w:rPr>
                <w:b/>
                <w:color w:val="000000"/>
                <w:sz w:val="22"/>
                <w:szCs w:val="22"/>
                <w:lang w:val="nl-NL" w:eastAsia="en-US"/>
              </w:rPr>
              <w:t>(n=27)</w:t>
            </w:r>
          </w:p>
        </w:tc>
        <w:tc>
          <w:tcPr>
            <w:tcW w:w="647" w:type="pct"/>
          </w:tcPr>
          <w:p w14:paraId="342EA848" w14:textId="77777777" w:rsidR="001B083B" w:rsidRPr="00F514CB" w:rsidRDefault="001B083B" w:rsidP="002674DD">
            <w:pPr>
              <w:pStyle w:val="Text"/>
              <w:keepNext/>
              <w:widowControl w:val="0"/>
              <w:spacing w:before="0"/>
              <w:jc w:val="left"/>
              <w:rPr>
                <w:b/>
                <w:color w:val="000000"/>
                <w:sz w:val="22"/>
                <w:szCs w:val="22"/>
                <w:lang w:val="nl-NL" w:eastAsia="en-US"/>
              </w:rPr>
            </w:pPr>
            <w:r w:rsidRPr="00F514CB">
              <w:rPr>
                <w:b/>
                <w:color w:val="000000"/>
                <w:sz w:val="22"/>
                <w:szCs w:val="22"/>
                <w:lang w:val="nl-NL" w:eastAsia="en-US"/>
              </w:rPr>
              <w:t>Resistent</w:t>
            </w:r>
          </w:p>
          <w:p w14:paraId="7CFA9E0E" w14:textId="77777777" w:rsidR="001B083B" w:rsidRPr="00F514CB" w:rsidRDefault="001B083B" w:rsidP="002674DD">
            <w:pPr>
              <w:pStyle w:val="Text"/>
              <w:keepNext/>
              <w:widowControl w:val="0"/>
              <w:spacing w:before="0"/>
              <w:jc w:val="left"/>
              <w:rPr>
                <w:b/>
                <w:color w:val="000000"/>
                <w:sz w:val="22"/>
                <w:szCs w:val="22"/>
                <w:lang w:val="nl-NL" w:eastAsia="en-US"/>
              </w:rPr>
            </w:pPr>
            <w:r w:rsidRPr="00F514CB">
              <w:rPr>
                <w:b/>
                <w:color w:val="000000"/>
                <w:sz w:val="22"/>
                <w:szCs w:val="22"/>
                <w:lang w:val="nl-NL" w:eastAsia="en-US"/>
              </w:rPr>
              <w:t>(n=109)</w:t>
            </w:r>
          </w:p>
        </w:tc>
        <w:tc>
          <w:tcPr>
            <w:tcW w:w="641" w:type="pct"/>
          </w:tcPr>
          <w:p w14:paraId="358E7F5D" w14:textId="77777777" w:rsidR="001B083B" w:rsidRPr="00F514CB" w:rsidRDefault="001B083B" w:rsidP="002674DD">
            <w:pPr>
              <w:pStyle w:val="Text"/>
              <w:keepNext/>
              <w:widowControl w:val="0"/>
              <w:spacing w:before="0"/>
              <w:jc w:val="left"/>
              <w:rPr>
                <w:b/>
                <w:color w:val="000000"/>
                <w:sz w:val="22"/>
                <w:szCs w:val="22"/>
                <w:lang w:val="nl-NL" w:eastAsia="en-US"/>
              </w:rPr>
            </w:pPr>
            <w:r w:rsidRPr="00F514CB">
              <w:rPr>
                <w:b/>
                <w:color w:val="000000"/>
                <w:sz w:val="22"/>
                <w:szCs w:val="22"/>
                <w:lang w:val="nl-NL" w:eastAsia="en-US"/>
              </w:rPr>
              <w:t>Totaal*</w:t>
            </w:r>
          </w:p>
          <w:p w14:paraId="36B8EB6D" w14:textId="77777777" w:rsidR="001B083B" w:rsidRPr="00F514CB" w:rsidRDefault="001B083B" w:rsidP="002674DD">
            <w:pPr>
              <w:pStyle w:val="Text"/>
              <w:keepNext/>
              <w:widowControl w:val="0"/>
              <w:spacing w:before="0"/>
              <w:jc w:val="left"/>
              <w:rPr>
                <w:b/>
                <w:color w:val="000000"/>
                <w:sz w:val="22"/>
                <w:szCs w:val="22"/>
                <w:lang w:val="nl-NL" w:eastAsia="en-US"/>
              </w:rPr>
            </w:pPr>
            <w:r w:rsidRPr="00F514CB">
              <w:rPr>
                <w:b/>
                <w:color w:val="000000"/>
                <w:sz w:val="22"/>
                <w:szCs w:val="22"/>
                <w:lang w:val="nl-NL" w:eastAsia="en-US"/>
              </w:rPr>
              <w:t>(n=137)</w:t>
            </w:r>
          </w:p>
        </w:tc>
      </w:tr>
      <w:tr w:rsidR="001B083B" w:rsidRPr="00F514CB" w14:paraId="2E77474A" w14:textId="77777777" w:rsidTr="00270EB2">
        <w:tc>
          <w:tcPr>
            <w:tcW w:w="5000" w:type="pct"/>
            <w:gridSpan w:val="7"/>
          </w:tcPr>
          <w:p w14:paraId="1AB1D840" w14:textId="77777777" w:rsidR="001B083B" w:rsidRPr="00F514CB" w:rsidRDefault="001B083B" w:rsidP="002674DD">
            <w:pPr>
              <w:pStyle w:val="Text"/>
              <w:keepNext/>
              <w:widowControl w:val="0"/>
              <w:spacing w:before="0"/>
              <w:jc w:val="left"/>
              <w:rPr>
                <w:color w:val="000000"/>
                <w:sz w:val="22"/>
                <w:szCs w:val="22"/>
                <w:lang w:val="nl-NL" w:eastAsia="en-US"/>
              </w:rPr>
            </w:pPr>
            <w:r w:rsidRPr="00F514CB">
              <w:rPr>
                <w:color w:val="000000"/>
                <w:sz w:val="22"/>
                <w:szCs w:val="22"/>
                <w:lang w:val="nl-NL" w:eastAsia="en-US"/>
              </w:rPr>
              <w:t>Hematologische</w:t>
            </w:r>
          </w:p>
          <w:p w14:paraId="33C1D78F" w14:textId="77777777" w:rsidR="001B083B" w:rsidRPr="00F514CB" w:rsidRDefault="001B083B" w:rsidP="002674DD">
            <w:pPr>
              <w:pStyle w:val="Text"/>
              <w:keepNext/>
              <w:widowControl w:val="0"/>
              <w:spacing w:before="0"/>
              <w:jc w:val="left"/>
              <w:rPr>
                <w:color w:val="000000"/>
                <w:sz w:val="22"/>
                <w:szCs w:val="22"/>
                <w:lang w:val="nl-NL" w:eastAsia="en-US"/>
              </w:rPr>
            </w:pPr>
            <w:r w:rsidRPr="00F514CB">
              <w:rPr>
                <w:color w:val="000000"/>
                <w:sz w:val="22"/>
                <w:szCs w:val="22"/>
                <w:lang w:val="nl-NL" w:eastAsia="en-US"/>
              </w:rPr>
              <w:t>Respons (%)</w:t>
            </w:r>
          </w:p>
        </w:tc>
      </w:tr>
      <w:tr w:rsidR="001B083B" w:rsidRPr="00F514CB" w14:paraId="508866C0" w14:textId="77777777" w:rsidTr="00270EB2">
        <w:tc>
          <w:tcPr>
            <w:tcW w:w="1119" w:type="pct"/>
          </w:tcPr>
          <w:p w14:paraId="30F6C085" w14:textId="0DD8E995" w:rsidR="001B083B" w:rsidRPr="00F514CB" w:rsidRDefault="001B083B" w:rsidP="002674DD">
            <w:pPr>
              <w:pStyle w:val="Text"/>
              <w:keepNext/>
              <w:widowControl w:val="0"/>
              <w:spacing w:before="0"/>
              <w:jc w:val="left"/>
              <w:rPr>
                <w:color w:val="000000"/>
                <w:sz w:val="22"/>
                <w:szCs w:val="22"/>
                <w:lang w:val="nl-NL" w:eastAsia="en-US"/>
              </w:rPr>
            </w:pPr>
            <w:r w:rsidRPr="00F514CB">
              <w:rPr>
                <w:color w:val="000000"/>
                <w:sz w:val="22"/>
                <w:szCs w:val="22"/>
                <w:lang w:val="nl-NL" w:eastAsia="en-US"/>
              </w:rPr>
              <w:t>Totaal (95</w:t>
            </w:r>
            <w:r w:rsidR="00DF2635">
              <w:rPr>
                <w:color w:val="000000"/>
                <w:sz w:val="22"/>
                <w:szCs w:val="22"/>
                <w:lang w:val="nl-NL" w:eastAsia="en-US"/>
              </w:rPr>
              <w:t>%-BI</w:t>
            </w:r>
            <w:r w:rsidRPr="00F514CB">
              <w:rPr>
                <w:color w:val="000000"/>
                <w:sz w:val="22"/>
                <w:szCs w:val="22"/>
                <w:lang w:val="nl-NL" w:eastAsia="en-US"/>
              </w:rPr>
              <w:t>)</w:t>
            </w:r>
          </w:p>
          <w:p w14:paraId="0544719B" w14:textId="77777777" w:rsidR="001B083B" w:rsidRPr="00F514CB" w:rsidRDefault="001B083B" w:rsidP="002674DD">
            <w:pPr>
              <w:pStyle w:val="Text"/>
              <w:keepNext/>
              <w:widowControl w:val="0"/>
              <w:spacing w:before="0"/>
              <w:jc w:val="left"/>
              <w:rPr>
                <w:color w:val="000000"/>
                <w:sz w:val="22"/>
                <w:szCs w:val="22"/>
                <w:lang w:val="nl-NL" w:eastAsia="en-US"/>
              </w:rPr>
            </w:pPr>
            <w:r w:rsidRPr="00F514CB">
              <w:rPr>
                <w:color w:val="000000"/>
                <w:sz w:val="22"/>
                <w:szCs w:val="22"/>
                <w:lang w:val="nl-NL" w:eastAsia="en-US"/>
              </w:rPr>
              <w:t>Compleet</w:t>
            </w:r>
          </w:p>
          <w:p w14:paraId="2DC6FF22" w14:textId="77777777" w:rsidR="001B083B" w:rsidRPr="00F514CB" w:rsidRDefault="001B083B" w:rsidP="002674DD">
            <w:pPr>
              <w:pStyle w:val="Text"/>
              <w:keepNext/>
              <w:widowControl w:val="0"/>
              <w:spacing w:before="0"/>
              <w:jc w:val="left"/>
              <w:rPr>
                <w:color w:val="000000"/>
                <w:sz w:val="22"/>
                <w:szCs w:val="22"/>
                <w:lang w:val="nl-NL" w:eastAsia="en-US"/>
              </w:rPr>
            </w:pPr>
            <w:r w:rsidRPr="00F514CB">
              <w:rPr>
                <w:color w:val="000000"/>
                <w:sz w:val="22"/>
                <w:szCs w:val="22"/>
                <w:lang w:val="nl-NL" w:eastAsia="en-US"/>
              </w:rPr>
              <w:t>NEL</w:t>
            </w:r>
          </w:p>
          <w:p w14:paraId="46367B31" w14:textId="77777777" w:rsidR="001B083B" w:rsidRPr="00F514CB" w:rsidRDefault="001B083B" w:rsidP="002674DD">
            <w:pPr>
              <w:pStyle w:val="Text"/>
              <w:keepNext/>
              <w:widowControl w:val="0"/>
              <w:spacing w:before="0"/>
              <w:jc w:val="left"/>
              <w:rPr>
                <w:color w:val="000000"/>
                <w:sz w:val="22"/>
                <w:szCs w:val="22"/>
                <w:lang w:val="nl-NL" w:eastAsia="en-US"/>
              </w:rPr>
            </w:pPr>
            <w:r w:rsidRPr="00F514CB">
              <w:rPr>
                <w:color w:val="000000"/>
                <w:sz w:val="22"/>
                <w:szCs w:val="22"/>
                <w:lang w:val="nl-NL" w:eastAsia="en-US"/>
              </w:rPr>
              <w:t>Terugkeer naar CP</w:t>
            </w:r>
          </w:p>
        </w:tc>
        <w:tc>
          <w:tcPr>
            <w:tcW w:w="649" w:type="pct"/>
          </w:tcPr>
          <w:p w14:paraId="3320D75A" w14:textId="77777777" w:rsidR="001B083B" w:rsidRPr="00F514CB" w:rsidRDefault="00E939C4" w:rsidP="002674DD">
            <w:pPr>
              <w:pStyle w:val="Text"/>
              <w:keepNext/>
              <w:widowControl w:val="0"/>
              <w:spacing w:before="0"/>
              <w:jc w:val="left"/>
              <w:rPr>
                <w:color w:val="000000"/>
                <w:sz w:val="22"/>
                <w:szCs w:val="22"/>
                <w:lang w:val="nl-NL" w:eastAsia="en-US"/>
              </w:rPr>
            </w:pPr>
            <w:r w:rsidRPr="00F514CB">
              <w:rPr>
                <w:color w:val="000000"/>
                <w:sz w:val="22"/>
                <w:szCs w:val="22"/>
                <w:lang w:val="nl-NL" w:eastAsia="en-US"/>
              </w:rPr>
              <w:noBreakHyphen/>
            </w:r>
          </w:p>
          <w:p w14:paraId="0DF2554A" w14:textId="77777777" w:rsidR="001B083B" w:rsidRPr="00F514CB" w:rsidRDefault="001B083B" w:rsidP="002674DD">
            <w:pPr>
              <w:pStyle w:val="Text"/>
              <w:keepNext/>
              <w:widowControl w:val="0"/>
              <w:spacing w:before="0"/>
              <w:jc w:val="left"/>
              <w:rPr>
                <w:color w:val="000000"/>
                <w:sz w:val="22"/>
                <w:szCs w:val="22"/>
                <w:lang w:val="nl-NL" w:eastAsia="en-US"/>
              </w:rPr>
            </w:pPr>
            <w:r w:rsidRPr="00F514CB">
              <w:rPr>
                <w:color w:val="000000"/>
                <w:sz w:val="22"/>
                <w:szCs w:val="22"/>
                <w:lang w:val="nl-NL" w:eastAsia="en-US"/>
              </w:rPr>
              <w:t>87 (74</w:t>
            </w:r>
            <w:r w:rsidR="00E939C4" w:rsidRPr="00F514CB">
              <w:rPr>
                <w:color w:val="000000"/>
                <w:sz w:val="22"/>
                <w:szCs w:val="22"/>
                <w:lang w:val="nl-NL" w:eastAsia="en-US"/>
              </w:rPr>
              <w:noBreakHyphen/>
            </w:r>
            <w:r w:rsidRPr="00F514CB">
              <w:rPr>
                <w:color w:val="000000"/>
                <w:sz w:val="22"/>
                <w:szCs w:val="22"/>
                <w:lang w:val="nl-NL" w:eastAsia="en-US"/>
              </w:rPr>
              <w:t>94)</w:t>
            </w:r>
          </w:p>
          <w:p w14:paraId="24BEB733" w14:textId="77777777" w:rsidR="001B083B" w:rsidRPr="00F514CB" w:rsidRDefault="00E939C4" w:rsidP="002674DD">
            <w:pPr>
              <w:pStyle w:val="Text"/>
              <w:keepNext/>
              <w:widowControl w:val="0"/>
              <w:spacing w:before="0"/>
              <w:jc w:val="left"/>
              <w:rPr>
                <w:color w:val="000000"/>
                <w:sz w:val="22"/>
                <w:szCs w:val="22"/>
                <w:lang w:val="nl-NL" w:eastAsia="en-US"/>
              </w:rPr>
            </w:pPr>
            <w:r w:rsidRPr="00F514CB">
              <w:rPr>
                <w:color w:val="000000"/>
                <w:sz w:val="22"/>
                <w:szCs w:val="22"/>
                <w:lang w:val="nl-NL" w:eastAsia="en-US"/>
              </w:rPr>
              <w:noBreakHyphen/>
            </w:r>
          </w:p>
          <w:p w14:paraId="4386E5A9" w14:textId="77777777" w:rsidR="001B083B" w:rsidRPr="00F514CB" w:rsidRDefault="00E939C4" w:rsidP="002674DD">
            <w:pPr>
              <w:pStyle w:val="Text"/>
              <w:keepNext/>
              <w:widowControl w:val="0"/>
              <w:spacing w:before="0"/>
              <w:jc w:val="left"/>
              <w:rPr>
                <w:color w:val="000000"/>
                <w:sz w:val="22"/>
                <w:szCs w:val="22"/>
                <w:lang w:val="nl-NL" w:eastAsia="en-US"/>
              </w:rPr>
            </w:pPr>
            <w:r w:rsidRPr="00F514CB">
              <w:rPr>
                <w:color w:val="000000"/>
                <w:sz w:val="22"/>
                <w:szCs w:val="22"/>
                <w:lang w:val="nl-NL" w:eastAsia="en-US"/>
              </w:rPr>
              <w:noBreakHyphen/>
            </w:r>
          </w:p>
        </w:tc>
        <w:tc>
          <w:tcPr>
            <w:tcW w:w="649" w:type="pct"/>
          </w:tcPr>
          <w:p w14:paraId="29255ED6" w14:textId="77777777" w:rsidR="001B083B" w:rsidRPr="00F514CB" w:rsidRDefault="00E939C4" w:rsidP="002674DD">
            <w:pPr>
              <w:pStyle w:val="Text"/>
              <w:keepNext/>
              <w:widowControl w:val="0"/>
              <w:spacing w:before="0"/>
              <w:jc w:val="left"/>
              <w:rPr>
                <w:color w:val="000000"/>
                <w:sz w:val="22"/>
                <w:szCs w:val="22"/>
                <w:lang w:val="nl-NL" w:eastAsia="en-US"/>
              </w:rPr>
            </w:pPr>
            <w:r w:rsidRPr="00F514CB">
              <w:rPr>
                <w:color w:val="000000"/>
                <w:sz w:val="22"/>
                <w:szCs w:val="22"/>
                <w:lang w:val="nl-NL" w:eastAsia="en-US"/>
              </w:rPr>
              <w:noBreakHyphen/>
            </w:r>
          </w:p>
          <w:p w14:paraId="19B3F470" w14:textId="77777777" w:rsidR="001B083B" w:rsidRPr="00F514CB" w:rsidRDefault="001B083B" w:rsidP="002674DD">
            <w:pPr>
              <w:pStyle w:val="Text"/>
              <w:keepNext/>
              <w:widowControl w:val="0"/>
              <w:spacing w:before="0"/>
              <w:jc w:val="left"/>
              <w:rPr>
                <w:color w:val="000000"/>
                <w:sz w:val="22"/>
                <w:szCs w:val="22"/>
                <w:lang w:val="nl-NL" w:eastAsia="en-US"/>
              </w:rPr>
            </w:pPr>
            <w:r w:rsidRPr="00F514CB">
              <w:rPr>
                <w:color w:val="000000"/>
                <w:sz w:val="22"/>
                <w:szCs w:val="22"/>
                <w:lang w:val="nl-NL" w:eastAsia="en-US"/>
              </w:rPr>
              <w:t>65 (56</w:t>
            </w:r>
            <w:r w:rsidR="00E939C4" w:rsidRPr="00F514CB">
              <w:rPr>
                <w:color w:val="000000"/>
                <w:sz w:val="22"/>
                <w:szCs w:val="22"/>
                <w:lang w:val="nl-NL" w:eastAsia="en-US"/>
              </w:rPr>
              <w:noBreakHyphen/>
            </w:r>
            <w:r w:rsidRPr="00F514CB">
              <w:rPr>
                <w:color w:val="000000"/>
                <w:sz w:val="22"/>
                <w:szCs w:val="22"/>
                <w:lang w:val="nl-NL" w:eastAsia="en-US"/>
              </w:rPr>
              <w:t>72)</w:t>
            </w:r>
          </w:p>
          <w:p w14:paraId="27B5251C" w14:textId="77777777" w:rsidR="001B083B" w:rsidRPr="00F514CB" w:rsidRDefault="00E939C4" w:rsidP="002674DD">
            <w:pPr>
              <w:pStyle w:val="Text"/>
              <w:keepNext/>
              <w:widowControl w:val="0"/>
              <w:spacing w:before="0"/>
              <w:jc w:val="left"/>
              <w:rPr>
                <w:color w:val="000000"/>
                <w:sz w:val="22"/>
                <w:szCs w:val="22"/>
                <w:lang w:val="nl-NL" w:eastAsia="en-US"/>
              </w:rPr>
            </w:pPr>
            <w:r w:rsidRPr="00F514CB">
              <w:rPr>
                <w:color w:val="000000"/>
                <w:sz w:val="22"/>
                <w:szCs w:val="22"/>
                <w:lang w:val="nl-NL" w:eastAsia="en-US"/>
              </w:rPr>
              <w:noBreakHyphen/>
            </w:r>
          </w:p>
          <w:p w14:paraId="6B5D7464" w14:textId="77777777" w:rsidR="001B083B" w:rsidRPr="00F514CB" w:rsidRDefault="00E939C4" w:rsidP="002674DD">
            <w:pPr>
              <w:pStyle w:val="Text"/>
              <w:keepNext/>
              <w:widowControl w:val="0"/>
              <w:spacing w:before="0"/>
              <w:jc w:val="left"/>
              <w:rPr>
                <w:color w:val="000000"/>
                <w:sz w:val="22"/>
                <w:szCs w:val="22"/>
                <w:lang w:val="nl-NL" w:eastAsia="en-US"/>
              </w:rPr>
            </w:pPr>
            <w:r w:rsidRPr="00F514CB">
              <w:rPr>
                <w:color w:val="000000"/>
                <w:sz w:val="22"/>
                <w:szCs w:val="22"/>
                <w:lang w:val="nl-NL" w:eastAsia="en-US"/>
              </w:rPr>
              <w:noBreakHyphen/>
            </w:r>
          </w:p>
        </w:tc>
        <w:tc>
          <w:tcPr>
            <w:tcW w:w="648" w:type="pct"/>
          </w:tcPr>
          <w:p w14:paraId="7B471CA2" w14:textId="77777777" w:rsidR="001B083B" w:rsidRPr="00F514CB" w:rsidRDefault="00E939C4" w:rsidP="002674DD">
            <w:pPr>
              <w:pStyle w:val="Text"/>
              <w:keepNext/>
              <w:widowControl w:val="0"/>
              <w:spacing w:before="0"/>
              <w:jc w:val="left"/>
              <w:rPr>
                <w:color w:val="000000"/>
                <w:sz w:val="22"/>
                <w:szCs w:val="22"/>
                <w:lang w:val="nl-NL" w:eastAsia="en-US"/>
              </w:rPr>
            </w:pPr>
            <w:r w:rsidRPr="00F514CB">
              <w:rPr>
                <w:color w:val="000000"/>
                <w:sz w:val="22"/>
                <w:szCs w:val="22"/>
                <w:lang w:val="nl-NL" w:eastAsia="en-US"/>
              </w:rPr>
              <w:noBreakHyphen/>
            </w:r>
          </w:p>
          <w:p w14:paraId="722259E0" w14:textId="77777777" w:rsidR="001B083B" w:rsidRPr="00F514CB" w:rsidRDefault="001B083B" w:rsidP="002674DD">
            <w:pPr>
              <w:pStyle w:val="Text"/>
              <w:keepNext/>
              <w:widowControl w:val="0"/>
              <w:spacing w:before="0"/>
              <w:jc w:val="left"/>
              <w:rPr>
                <w:color w:val="000000"/>
                <w:sz w:val="22"/>
                <w:szCs w:val="22"/>
                <w:lang w:val="nl-NL" w:eastAsia="en-US"/>
              </w:rPr>
            </w:pPr>
            <w:r w:rsidRPr="00F514CB">
              <w:rPr>
                <w:color w:val="000000"/>
                <w:sz w:val="22"/>
                <w:szCs w:val="22"/>
                <w:lang w:val="nl-NL" w:eastAsia="en-US"/>
              </w:rPr>
              <w:t>70</w:t>
            </w:r>
            <w:r w:rsidRPr="00F514CB">
              <w:rPr>
                <w:color w:val="000000"/>
                <w:sz w:val="22"/>
                <w:szCs w:val="22"/>
                <w:vertAlign w:val="superscript"/>
                <w:lang w:val="nl-NL" w:eastAsia="en-US"/>
              </w:rPr>
              <w:t>1</w:t>
            </w:r>
            <w:r w:rsidRPr="00F514CB">
              <w:rPr>
                <w:color w:val="000000"/>
                <w:sz w:val="22"/>
                <w:szCs w:val="22"/>
                <w:lang w:val="nl-NL" w:eastAsia="en-US"/>
              </w:rPr>
              <w:t>(63</w:t>
            </w:r>
            <w:r w:rsidR="00E939C4" w:rsidRPr="00F514CB">
              <w:rPr>
                <w:color w:val="000000"/>
                <w:sz w:val="22"/>
                <w:szCs w:val="22"/>
                <w:lang w:val="nl-NL" w:eastAsia="en-US"/>
              </w:rPr>
              <w:noBreakHyphen/>
            </w:r>
            <w:r w:rsidRPr="00F514CB">
              <w:rPr>
                <w:color w:val="000000"/>
                <w:sz w:val="22"/>
                <w:szCs w:val="22"/>
                <w:lang w:val="nl-NL" w:eastAsia="en-US"/>
              </w:rPr>
              <w:t>76)</w:t>
            </w:r>
          </w:p>
          <w:p w14:paraId="2ADEDD4A" w14:textId="77777777" w:rsidR="001B083B" w:rsidRPr="00F514CB" w:rsidRDefault="00E939C4" w:rsidP="002674DD">
            <w:pPr>
              <w:pStyle w:val="Text"/>
              <w:keepNext/>
              <w:widowControl w:val="0"/>
              <w:spacing w:before="0"/>
              <w:jc w:val="left"/>
              <w:rPr>
                <w:color w:val="000000"/>
                <w:sz w:val="22"/>
                <w:szCs w:val="22"/>
                <w:lang w:val="nl-NL" w:eastAsia="en-US"/>
              </w:rPr>
            </w:pPr>
            <w:r w:rsidRPr="00F514CB">
              <w:rPr>
                <w:color w:val="000000"/>
                <w:sz w:val="22"/>
                <w:szCs w:val="22"/>
                <w:lang w:val="nl-NL" w:eastAsia="en-US"/>
              </w:rPr>
              <w:noBreakHyphen/>
            </w:r>
          </w:p>
          <w:p w14:paraId="42DC1D8D" w14:textId="77777777" w:rsidR="001B083B" w:rsidRPr="00F514CB" w:rsidRDefault="001B083B" w:rsidP="002674DD">
            <w:pPr>
              <w:pStyle w:val="Text"/>
              <w:keepNext/>
              <w:widowControl w:val="0"/>
              <w:spacing w:before="0"/>
              <w:jc w:val="left"/>
              <w:rPr>
                <w:color w:val="000000"/>
                <w:sz w:val="22"/>
                <w:szCs w:val="22"/>
                <w:lang w:val="nl-NL" w:eastAsia="en-US"/>
              </w:rPr>
            </w:pPr>
          </w:p>
        </w:tc>
        <w:tc>
          <w:tcPr>
            <w:tcW w:w="647" w:type="pct"/>
          </w:tcPr>
          <w:p w14:paraId="11667082" w14:textId="77777777" w:rsidR="001B083B" w:rsidRPr="00F514CB" w:rsidRDefault="001B083B" w:rsidP="002674DD">
            <w:pPr>
              <w:pStyle w:val="Text"/>
              <w:keepNext/>
              <w:widowControl w:val="0"/>
              <w:spacing w:before="0"/>
              <w:jc w:val="left"/>
              <w:rPr>
                <w:color w:val="000000"/>
                <w:sz w:val="22"/>
                <w:szCs w:val="22"/>
                <w:lang w:val="nl-NL" w:eastAsia="en-US"/>
              </w:rPr>
            </w:pPr>
            <w:r w:rsidRPr="00F514CB">
              <w:rPr>
                <w:color w:val="000000"/>
                <w:sz w:val="22"/>
                <w:szCs w:val="22"/>
                <w:lang w:val="nl-NL" w:eastAsia="en-US"/>
              </w:rPr>
              <w:t>48 (29</w:t>
            </w:r>
            <w:r w:rsidR="00E939C4" w:rsidRPr="00F514CB">
              <w:rPr>
                <w:color w:val="000000"/>
                <w:sz w:val="22"/>
                <w:szCs w:val="22"/>
                <w:lang w:val="nl-NL" w:eastAsia="en-US"/>
              </w:rPr>
              <w:noBreakHyphen/>
            </w:r>
            <w:r w:rsidRPr="00F514CB">
              <w:rPr>
                <w:color w:val="000000"/>
                <w:sz w:val="22"/>
                <w:szCs w:val="22"/>
                <w:lang w:val="nl-NL" w:eastAsia="en-US"/>
              </w:rPr>
              <w:t>68)</w:t>
            </w:r>
          </w:p>
          <w:p w14:paraId="21F6ED3E" w14:textId="77777777" w:rsidR="001B083B" w:rsidRPr="00F514CB" w:rsidRDefault="001B083B" w:rsidP="002674DD">
            <w:pPr>
              <w:pStyle w:val="Text"/>
              <w:keepNext/>
              <w:widowControl w:val="0"/>
              <w:spacing w:before="0"/>
              <w:jc w:val="left"/>
              <w:rPr>
                <w:color w:val="000000"/>
                <w:sz w:val="22"/>
                <w:szCs w:val="22"/>
                <w:lang w:val="nl-NL" w:eastAsia="en-US"/>
              </w:rPr>
            </w:pPr>
            <w:r w:rsidRPr="00F514CB">
              <w:rPr>
                <w:color w:val="000000"/>
                <w:sz w:val="22"/>
                <w:szCs w:val="22"/>
                <w:lang w:val="nl-NL" w:eastAsia="en-US"/>
              </w:rPr>
              <w:t>37</w:t>
            </w:r>
          </w:p>
          <w:p w14:paraId="18F817FA" w14:textId="77777777" w:rsidR="001B083B" w:rsidRPr="00F514CB" w:rsidRDefault="001B083B" w:rsidP="002674DD">
            <w:pPr>
              <w:pStyle w:val="Text"/>
              <w:keepNext/>
              <w:widowControl w:val="0"/>
              <w:spacing w:before="0"/>
              <w:jc w:val="left"/>
              <w:rPr>
                <w:color w:val="000000"/>
                <w:sz w:val="22"/>
                <w:szCs w:val="22"/>
                <w:lang w:val="nl-NL" w:eastAsia="en-US"/>
              </w:rPr>
            </w:pPr>
            <w:r w:rsidRPr="00F514CB">
              <w:rPr>
                <w:color w:val="000000"/>
                <w:sz w:val="22"/>
                <w:szCs w:val="22"/>
                <w:lang w:val="nl-NL" w:eastAsia="en-US"/>
              </w:rPr>
              <w:t>7</w:t>
            </w:r>
          </w:p>
          <w:p w14:paraId="00BC8AFF" w14:textId="77777777" w:rsidR="001B083B" w:rsidRPr="00F514CB" w:rsidRDefault="001B083B" w:rsidP="002674DD">
            <w:pPr>
              <w:pStyle w:val="Text"/>
              <w:keepNext/>
              <w:widowControl w:val="0"/>
              <w:spacing w:before="0"/>
              <w:jc w:val="left"/>
              <w:rPr>
                <w:color w:val="000000"/>
                <w:sz w:val="22"/>
                <w:szCs w:val="22"/>
                <w:lang w:val="nl-NL" w:eastAsia="en-US"/>
              </w:rPr>
            </w:pPr>
            <w:r w:rsidRPr="00F514CB">
              <w:rPr>
                <w:color w:val="000000"/>
                <w:sz w:val="22"/>
                <w:szCs w:val="22"/>
                <w:lang w:val="nl-NL" w:eastAsia="en-US"/>
              </w:rPr>
              <w:t>4</w:t>
            </w:r>
          </w:p>
        </w:tc>
        <w:tc>
          <w:tcPr>
            <w:tcW w:w="647" w:type="pct"/>
          </w:tcPr>
          <w:p w14:paraId="5C2CFC73" w14:textId="77777777" w:rsidR="001B083B" w:rsidRPr="00F514CB" w:rsidRDefault="001B083B" w:rsidP="002674DD">
            <w:pPr>
              <w:pStyle w:val="Text"/>
              <w:keepNext/>
              <w:widowControl w:val="0"/>
              <w:spacing w:before="0"/>
              <w:jc w:val="left"/>
              <w:rPr>
                <w:color w:val="000000"/>
                <w:sz w:val="22"/>
                <w:szCs w:val="22"/>
                <w:lang w:val="nl-NL" w:eastAsia="en-US"/>
              </w:rPr>
            </w:pPr>
            <w:r w:rsidRPr="00F514CB">
              <w:rPr>
                <w:color w:val="000000"/>
                <w:sz w:val="22"/>
                <w:szCs w:val="22"/>
                <w:lang w:val="nl-NL" w:eastAsia="en-US"/>
              </w:rPr>
              <w:t>51 (42</w:t>
            </w:r>
            <w:r w:rsidR="00E939C4" w:rsidRPr="00F514CB">
              <w:rPr>
                <w:color w:val="000000"/>
                <w:sz w:val="22"/>
                <w:szCs w:val="22"/>
                <w:lang w:val="nl-NL" w:eastAsia="en-US"/>
              </w:rPr>
              <w:noBreakHyphen/>
            </w:r>
            <w:r w:rsidRPr="00F514CB">
              <w:rPr>
                <w:color w:val="000000"/>
                <w:sz w:val="22"/>
                <w:szCs w:val="22"/>
                <w:lang w:val="nl-NL" w:eastAsia="en-US"/>
              </w:rPr>
              <w:t>61)</w:t>
            </w:r>
          </w:p>
          <w:p w14:paraId="44DDC13D" w14:textId="77777777" w:rsidR="001B083B" w:rsidRPr="00F514CB" w:rsidRDefault="001B083B" w:rsidP="002674DD">
            <w:pPr>
              <w:pStyle w:val="Text"/>
              <w:keepNext/>
              <w:widowControl w:val="0"/>
              <w:spacing w:before="0"/>
              <w:jc w:val="left"/>
              <w:rPr>
                <w:color w:val="000000"/>
                <w:sz w:val="22"/>
                <w:szCs w:val="22"/>
                <w:lang w:val="nl-NL" w:eastAsia="en-US"/>
              </w:rPr>
            </w:pPr>
            <w:r w:rsidRPr="00F514CB">
              <w:rPr>
                <w:color w:val="000000"/>
                <w:sz w:val="22"/>
                <w:szCs w:val="22"/>
                <w:lang w:val="nl-NL" w:eastAsia="en-US"/>
              </w:rPr>
              <w:t>28</w:t>
            </w:r>
          </w:p>
          <w:p w14:paraId="0A4B10F6" w14:textId="77777777" w:rsidR="001B083B" w:rsidRPr="00F514CB" w:rsidRDefault="001B083B" w:rsidP="002674DD">
            <w:pPr>
              <w:pStyle w:val="Text"/>
              <w:keepNext/>
              <w:widowControl w:val="0"/>
              <w:spacing w:before="0"/>
              <w:jc w:val="left"/>
              <w:rPr>
                <w:color w:val="000000"/>
                <w:sz w:val="22"/>
                <w:szCs w:val="22"/>
                <w:lang w:val="nl-NL" w:eastAsia="en-US"/>
              </w:rPr>
            </w:pPr>
            <w:r w:rsidRPr="00F514CB">
              <w:rPr>
                <w:color w:val="000000"/>
                <w:sz w:val="22"/>
                <w:szCs w:val="22"/>
                <w:lang w:val="nl-NL" w:eastAsia="en-US"/>
              </w:rPr>
              <w:t>10</w:t>
            </w:r>
          </w:p>
          <w:p w14:paraId="7CD67200" w14:textId="77777777" w:rsidR="001B083B" w:rsidRPr="00F514CB" w:rsidRDefault="001B083B" w:rsidP="002674DD">
            <w:pPr>
              <w:pStyle w:val="Text"/>
              <w:keepNext/>
              <w:widowControl w:val="0"/>
              <w:spacing w:before="0"/>
              <w:jc w:val="left"/>
              <w:rPr>
                <w:color w:val="000000"/>
                <w:sz w:val="22"/>
                <w:szCs w:val="22"/>
                <w:lang w:val="nl-NL" w:eastAsia="en-US"/>
              </w:rPr>
            </w:pPr>
            <w:r w:rsidRPr="00F514CB">
              <w:rPr>
                <w:color w:val="000000"/>
                <w:sz w:val="22"/>
                <w:szCs w:val="22"/>
                <w:lang w:val="nl-NL" w:eastAsia="en-US"/>
              </w:rPr>
              <w:t>13</w:t>
            </w:r>
          </w:p>
        </w:tc>
        <w:tc>
          <w:tcPr>
            <w:tcW w:w="641" w:type="pct"/>
          </w:tcPr>
          <w:p w14:paraId="49E05286" w14:textId="77777777" w:rsidR="001B083B" w:rsidRPr="00F514CB" w:rsidRDefault="001B083B" w:rsidP="002674DD">
            <w:pPr>
              <w:pStyle w:val="Text"/>
              <w:keepNext/>
              <w:widowControl w:val="0"/>
              <w:spacing w:before="0"/>
              <w:jc w:val="left"/>
              <w:rPr>
                <w:color w:val="000000"/>
                <w:sz w:val="22"/>
                <w:szCs w:val="22"/>
                <w:lang w:val="nl-NL" w:eastAsia="en-US"/>
              </w:rPr>
            </w:pPr>
            <w:r w:rsidRPr="00F514CB">
              <w:rPr>
                <w:color w:val="000000"/>
                <w:sz w:val="22"/>
                <w:szCs w:val="22"/>
                <w:lang w:val="nl-NL" w:eastAsia="en-US"/>
              </w:rPr>
              <w:t>50 (42</w:t>
            </w:r>
            <w:r w:rsidR="00E939C4" w:rsidRPr="00F514CB">
              <w:rPr>
                <w:color w:val="000000"/>
                <w:sz w:val="22"/>
                <w:szCs w:val="22"/>
                <w:lang w:val="nl-NL" w:eastAsia="en-US"/>
              </w:rPr>
              <w:noBreakHyphen/>
            </w:r>
            <w:r w:rsidRPr="00F514CB">
              <w:rPr>
                <w:color w:val="000000"/>
                <w:sz w:val="22"/>
                <w:szCs w:val="22"/>
                <w:lang w:val="nl-NL" w:eastAsia="en-US"/>
              </w:rPr>
              <w:t>59)</w:t>
            </w:r>
          </w:p>
          <w:p w14:paraId="3DCAC781" w14:textId="77777777" w:rsidR="001B083B" w:rsidRPr="00F514CB" w:rsidRDefault="001B083B" w:rsidP="002674DD">
            <w:pPr>
              <w:pStyle w:val="Text"/>
              <w:keepNext/>
              <w:widowControl w:val="0"/>
              <w:spacing w:before="0"/>
              <w:jc w:val="left"/>
              <w:rPr>
                <w:color w:val="000000"/>
                <w:sz w:val="22"/>
                <w:szCs w:val="22"/>
                <w:lang w:val="nl-NL" w:eastAsia="en-US"/>
              </w:rPr>
            </w:pPr>
            <w:r w:rsidRPr="00F514CB">
              <w:rPr>
                <w:color w:val="000000"/>
                <w:sz w:val="22"/>
                <w:szCs w:val="22"/>
                <w:lang w:val="nl-NL" w:eastAsia="en-US"/>
              </w:rPr>
              <w:t>30</w:t>
            </w:r>
          </w:p>
          <w:p w14:paraId="27547E20" w14:textId="77777777" w:rsidR="001B083B" w:rsidRPr="00F514CB" w:rsidRDefault="001B083B" w:rsidP="002674DD">
            <w:pPr>
              <w:pStyle w:val="Text"/>
              <w:keepNext/>
              <w:widowControl w:val="0"/>
              <w:spacing w:before="0"/>
              <w:jc w:val="left"/>
              <w:rPr>
                <w:color w:val="000000"/>
                <w:sz w:val="22"/>
                <w:szCs w:val="22"/>
                <w:lang w:val="nl-NL" w:eastAsia="en-US"/>
              </w:rPr>
            </w:pPr>
            <w:r w:rsidRPr="00F514CB">
              <w:rPr>
                <w:color w:val="000000"/>
                <w:sz w:val="22"/>
                <w:szCs w:val="22"/>
                <w:lang w:val="nl-NL" w:eastAsia="en-US"/>
              </w:rPr>
              <w:t>9</w:t>
            </w:r>
          </w:p>
          <w:p w14:paraId="6F77586E" w14:textId="77777777" w:rsidR="001B083B" w:rsidRPr="00F514CB" w:rsidRDefault="001B083B" w:rsidP="002674DD">
            <w:pPr>
              <w:pStyle w:val="Text"/>
              <w:keepNext/>
              <w:widowControl w:val="0"/>
              <w:spacing w:before="0"/>
              <w:jc w:val="left"/>
              <w:rPr>
                <w:color w:val="000000"/>
                <w:sz w:val="22"/>
                <w:szCs w:val="22"/>
                <w:lang w:val="nl-NL" w:eastAsia="en-US"/>
              </w:rPr>
            </w:pPr>
            <w:r w:rsidRPr="00F514CB">
              <w:rPr>
                <w:color w:val="000000"/>
                <w:sz w:val="22"/>
                <w:szCs w:val="22"/>
                <w:lang w:val="nl-NL" w:eastAsia="en-US"/>
              </w:rPr>
              <w:t>11</w:t>
            </w:r>
          </w:p>
        </w:tc>
      </w:tr>
      <w:tr w:rsidR="001B083B" w:rsidRPr="00F514CB" w14:paraId="6BDA3C1F" w14:textId="77777777" w:rsidTr="00270EB2">
        <w:tc>
          <w:tcPr>
            <w:tcW w:w="5000" w:type="pct"/>
            <w:gridSpan w:val="7"/>
          </w:tcPr>
          <w:p w14:paraId="1BDAB815" w14:textId="77777777" w:rsidR="001B083B" w:rsidRPr="00F514CB" w:rsidRDefault="001B083B" w:rsidP="002674DD">
            <w:pPr>
              <w:pStyle w:val="Text"/>
              <w:keepNext/>
              <w:widowControl w:val="0"/>
              <w:spacing w:before="0"/>
              <w:jc w:val="left"/>
              <w:rPr>
                <w:color w:val="000000"/>
                <w:sz w:val="22"/>
                <w:szCs w:val="22"/>
                <w:lang w:val="nl-NL" w:eastAsia="en-US"/>
              </w:rPr>
            </w:pPr>
            <w:r w:rsidRPr="00F514CB">
              <w:rPr>
                <w:color w:val="000000"/>
                <w:sz w:val="22"/>
                <w:szCs w:val="22"/>
                <w:lang w:val="nl-NL" w:eastAsia="en-US"/>
              </w:rPr>
              <w:t>Cytogenetische</w:t>
            </w:r>
          </w:p>
          <w:p w14:paraId="30D4B96C" w14:textId="77777777" w:rsidR="001B083B" w:rsidRPr="00F514CB" w:rsidRDefault="001B083B" w:rsidP="002674DD">
            <w:pPr>
              <w:pStyle w:val="Text"/>
              <w:keepNext/>
              <w:widowControl w:val="0"/>
              <w:spacing w:before="0"/>
              <w:ind w:right="-579"/>
              <w:jc w:val="left"/>
              <w:rPr>
                <w:color w:val="000000"/>
                <w:sz w:val="22"/>
                <w:szCs w:val="22"/>
                <w:lang w:val="nl-NL" w:eastAsia="en-US"/>
              </w:rPr>
            </w:pPr>
            <w:r w:rsidRPr="00F514CB">
              <w:rPr>
                <w:color w:val="000000"/>
                <w:sz w:val="22"/>
                <w:szCs w:val="22"/>
                <w:lang w:val="nl-NL" w:eastAsia="en-US"/>
              </w:rPr>
              <w:t>Respons (%)</w:t>
            </w:r>
          </w:p>
        </w:tc>
      </w:tr>
      <w:tr w:rsidR="001B083B" w:rsidRPr="00F514CB" w14:paraId="5ED33CD3" w14:textId="77777777" w:rsidTr="00270EB2">
        <w:tc>
          <w:tcPr>
            <w:tcW w:w="1119" w:type="pct"/>
          </w:tcPr>
          <w:p w14:paraId="2E4173F0" w14:textId="04DB6A53" w:rsidR="001B083B" w:rsidRPr="00F514CB" w:rsidRDefault="001B083B" w:rsidP="002674DD">
            <w:pPr>
              <w:pStyle w:val="Text"/>
              <w:keepNext/>
              <w:widowControl w:val="0"/>
              <w:spacing w:before="0"/>
              <w:jc w:val="left"/>
              <w:rPr>
                <w:color w:val="000000"/>
                <w:sz w:val="22"/>
                <w:szCs w:val="22"/>
                <w:lang w:val="nl-NL" w:eastAsia="en-US"/>
              </w:rPr>
            </w:pPr>
            <w:r w:rsidRPr="00F514CB">
              <w:rPr>
                <w:color w:val="000000"/>
                <w:sz w:val="22"/>
                <w:szCs w:val="22"/>
                <w:lang w:val="nl-NL" w:eastAsia="en-US"/>
              </w:rPr>
              <w:t>“Major” (95</w:t>
            </w:r>
            <w:r w:rsidR="00DF2635">
              <w:rPr>
                <w:color w:val="000000"/>
                <w:sz w:val="22"/>
                <w:szCs w:val="22"/>
                <w:lang w:val="nl-NL" w:eastAsia="en-US"/>
              </w:rPr>
              <w:t>%-BI</w:t>
            </w:r>
            <w:r w:rsidRPr="00F514CB">
              <w:rPr>
                <w:color w:val="000000"/>
                <w:sz w:val="22"/>
                <w:szCs w:val="22"/>
                <w:lang w:val="nl-NL" w:eastAsia="en-US"/>
              </w:rPr>
              <w:t>)</w:t>
            </w:r>
          </w:p>
          <w:p w14:paraId="20098FA3" w14:textId="77777777" w:rsidR="001B083B" w:rsidRPr="00F514CB" w:rsidRDefault="001B083B" w:rsidP="002674DD">
            <w:pPr>
              <w:pStyle w:val="Text"/>
              <w:keepNext/>
              <w:widowControl w:val="0"/>
              <w:spacing w:before="0"/>
              <w:jc w:val="left"/>
              <w:rPr>
                <w:color w:val="000000"/>
                <w:sz w:val="22"/>
                <w:szCs w:val="22"/>
                <w:lang w:val="nl-NL" w:eastAsia="en-US"/>
              </w:rPr>
            </w:pPr>
            <w:r w:rsidRPr="00F514CB">
              <w:rPr>
                <w:color w:val="000000"/>
                <w:sz w:val="22"/>
                <w:szCs w:val="22"/>
                <w:lang w:val="nl-NL" w:eastAsia="en-US"/>
              </w:rPr>
              <w:t>Compleet</w:t>
            </w:r>
          </w:p>
          <w:p w14:paraId="29D824B3" w14:textId="77777777" w:rsidR="001B083B" w:rsidRPr="00F514CB" w:rsidRDefault="001B083B" w:rsidP="002674DD">
            <w:pPr>
              <w:pStyle w:val="Text"/>
              <w:keepNext/>
              <w:widowControl w:val="0"/>
              <w:spacing w:before="0"/>
              <w:jc w:val="left"/>
              <w:rPr>
                <w:color w:val="000000"/>
                <w:sz w:val="22"/>
                <w:szCs w:val="22"/>
                <w:lang w:val="nl-NL" w:eastAsia="en-US"/>
              </w:rPr>
            </w:pPr>
            <w:r w:rsidRPr="00F514CB">
              <w:rPr>
                <w:color w:val="000000"/>
                <w:sz w:val="22"/>
                <w:szCs w:val="22"/>
                <w:lang w:val="nl-NL" w:eastAsia="en-US"/>
              </w:rPr>
              <w:t xml:space="preserve">Partieel </w:t>
            </w:r>
          </w:p>
        </w:tc>
        <w:tc>
          <w:tcPr>
            <w:tcW w:w="649" w:type="pct"/>
          </w:tcPr>
          <w:p w14:paraId="6404C19D" w14:textId="77777777" w:rsidR="001B083B" w:rsidRPr="00F514CB" w:rsidRDefault="001B083B" w:rsidP="002674DD">
            <w:pPr>
              <w:pStyle w:val="Text"/>
              <w:keepNext/>
              <w:widowControl w:val="0"/>
              <w:spacing w:before="0"/>
              <w:jc w:val="left"/>
              <w:rPr>
                <w:color w:val="000000"/>
                <w:sz w:val="22"/>
                <w:szCs w:val="22"/>
                <w:lang w:val="nl-NL" w:eastAsia="en-US"/>
              </w:rPr>
            </w:pPr>
            <w:r w:rsidRPr="00F514CB">
              <w:rPr>
                <w:color w:val="000000"/>
                <w:sz w:val="22"/>
                <w:szCs w:val="22"/>
                <w:lang w:val="nl-NL" w:eastAsia="en-US"/>
              </w:rPr>
              <w:t>57 (46</w:t>
            </w:r>
            <w:r w:rsidR="00E939C4" w:rsidRPr="00F514CB">
              <w:rPr>
                <w:color w:val="000000"/>
                <w:sz w:val="22"/>
                <w:szCs w:val="22"/>
                <w:lang w:val="nl-NL" w:eastAsia="en-US"/>
              </w:rPr>
              <w:noBreakHyphen/>
            </w:r>
            <w:r w:rsidRPr="00F514CB">
              <w:rPr>
                <w:color w:val="000000"/>
                <w:sz w:val="22"/>
                <w:szCs w:val="22"/>
                <w:lang w:val="nl-NL" w:eastAsia="en-US"/>
              </w:rPr>
              <w:t>67)</w:t>
            </w:r>
          </w:p>
          <w:p w14:paraId="25849507" w14:textId="77777777" w:rsidR="001B083B" w:rsidRPr="00F514CB" w:rsidRDefault="001B083B" w:rsidP="002674DD">
            <w:pPr>
              <w:pStyle w:val="Text"/>
              <w:keepNext/>
              <w:widowControl w:val="0"/>
              <w:spacing w:before="0"/>
              <w:jc w:val="left"/>
              <w:rPr>
                <w:color w:val="000000"/>
                <w:sz w:val="22"/>
                <w:szCs w:val="22"/>
                <w:lang w:val="nl-NL" w:eastAsia="en-US"/>
              </w:rPr>
            </w:pPr>
            <w:r w:rsidRPr="00F514CB">
              <w:rPr>
                <w:color w:val="000000"/>
                <w:sz w:val="22"/>
                <w:szCs w:val="22"/>
                <w:lang w:val="nl-NL" w:eastAsia="en-US"/>
              </w:rPr>
              <w:t>41</w:t>
            </w:r>
          </w:p>
          <w:p w14:paraId="6A560415" w14:textId="77777777" w:rsidR="001B083B" w:rsidRPr="00F514CB" w:rsidRDefault="001B083B" w:rsidP="002674DD">
            <w:pPr>
              <w:pStyle w:val="Text"/>
              <w:keepNext/>
              <w:widowControl w:val="0"/>
              <w:spacing w:before="0"/>
              <w:jc w:val="left"/>
              <w:rPr>
                <w:color w:val="000000"/>
                <w:sz w:val="22"/>
                <w:szCs w:val="22"/>
                <w:lang w:val="nl-NL" w:eastAsia="en-US"/>
              </w:rPr>
            </w:pPr>
            <w:r w:rsidRPr="00F514CB">
              <w:rPr>
                <w:color w:val="000000"/>
                <w:sz w:val="22"/>
                <w:szCs w:val="22"/>
                <w:lang w:val="nl-NL" w:eastAsia="en-US"/>
              </w:rPr>
              <w:t>16</w:t>
            </w:r>
          </w:p>
        </w:tc>
        <w:tc>
          <w:tcPr>
            <w:tcW w:w="649" w:type="pct"/>
          </w:tcPr>
          <w:p w14:paraId="00E791F8" w14:textId="77777777" w:rsidR="001B083B" w:rsidRPr="00F514CB" w:rsidRDefault="001B083B" w:rsidP="002674DD">
            <w:pPr>
              <w:pStyle w:val="Text"/>
              <w:keepNext/>
              <w:widowControl w:val="0"/>
              <w:spacing w:before="0"/>
              <w:jc w:val="left"/>
              <w:rPr>
                <w:color w:val="000000"/>
                <w:sz w:val="22"/>
                <w:szCs w:val="22"/>
                <w:lang w:val="nl-NL" w:eastAsia="en-US"/>
              </w:rPr>
            </w:pPr>
            <w:r w:rsidRPr="00F514CB">
              <w:rPr>
                <w:color w:val="000000"/>
                <w:sz w:val="22"/>
                <w:szCs w:val="22"/>
                <w:lang w:val="nl-NL" w:eastAsia="en-US"/>
              </w:rPr>
              <w:t>49 (42</w:t>
            </w:r>
            <w:r w:rsidR="00E939C4" w:rsidRPr="00F514CB">
              <w:rPr>
                <w:color w:val="000000"/>
                <w:sz w:val="22"/>
                <w:szCs w:val="22"/>
                <w:lang w:val="nl-NL" w:eastAsia="en-US"/>
              </w:rPr>
              <w:noBreakHyphen/>
            </w:r>
            <w:r w:rsidRPr="00F514CB">
              <w:rPr>
                <w:color w:val="000000"/>
                <w:sz w:val="22"/>
                <w:szCs w:val="22"/>
                <w:lang w:val="nl-NL" w:eastAsia="en-US"/>
              </w:rPr>
              <w:t>56)</w:t>
            </w:r>
          </w:p>
          <w:p w14:paraId="4ED77FA1" w14:textId="77777777" w:rsidR="001B083B" w:rsidRPr="00F514CB" w:rsidRDefault="001B083B" w:rsidP="002674DD">
            <w:pPr>
              <w:pStyle w:val="Text"/>
              <w:keepNext/>
              <w:widowControl w:val="0"/>
              <w:spacing w:before="0"/>
              <w:jc w:val="left"/>
              <w:rPr>
                <w:color w:val="000000"/>
                <w:sz w:val="22"/>
                <w:szCs w:val="22"/>
                <w:lang w:val="nl-NL" w:eastAsia="en-US"/>
              </w:rPr>
            </w:pPr>
            <w:r w:rsidRPr="00F514CB">
              <w:rPr>
                <w:color w:val="000000"/>
                <w:sz w:val="22"/>
                <w:szCs w:val="22"/>
                <w:lang w:val="nl-NL" w:eastAsia="en-US"/>
              </w:rPr>
              <w:t>35</w:t>
            </w:r>
          </w:p>
          <w:p w14:paraId="3C482798" w14:textId="77777777" w:rsidR="001B083B" w:rsidRPr="00F514CB" w:rsidRDefault="001B083B" w:rsidP="002674DD">
            <w:pPr>
              <w:pStyle w:val="Text"/>
              <w:keepNext/>
              <w:widowControl w:val="0"/>
              <w:spacing w:before="0"/>
              <w:jc w:val="left"/>
              <w:rPr>
                <w:color w:val="000000"/>
                <w:sz w:val="22"/>
                <w:szCs w:val="22"/>
                <w:lang w:val="nl-NL" w:eastAsia="en-US"/>
              </w:rPr>
            </w:pPr>
            <w:r w:rsidRPr="00F514CB">
              <w:rPr>
                <w:color w:val="000000"/>
                <w:sz w:val="22"/>
                <w:szCs w:val="22"/>
                <w:lang w:val="nl-NL" w:eastAsia="en-US"/>
              </w:rPr>
              <w:t>14</w:t>
            </w:r>
          </w:p>
        </w:tc>
        <w:tc>
          <w:tcPr>
            <w:tcW w:w="649" w:type="pct"/>
          </w:tcPr>
          <w:p w14:paraId="3723CAEF" w14:textId="77777777" w:rsidR="001B083B" w:rsidRPr="00F514CB" w:rsidRDefault="001B083B" w:rsidP="002674DD">
            <w:pPr>
              <w:pStyle w:val="Text"/>
              <w:keepNext/>
              <w:widowControl w:val="0"/>
              <w:spacing w:before="0"/>
              <w:jc w:val="left"/>
              <w:rPr>
                <w:color w:val="000000"/>
                <w:sz w:val="22"/>
                <w:szCs w:val="22"/>
                <w:lang w:val="nl-NL" w:eastAsia="en-US"/>
              </w:rPr>
            </w:pPr>
            <w:r w:rsidRPr="00F514CB">
              <w:rPr>
                <w:color w:val="000000"/>
                <w:sz w:val="22"/>
                <w:szCs w:val="22"/>
                <w:lang w:val="nl-NL" w:eastAsia="en-US"/>
              </w:rPr>
              <w:t>51 (46</w:t>
            </w:r>
            <w:r w:rsidR="00E939C4" w:rsidRPr="00F514CB">
              <w:rPr>
                <w:color w:val="000000"/>
                <w:sz w:val="22"/>
                <w:szCs w:val="22"/>
                <w:lang w:val="nl-NL" w:eastAsia="en-US"/>
              </w:rPr>
              <w:noBreakHyphen/>
            </w:r>
            <w:r w:rsidRPr="00F514CB">
              <w:rPr>
                <w:color w:val="000000"/>
                <w:sz w:val="22"/>
                <w:szCs w:val="22"/>
                <w:lang w:val="nl-NL" w:eastAsia="en-US"/>
              </w:rPr>
              <w:t>57)</w:t>
            </w:r>
          </w:p>
          <w:p w14:paraId="732D0F0F" w14:textId="77777777" w:rsidR="001B083B" w:rsidRPr="00F514CB" w:rsidRDefault="001B083B" w:rsidP="002674DD">
            <w:pPr>
              <w:pStyle w:val="Text"/>
              <w:keepNext/>
              <w:widowControl w:val="0"/>
              <w:spacing w:before="0"/>
              <w:jc w:val="left"/>
              <w:rPr>
                <w:color w:val="000000"/>
                <w:sz w:val="22"/>
                <w:szCs w:val="22"/>
                <w:lang w:val="nl-NL" w:eastAsia="en-US"/>
              </w:rPr>
            </w:pPr>
            <w:r w:rsidRPr="00F514CB">
              <w:rPr>
                <w:color w:val="000000"/>
                <w:sz w:val="22"/>
                <w:szCs w:val="22"/>
                <w:lang w:val="nl-NL" w:eastAsia="en-US"/>
              </w:rPr>
              <w:t>37</w:t>
            </w:r>
          </w:p>
          <w:p w14:paraId="22A7A34B" w14:textId="77777777" w:rsidR="001B083B" w:rsidRPr="00F514CB" w:rsidRDefault="001B083B" w:rsidP="002674DD">
            <w:pPr>
              <w:pStyle w:val="Text"/>
              <w:keepNext/>
              <w:widowControl w:val="0"/>
              <w:spacing w:before="0"/>
              <w:jc w:val="left"/>
              <w:rPr>
                <w:color w:val="000000"/>
                <w:sz w:val="22"/>
                <w:szCs w:val="22"/>
                <w:lang w:val="nl-NL" w:eastAsia="en-US"/>
              </w:rPr>
            </w:pPr>
            <w:r w:rsidRPr="00F514CB">
              <w:rPr>
                <w:color w:val="000000"/>
                <w:sz w:val="22"/>
                <w:szCs w:val="22"/>
                <w:lang w:val="nl-NL" w:eastAsia="en-US"/>
              </w:rPr>
              <w:t>15</w:t>
            </w:r>
          </w:p>
        </w:tc>
        <w:tc>
          <w:tcPr>
            <w:tcW w:w="646" w:type="pct"/>
          </w:tcPr>
          <w:p w14:paraId="14303D01" w14:textId="77777777" w:rsidR="001B083B" w:rsidRPr="00F514CB" w:rsidRDefault="001B083B" w:rsidP="002674DD">
            <w:pPr>
              <w:pStyle w:val="Text"/>
              <w:keepNext/>
              <w:widowControl w:val="0"/>
              <w:spacing w:before="0"/>
              <w:jc w:val="left"/>
              <w:rPr>
                <w:color w:val="000000"/>
                <w:sz w:val="22"/>
                <w:szCs w:val="22"/>
                <w:lang w:val="nl-NL" w:eastAsia="en-US"/>
              </w:rPr>
            </w:pPr>
            <w:r w:rsidRPr="00F514CB">
              <w:rPr>
                <w:color w:val="000000"/>
                <w:sz w:val="22"/>
                <w:szCs w:val="22"/>
                <w:lang w:val="nl-NL" w:eastAsia="en-US"/>
              </w:rPr>
              <w:t>33 (17</w:t>
            </w:r>
            <w:r w:rsidR="00E939C4" w:rsidRPr="00F514CB">
              <w:rPr>
                <w:color w:val="000000"/>
                <w:sz w:val="22"/>
                <w:szCs w:val="22"/>
                <w:lang w:val="nl-NL" w:eastAsia="en-US"/>
              </w:rPr>
              <w:noBreakHyphen/>
            </w:r>
            <w:r w:rsidRPr="00F514CB">
              <w:rPr>
                <w:color w:val="000000"/>
                <w:sz w:val="22"/>
                <w:szCs w:val="22"/>
                <w:lang w:val="nl-NL" w:eastAsia="en-US"/>
              </w:rPr>
              <w:t>54)</w:t>
            </w:r>
          </w:p>
          <w:p w14:paraId="19A11127" w14:textId="77777777" w:rsidR="001B083B" w:rsidRPr="00F514CB" w:rsidRDefault="001B083B" w:rsidP="002674DD">
            <w:pPr>
              <w:pStyle w:val="Text"/>
              <w:keepNext/>
              <w:widowControl w:val="0"/>
              <w:spacing w:before="0"/>
              <w:jc w:val="left"/>
              <w:rPr>
                <w:color w:val="000000"/>
                <w:sz w:val="22"/>
                <w:szCs w:val="22"/>
                <w:lang w:val="nl-NL" w:eastAsia="en-US"/>
              </w:rPr>
            </w:pPr>
            <w:r w:rsidRPr="00F514CB">
              <w:rPr>
                <w:color w:val="000000"/>
                <w:sz w:val="22"/>
                <w:szCs w:val="22"/>
                <w:lang w:val="nl-NL" w:eastAsia="en-US"/>
              </w:rPr>
              <w:t>22</w:t>
            </w:r>
          </w:p>
          <w:p w14:paraId="531BCB13" w14:textId="77777777" w:rsidR="001B083B" w:rsidRPr="00F514CB" w:rsidRDefault="001B083B" w:rsidP="002674DD">
            <w:pPr>
              <w:pStyle w:val="Text"/>
              <w:keepNext/>
              <w:widowControl w:val="0"/>
              <w:spacing w:before="0"/>
              <w:jc w:val="left"/>
              <w:rPr>
                <w:color w:val="000000"/>
                <w:sz w:val="22"/>
                <w:szCs w:val="22"/>
                <w:lang w:val="nl-NL" w:eastAsia="en-US"/>
              </w:rPr>
            </w:pPr>
            <w:r w:rsidRPr="00F514CB">
              <w:rPr>
                <w:color w:val="000000"/>
                <w:sz w:val="22"/>
                <w:szCs w:val="22"/>
                <w:lang w:val="nl-NL" w:eastAsia="en-US"/>
              </w:rPr>
              <w:t>11</w:t>
            </w:r>
          </w:p>
        </w:tc>
        <w:tc>
          <w:tcPr>
            <w:tcW w:w="647" w:type="pct"/>
          </w:tcPr>
          <w:p w14:paraId="6C4A83CC" w14:textId="77777777" w:rsidR="001B083B" w:rsidRPr="00F514CB" w:rsidRDefault="001B083B" w:rsidP="002674DD">
            <w:pPr>
              <w:pStyle w:val="Text"/>
              <w:keepNext/>
              <w:widowControl w:val="0"/>
              <w:spacing w:before="0"/>
              <w:jc w:val="left"/>
              <w:rPr>
                <w:color w:val="000000"/>
                <w:sz w:val="22"/>
                <w:szCs w:val="22"/>
                <w:lang w:val="nl-NL" w:eastAsia="en-US"/>
              </w:rPr>
            </w:pPr>
            <w:r w:rsidRPr="00F514CB">
              <w:rPr>
                <w:color w:val="000000"/>
                <w:sz w:val="22"/>
                <w:szCs w:val="22"/>
                <w:lang w:val="nl-NL" w:eastAsia="en-US"/>
              </w:rPr>
              <w:t>29 (21</w:t>
            </w:r>
            <w:r w:rsidR="00E939C4" w:rsidRPr="00F514CB">
              <w:rPr>
                <w:color w:val="000000"/>
                <w:sz w:val="22"/>
                <w:szCs w:val="22"/>
                <w:lang w:val="nl-NL" w:eastAsia="en-US"/>
              </w:rPr>
              <w:noBreakHyphen/>
            </w:r>
            <w:r w:rsidRPr="00F514CB">
              <w:rPr>
                <w:color w:val="000000"/>
                <w:sz w:val="22"/>
                <w:szCs w:val="22"/>
                <w:lang w:val="nl-NL" w:eastAsia="en-US"/>
              </w:rPr>
              <w:t>39)</w:t>
            </w:r>
          </w:p>
          <w:p w14:paraId="01AF1888" w14:textId="77777777" w:rsidR="001B083B" w:rsidRPr="00F514CB" w:rsidRDefault="001B083B" w:rsidP="002674DD">
            <w:pPr>
              <w:pStyle w:val="Text"/>
              <w:keepNext/>
              <w:widowControl w:val="0"/>
              <w:spacing w:before="0"/>
              <w:jc w:val="left"/>
              <w:rPr>
                <w:color w:val="000000"/>
                <w:sz w:val="22"/>
                <w:szCs w:val="22"/>
                <w:lang w:val="nl-NL" w:eastAsia="en-US"/>
              </w:rPr>
            </w:pPr>
            <w:r w:rsidRPr="00F514CB">
              <w:rPr>
                <w:color w:val="000000"/>
                <w:sz w:val="22"/>
                <w:szCs w:val="22"/>
                <w:lang w:val="nl-NL" w:eastAsia="en-US"/>
              </w:rPr>
              <w:t>19</w:t>
            </w:r>
          </w:p>
          <w:p w14:paraId="354CD0C7" w14:textId="77777777" w:rsidR="001B083B" w:rsidRPr="00F514CB" w:rsidRDefault="001B083B" w:rsidP="002674DD">
            <w:pPr>
              <w:pStyle w:val="Text"/>
              <w:keepNext/>
              <w:widowControl w:val="0"/>
              <w:spacing w:before="0"/>
              <w:jc w:val="left"/>
              <w:rPr>
                <w:color w:val="000000"/>
                <w:sz w:val="22"/>
                <w:szCs w:val="22"/>
                <w:lang w:val="nl-NL" w:eastAsia="en-US"/>
              </w:rPr>
            </w:pPr>
            <w:r w:rsidRPr="00F514CB">
              <w:rPr>
                <w:color w:val="000000"/>
                <w:sz w:val="22"/>
                <w:szCs w:val="22"/>
                <w:lang w:val="nl-NL" w:eastAsia="en-US"/>
              </w:rPr>
              <w:t>10</w:t>
            </w:r>
          </w:p>
        </w:tc>
        <w:tc>
          <w:tcPr>
            <w:tcW w:w="641" w:type="pct"/>
          </w:tcPr>
          <w:p w14:paraId="5EF2450D" w14:textId="77777777" w:rsidR="001B083B" w:rsidRPr="00F514CB" w:rsidRDefault="001B083B" w:rsidP="002674DD">
            <w:pPr>
              <w:pStyle w:val="Text"/>
              <w:keepNext/>
              <w:widowControl w:val="0"/>
              <w:spacing w:before="0"/>
              <w:jc w:val="left"/>
              <w:rPr>
                <w:color w:val="000000"/>
                <w:sz w:val="22"/>
                <w:szCs w:val="22"/>
                <w:lang w:val="nl-NL" w:eastAsia="en-US"/>
              </w:rPr>
            </w:pPr>
            <w:r w:rsidRPr="00F514CB">
              <w:rPr>
                <w:color w:val="000000"/>
                <w:sz w:val="22"/>
                <w:szCs w:val="22"/>
                <w:lang w:val="nl-NL" w:eastAsia="en-US"/>
              </w:rPr>
              <w:t>30 (22</w:t>
            </w:r>
            <w:r w:rsidR="00E939C4" w:rsidRPr="00F514CB">
              <w:rPr>
                <w:color w:val="000000"/>
                <w:sz w:val="22"/>
                <w:szCs w:val="22"/>
                <w:lang w:val="nl-NL" w:eastAsia="en-US"/>
              </w:rPr>
              <w:noBreakHyphen/>
            </w:r>
            <w:r w:rsidRPr="00F514CB">
              <w:rPr>
                <w:color w:val="000000"/>
                <w:sz w:val="22"/>
                <w:szCs w:val="22"/>
                <w:lang w:val="nl-NL" w:eastAsia="en-US"/>
              </w:rPr>
              <w:t>38)</w:t>
            </w:r>
          </w:p>
          <w:p w14:paraId="0F4FDDA4" w14:textId="77777777" w:rsidR="001B083B" w:rsidRPr="00F514CB" w:rsidRDefault="001B083B" w:rsidP="002674DD">
            <w:pPr>
              <w:pStyle w:val="Text"/>
              <w:keepNext/>
              <w:widowControl w:val="0"/>
              <w:spacing w:before="0"/>
              <w:jc w:val="left"/>
              <w:rPr>
                <w:color w:val="000000"/>
                <w:sz w:val="22"/>
                <w:szCs w:val="22"/>
                <w:lang w:val="nl-NL" w:eastAsia="en-US"/>
              </w:rPr>
            </w:pPr>
            <w:r w:rsidRPr="00F514CB">
              <w:rPr>
                <w:color w:val="000000"/>
                <w:sz w:val="22"/>
                <w:szCs w:val="22"/>
                <w:lang w:val="nl-NL" w:eastAsia="en-US"/>
              </w:rPr>
              <w:t>20</w:t>
            </w:r>
          </w:p>
          <w:p w14:paraId="05F68EDC" w14:textId="77777777" w:rsidR="001B083B" w:rsidRPr="00F514CB" w:rsidRDefault="001B083B" w:rsidP="002674DD">
            <w:pPr>
              <w:pStyle w:val="Text"/>
              <w:keepNext/>
              <w:widowControl w:val="0"/>
              <w:spacing w:before="0"/>
              <w:jc w:val="left"/>
              <w:rPr>
                <w:color w:val="000000"/>
                <w:sz w:val="22"/>
                <w:szCs w:val="22"/>
                <w:lang w:val="nl-NL" w:eastAsia="en-US"/>
              </w:rPr>
            </w:pPr>
            <w:r w:rsidRPr="00F514CB">
              <w:rPr>
                <w:color w:val="000000"/>
                <w:sz w:val="22"/>
                <w:szCs w:val="22"/>
                <w:lang w:val="nl-NL" w:eastAsia="en-US"/>
              </w:rPr>
              <w:t>10</w:t>
            </w:r>
          </w:p>
        </w:tc>
      </w:tr>
    </w:tbl>
    <w:p w14:paraId="68D15F9D" w14:textId="77777777" w:rsidR="001B083B" w:rsidRPr="00F514CB" w:rsidRDefault="001B083B" w:rsidP="002674DD">
      <w:pPr>
        <w:keepNext/>
        <w:widowControl w:val="0"/>
        <w:rPr>
          <w:color w:val="000000"/>
          <w:szCs w:val="22"/>
          <w:lang w:val="nl-NL"/>
        </w:rPr>
      </w:pPr>
      <w:r w:rsidRPr="00F514CB">
        <w:rPr>
          <w:color w:val="000000"/>
          <w:szCs w:val="22"/>
          <w:lang w:val="nl-NL"/>
        </w:rPr>
        <w:t>NEL = no evidence of leukaemia/marrow response (geen bewijs van leukemie/merg respons)</w:t>
      </w:r>
    </w:p>
    <w:p w14:paraId="434DF8A1" w14:textId="77777777" w:rsidR="001B083B" w:rsidRPr="00F514CB" w:rsidRDefault="001B083B" w:rsidP="002674DD">
      <w:pPr>
        <w:pStyle w:val="Text"/>
        <w:keepNext/>
        <w:widowControl w:val="0"/>
        <w:spacing w:before="0"/>
        <w:jc w:val="left"/>
        <w:rPr>
          <w:color w:val="000000"/>
          <w:sz w:val="22"/>
          <w:szCs w:val="22"/>
          <w:lang w:val="nl-NL"/>
        </w:rPr>
      </w:pPr>
      <w:r w:rsidRPr="00F514CB">
        <w:rPr>
          <w:color w:val="000000"/>
          <w:sz w:val="22"/>
          <w:szCs w:val="22"/>
          <w:vertAlign w:val="superscript"/>
          <w:lang w:val="nl-NL"/>
        </w:rPr>
        <w:t>1</w:t>
      </w:r>
      <w:r w:rsidRPr="00F514CB">
        <w:rPr>
          <w:color w:val="000000"/>
          <w:sz w:val="22"/>
          <w:szCs w:val="22"/>
          <w:lang w:val="nl-NL"/>
        </w:rPr>
        <w:t xml:space="preserve"> 114 CP patiënten hadden een CHR aan het begin en konden daarom niet worden beoordeeld voor complete hematologische respons</w:t>
      </w:r>
    </w:p>
    <w:p w14:paraId="2148163A" w14:textId="77777777" w:rsidR="001B083B" w:rsidRPr="00F514CB" w:rsidRDefault="001B083B" w:rsidP="002674DD">
      <w:pPr>
        <w:pStyle w:val="Text"/>
        <w:keepNext/>
        <w:widowControl w:val="0"/>
        <w:spacing w:before="0"/>
        <w:jc w:val="left"/>
        <w:rPr>
          <w:color w:val="000000"/>
          <w:sz w:val="22"/>
          <w:szCs w:val="22"/>
          <w:lang w:val="nl-NL"/>
        </w:rPr>
      </w:pPr>
      <w:r w:rsidRPr="00F514CB">
        <w:rPr>
          <w:color w:val="000000"/>
          <w:sz w:val="22"/>
          <w:szCs w:val="22"/>
          <w:lang w:val="nl-NL"/>
        </w:rPr>
        <w:t>* Voor één patiënt ontbreekt informatie over imatinib</w:t>
      </w:r>
      <w:r w:rsidR="00E939C4" w:rsidRPr="00F514CB">
        <w:rPr>
          <w:color w:val="000000"/>
          <w:sz w:val="22"/>
          <w:szCs w:val="22"/>
          <w:lang w:val="nl-NL"/>
        </w:rPr>
        <w:noBreakHyphen/>
      </w:r>
      <w:r w:rsidRPr="00F514CB">
        <w:rPr>
          <w:color w:val="000000"/>
          <w:sz w:val="22"/>
          <w:szCs w:val="22"/>
          <w:lang w:val="nl-NL"/>
        </w:rPr>
        <w:t>resistente/intolerante status.</w:t>
      </w:r>
    </w:p>
    <w:p w14:paraId="65896B76" w14:textId="77777777" w:rsidR="001B083B" w:rsidRPr="00F514CB" w:rsidRDefault="001B083B" w:rsidP="002674DD">
      <w:pPr>
        <w:pStyle w:val="Text"/>
        <w:widowControl w:val="0"/>
        <w:spacing w:before="0"/>
        <w:jc w:val="left"/>
        <w:rPr>
          <w:color w:val="000000"/>
          <w:sz w:val="22"/>
          <w:szCs w:val="22"/>
          <w:lang w:val="nl-NL"/>
        </w:rPr>
      </w:pPr>
    </w:p>
    <w:p w14:paraId="63EC7724" w14:textId="3F40DCF1" w:rsidR="001B083B" w:rsidRPr="00F514CB" w:rsidRDefault="001B083B" w:rsidP="002674DD">
      <w:pPr>
        <w:pStyle w:val="Text"/>
        <w:widowControl w:val="0"/>
        <w:spacing w:before="0"/>
        <w:jc w:val="left"/>
        <w:rPr>
          <w:color w:val="000000"/>
          <w:sz w:val="22"/>
          <w:szCs w:val="22"/>
          <w:lang w:val="nl-NL"/>
        </w:rPr>
      </w:pPr>
      <w:r w:rsidRPr="00F514CB">
        <w:rPr>
          <w:color w:val="000000"/>
          <w:sz w:val="22"/>
          <w:szCs w:val="22"/>
          <w:lang w:val="nl-NL"/>
        </w:rPr>
        <w:t>Gegevens op het gebied van de werkzaamheid bij patiënten met CML</w:t>
      </w:r>
      <w:r w:rsidR="00E939C4" w:rsidRPr="00F514CB">
        <w:rPr>
          <w:color w:val="000000"/>
          <w:sz w:val="22"/>
          <w:szCs w:val="22"/>
          <w:lang w:val="nl-NL"/>
        </w:rPr>
        <w:noBreakHyphen/>
      </w:r>
      <w:r w:rsidRPr="00F514CB">
        <w:rPr>
          <w:color w:val="000000"/>
          <w:sz w:val="22"/>
          <w:szCs w:val="22"/>
          <w:lang w:val="nl-NL"/>
        </w:rPr>
        <w:t>BC zijn nog niet beschikbaar. Separate behandelingsarmen werden ook geïncludeerd in het fase II</w:t>
      </w:r>
      <w:r w:rsidR="00E939C4" w:rsidRPr="00F514CB">
        <w:rPr>
          <w:color w:val="000000"/>
          <w:sz w:val="22"/>
          <w:szCs w:val="22"/>
          <w:lang w:val="nl-NL"/>
        </w:rPr>
        <w:noBreakHyphen/>
      </w:r>
      <w:r w:rsidRPr="00F514CB">
        <w:rPr>
          <w:color w:val="000000"/>
          <w:sz w:val="22"/>
          <w:szCs w:val="22"/>
          <w:lang w:val="nl-NL"/>
        </w:rPr>
        <w:t xml:space="preserve">onderzoek om </w:t>
      </w:r>
      <w:r w:rsidR="000D1926" w:rsidRPr="00F514CB">
        <w:rPr>
          <w:color w:val="000000"/>
          <w:sz w:val="22"/>
          <w:szCs w:val="22"/>
          <w:lang w:val="nl-NL"/>
        </w:rPr>
        <w:t>n</w:t>
      </w:r>
      <w:r w:rsidR="00FF6016" w:rsidRPr="00F514CB">
        <w:rPr>
          <w:color w:val="000000"/>
          <w:sz w:val="22"/>
          <w:szCs w:val="22"/>
          <w:lang w:val="nl-NL"/>
        </w:rPr>
        <w:t>ilotinib</w:t>
      </w:r>
      <w:r w:rsidRPr="00F514CB">
        <w:rPr>
          <w:color w:val="000000"/>
          <w:sz w:val="22"/>
          <w:szCs w:val="22"/>
          <w:lang w:val="nl-NL"/>
        </w:rPr>
        <w:t xml:space="preserve"> te onderzoeken in een groep van CP</w:t>
      </w:r>
      <w:r w:rsidR="00E939C4" w:rsidRPr="00F514CB">
        <w:rPr>
          <w:color w:val="000000"/>
          <w:sz w:val="22"/>
          <w:szCs w:val="22"/>
          <w:lang w:val="nl-NL"/>
        </w:rPr>
        <w:noBreakHyphen/>
      </w:r>
      <w:r w:rsidRPr="00F514CB">
        <w:rPr>
          <w:color w:val="000000"/>
          <w:sz w:val="22"/>
          <w:szCs w:val="22"/>
          <w:lang w:val="nl-NL"/>
        </w:rPr>
        <w:t xml:space="preserve"> en AP</w:t>
      </w:r>
      <w:r w:rsidR="00E939C4" w:rsidRPr="00F514CB">
        <w:rPr>
          <w:color w:val="000000"/>
          <w:sz w:val="22"/>
          <w:szCs w:val="22"/>
          <w:lang w:val="nl-NL"/>
        </w:rPr>
        <w:noBreakHyphen/>
      </w:r>
      <w:r w:rsidRPr="00F514CB">
        <w:rPr>
          <w:color w:val="000000"/>
          <w:sz w:val="22"/>
          <w:szCs w:val="22"/>
          <w:lang w:val="nl-NL"/>
        </w:rPr>
        <w:t xml:space="preserve">patiënten die uitgebreid werden behandeld met meervoudige therapieën waaronder een tyrosinekinaseremmer als aanvulling op imatinib. Van deze patiënten waren er 30/36 (83%) behandelingsresistent, niet intolerant. Bij 22 CP patiënten bij wie werd gekeken naar de werkzaamheid, induceerde </w:t>
      </w:r>
      <w:r w:rsidR="00320778" w:rsidRPr="00F514CB">
        <w:rPr>
          <w:color w:val="000000"/>
          <w:sz w:val="22"/>
          <w:szCs w:val="22"/>
          <w:lang w:val="nl-NL"/>
        </w:rPr>
        <w:t xml:space="preserve">nilotinib </w:t>
      </w:r>
      <w:r w:rsidRPr="00F514CB">
        <w:rPr>
          <w:color w:val="000000"/>
          <w:sz w:val="22"/>
          <w:szCs w:val="22"/>
          <w:lang w:val="nl-NL"/>
        </w:rPr>
        <w:t>in 32% van de gevallen een MCyR en een CHR in 50% van de gevallen. Bij 11 AP</w:t>
      </w:r>
      <w:r w:rsidR="00E939C4" w:rsidRPr="00F514CB">
        <w:rPr>
          <w:color w:val="000000"/>
          <w:sz w:val="22"/>
          <w:szCs w:val="22"/>
          <w:lang w:val="nl-NL"/>
        </w:rPr>
        <w:noBreakHyphen/>
      </w:r>
      <w:r w:rsidRPr="00F514CB">
        <w:rPr>
          <w:color w:val="000000"/>
          <w:sz w:val="22"/>
          <w:szCs w:val="22"/>
          <w:lang w:val="nl-NL"/>
        </w:rPr>
        <w:t>patiënten, bij wie werd gekeken naar de werkzaamheid, induceerde de behandeling een totaal HR in 36% van de gevallen.</w:t>
      </w:r>
    </w:p>
    <w:p w14:paraId="01A381CA" w14:textId="77777777" w:rsidR="001B083B" w:rsidRPr="00F514CB" w:rsidRDefault="001B083B" w:rsidP="002674DD">
      <w:pPr>
        <w:pStyle w:val="Text"/>
        <w:spacing w:before="0"/>
        <w:jc w:val="left"/>
        <w:rPr>
          <w:color w:val="000000"/>
          <w:sz w:val="22"/>
          <w:szCs w:val="22"/>
          <w:lang w:val="nl-NL"/>
        </w:rPr>
      </w:pPr>
    </w:p>
    <w:p w14:paraId="78B6D076" w14:textId="708AA267" w:rsidR="001B083B" w:rsidRPr="00F514CB" w:rsidRDefault="001B083B" w:rsidP="002674DD">
      <w:pPr>
        <w:pStyle w:val="Text"/>
        <w:spacing w:before="0"/>
        <w:jc w:val="left"/>
        <w:rPr>
          <w:color w:val="000000"/>
          <w:sz w:val="22"/>
          <w:szCs w:val="22"/>
          <w:lang w:val="nl-NL"/>
        </w:rPr>
      </w:pPr>
      <w:r w:rsidRPr="00F514CB">
        <w:rPr>
          <w:color w:val="000000"/>
          <w:sz w:val="22"/>
          <w:szCs w:val="22"/>
          <w:lang w:val="nl-NL"/>
        </w:rPr>
        <w:lastRenderedPageBreak/>
        <w:t>Na falen van imatinib werden 24 verschillende BCR</w:t>
      </w:r>
      <w:r w:rsidR="00E939C4" w:rsidRPr="00F514CB">
        <w:rPr>
          <w:color w:val="000000"/>
          <w:sz w:val="22"/>
          <w:szCs w:val="22"/>
          <w:lang w:val="nl-NL"/>
        </w:rPr>
        <w:noBreakHyphen/>
      </w:r>
      <w:r w:rsidRPr="00F514CB">
        <w:rPr>
          <w:color w:val="000000"/>
          <w:sz w:val="22"/>
          <w:szCs w:val="22"/>
          <w:lang w:val="nl-NL"/>
        </w:rPr>
        <w:t xml:space="preserve">ABL mutaties waargenomen bij 42% van de patiënten met CML in de chronische fase en 54% van de patiënten met CML in de acceleratiefase bij wie werd gekeken naar mutaties. </w:t>
      </w:r>
      <w:r w:rsidR="00DF2635">
        <w:rPr>
          <w:color w:val="000000"/>
          <w:sz w:val="22"/>
          <w:szCs w:val="22"/>
          <w:lang w:val="nl-NL"/>
        </w:rPr>
        <w:t>N</w:t>
      </w:r>
      <w:r w:rsidR="00FF6016" w:rsidRPr="00F514CB">
        <w:rPr>
          <w:color w:val="000000"/>
          <w:sz w:val="22"/>
          <w:szCs w:val="22"/>
          <w:lang w:val="nl-NL"/>
        </w:rPr>
        <w:t>ilotinib</w:t>
      </w:r>
      <w:r w:rsidRPr="00F514CB">
        <w:rPr>
          <w:color w:val="000000"/>
          <w:sz w:val="22"/>
          <w:szCs w:val="22"/>
          <w:lang w:val="nl-NL"/>
        </w:rPr>
        <w:t xml:space="preserve"> liet werkzaamheid zien bij patiënten die een verscheidenheid van BCR</w:t>
      </w:r>
      <w:r w:rsidR="00E939C4" w:rsidRPr="00F514CB">
        <w:rPr>
          <w:color w:val="000000"/>
          <w:sz w:val="22"/>
          <w:szCs w:val="22"/>
          <w:lang w:val="nl-NL"/>
        </w:rPr>
        <w:noBreakHyphen/>
      </w:r>
      <w:r w:rsidRPr="00F514CB">
        <w:rPr>
          <w:color w:val="000000"/>
          <w:sz w:val="22"/>
          <w:szCs w:val="22"/>
          <w:lang w:val="nl-NL"/>
        </w:rPr>
        <w:t>ABL mutaties hadden, die gepaard gingen met imatinib</w:t>
      </w:r>
      <w:r w:rsidR="00E939C4" w:rsidRPr="00F514CB">
        <w:rPr>
          <w:color w:val="000000"/>
          <w:sz w:val="22"/>
          <w:szCs w:val="22"/>
          <w:lang w:val="nl-NL"/>
        </w:rPr>
        <w:noBreakHyphen/>
      </w:r>
      <w:r w:rsidRPr="00F514CB">
        <w:rPr>
          <w:color w:val="000000"/>
          <w:sz w:val="22"/>
          <w:szCs w:val="22"/>
          <w:lang w:val="nl-NL"/>
        </w:rPr>
        <w:t>resistentie, met uitzondering van T315I.</w:t>
      </w:r>
    </w:p>
    <w:p w14:paraId="186833E9" w14:textId="77777777" w:rsidR="001B083B" w:rsidRPr="00F514CB" w:rsidRDefault="001B083B" w:rsidP="002674DD">
      <w:pPr>
        <w:pStyle w:val="Text"/>
        <w:spacing w:before="0"/>
        <w:jc w:val="left"/>
        <w:rPr>
          <w:color w:val="000000"/>
          <w:sz w:val="22"/>
          <w:szCs w:val="22"/>
          <w:lang w:val="nl-NL"/>
        </w:rPr>
      </w:pPr>
    </w:p>
    <w:p w14:paraId="709C2604" w14:textId="77777777" w:rsidR="001B083B" w:rsidRPr="00F514CB" w:rsidRDefault="001B083B" w:rsidP="002674DD">
      <w:pPr>
        <w:pStyle w:val="Text"/>
        <w:keepNext/>
        <w:widowControl w:val="0"/>
        <w:spacing w:before="0"/>
        <w:jc w:val="left"/>
        <w:rPr>
          <w:i/>
          <w:color w:val="000000"/>
          <w:sz w:val="22"/>
          <w:szCs w:val="22"/>
          <w:u w:val="single"/>
          <w:lang w:val="nl-NL"/>
        </w:rPr>
      </w:pPr>
      <w:r w:rsidRPr="00F514CB">
        <w:rPr>
          <w:i/>
          <w:color w:val="000000"/>
          <w:sz w:val="22"/>
          <w:szCs w:val="22"/>
          <w:u w:val="single"/>
          <w:lang w:val="nl-NL"/>
        </w:rPr>
        <w:t xml:space="preserve">Stoppen van de behandeling bij </w:t>
      </w:r>
      <w:r w:rsidR="004C333D" w:rsidRPr="00F514CB">
        <w:rPr>
          <w:i/>
          <w:color w:val="000000"/>
          <w:sz w:val="22"/>
          <w:szCs w:val="22"/>
          <w:u w:val="single"/>
          <w:lang w:val="nl-NL"/>
        </w:rPr>
        <w:t xml:space="preserve">volwassen </w:t>
      </w:r>
      <w:r w:rsidRPr="00F514CB">
        <w:rPr>
          <w:i/>
          <w:color w:val="000000"/>
          <w:sz w:val="22"/>
          <w:szCs w:val="22"/>
          <w:u w:val="single"/>
          <w:lang w:val="nl-NL"/>
        </w:rPr>
        <w:t>Ph+ CML</w:t>
      </w:r>
      <w:r w:rsidR="00E939C4" w:rsidRPr="00F514CB">
        <w:rPr>
          <w:i/>
          <w:color w:val="000000"/>
          <w:sz w:val="22"/>
          <w:szCs w:val="22"/>
          <w:u w:val="single"/>
          <w:lang w:val="nl-NL"/>
        </w:rPr>
        <w:noBreakHyphen/>
      </w:r>
      <w:r w:rsidRPr="00F514CB">
        <w:rPr>
          <w:i/>
          <w:color w:val="000000"/>
          <w:sz w:val="22"/>
          <w:szCs w:val="22"/>
          <w:u w:val="single"/>
          <w:lang w:val="nl-NL"/>
        </w:rPr>
        <w:t xml:space="preserve">patiënten in de chronische fase die behandeld zijn met </w:t>
      </w:r>
      <w:r w:rsidR="00320778" w:rsidRPr="00F514CB">
        <w:rPr>
          <w:i/>
          <w:color w:val="000000"/>
          <w:sz w:val="22"/>
          <w:szCs w:val="22"/>
          <w:u w:val="single"/>
          <w:lang w:val="nl-NL"/>
        </w:rPr>
        <w:t xml:space="preserve">nilotinib </w:t>
      </w:r>
      <w:r w:rsidRPr="00F514CB">
        <w:rPr>
          <w:i/>
          <w:color w:val="000000"/>
          <w:sz w:val="22"/>
          <w:szCs w:val="22"/>
          <w:u w:val="single"/>
          <w:lang w:val="nl-NL"/>
        </w:rPr>
        <w:t>als eerstelijnsbehandeling en die een aanhoudende diepe moleculaire respons hebben bereikt</w:t>
      </w:r>
    </w:p>
    <w:p w14:paraId="6676B035" w14:textId="77777777" w:rsidR="005E2398" w:rsidRPr="00F514CB" w:rsidRDefault="005E2398" w:rsidP="002674DD">
      <w:pPr>
        <w:pStyle w:val="Text"/>
        <w:spacing w:before="0"/>
        <w:jc w:val="left"/>
        <w:rPr>
          <w:color w:val="000000"/>
          <w:sz w:val="22"/>
          <w:szCs w:val="22"/>
          <w:lang w:val="nl-NL"/>
        </w:rPr>
      </w:pPr>
    </w:p>
    <w:p w14:paraId="316B6662" w14:textId="77777777" w:rsidR="001B083B" w:rsidRPr="00F514CB" w:rsidRDefault="001B083B" w:rsidP="002674DD">
      <w:pPr>
        <w:pStyle w:val="Text"/>
        <w:spacing w:before="0"/>
        <w:jc w:val="left"/>
        <w:rPr>
          <w:sz w:val="22"/>
          <w:szCs w:val="22"/>
          <w:lang w:val="nl-NL"/>
        </w:rPr>
      </w:pPr>
      <w:r w:rsidRPr="00F514CB">
        <w:rPr>
          <w:color w:val="000000"/>
          <w:sz w:val="22"/>
          <w:szCs w:val="22"/>
          <w:lang w:val="nl-NL"/>
        </w:rPr>
        <w:t>In een “single</w:t>
      </w:r>
      <w:r w:rsidR="00E939C4" w:rsidRPr="00F514CB">
        <w:rPr>
          <w:color w:val="000000"/>
          <w:sz w:val="22"/>
          <w:szCs w:val="22"/>
          <w:lang w:val="nl-NL"/>
        </w:rPr>
        <w:noBreakHyphen/>
      </w:r>
      <w:r w:rsidRPr="00F514CB">
        <w:rPr>
          <w:color w:val="000000"/>
          <w:sz w:val="22"/>
          <w:szCs w:val="22"/>
          <w:lang w:val="nl-NL"/>
        </w:rPr>
        <w:t>arm” open</w:t>
      </w:r>
      <w:r w:rsidR="00E939C4" w:rsidRPr="00F514CB">
        <w:rPr>
          <w:color w:val="000000"/>
          <w:sz w:val="22"/>
          <w:szCs w:val="22"/>
          <w:lang w:val="nl-NL"/>
        </w:rPr>
        <w:noBreakHyphen/>
      </w:r>
      <w:r w:rsidRPr="00F514CB">
        <w:rPr>
          <w:color w:val="000000"/>
          <w:sz w:val="22"/>
          <w:szCs w:val="22"/>
          <w:lang w:val="nl-NL"/>
        </w:rPr>
        <w:t xml:space="preserve">label studie werden 215 volwassen patiënten geïncludeerd met Ph+ CML in de chronische fase die gedurende </w:t>
      </w:r>
      <w:r w:rsidRPr="00F514CB">
        <w:rPr>
          <w:sz w:val="22"/>
          <w:szCs w:val="22"/>
          <w:lang w:val="nl-NL"/>
        </w:rPr>
        <w:t>≥2 jaar</w:t>
      </w:r>
      <w:r w:rsidRPr="00F514CB">
        <w:rPr>
          <w:color w:val="000000"/>
          <w:sz w:val="22"/>
          <w:szCs w:val="22"/>
          <w:lang w:val="nl-NL"/>
        </w:rPr>
        <w:t xml:space="preserve"> behandeld waren met nilotinib in eerste lijn en een MR4.5 hadden bereikt, gemeten met de “MolecularMD MRDx</w:t>
      </w:r>
      <w:r w:rsidRPr="00F514CB">
        <w:rPr>
          <w:sz w:val="22"/>
          <w:szCs w:val="22"/>
          <w:lang w:val="nl-NL"/>
        </w:rPr>
        <w:t>” BCR</w:t>
      </w:r>
      <w:r w:rsidR="00E939C4" w:rsidRPr="00F514CB">
        <w:rPr>
          <w:sz w:val="22"/>
          <w:szCs w:val="22"/>
          <w:lang w:val="nl-NL"/>
        </w:rPr>
        <w:noBreakHyphen/>
      </w:r>
      <w:r w:rsidRPr="00F514CB">
        <w:rPr>
          <w:sz w:val="22"/>
          <w:szCs w:val="22"/>
          <w:lang w:val="nl-NL"/>
        </w:rPr>
        <w:t>ABL test. In de studie werden ze vervolgens gedurende 52 additionele weken behandeld met nilotinib (consolidatiefase met nilotinib). 190 van de 215 patiënten (88,4%) kwamen in de behandelingsvrije remissiefase (</w:t>
      </w:r>
      <w:r w:rsidRPr="00F514CB">
        <w:rPr>
          <w:i/>
          <w:sz w:val="22"/>
          <w:szCs w:val="22"/>
          <w:lang w:val="nl-NL"/>
        </w:rPr>
        <w:t>treatment</w:t>
      </w:r>
      <w:r w:rsidR="00E939C4" w:rsidRPr="00F514CB">
        <w:rPr>
          <w:i/>
          <w:sz w:val="22"/>
          <w:szCs w:val="22"/>
          <w:lang w:val="nl-NL"/>
        </w:rPr>
        <w:noBreakHyphen/>
      </w:r>
      <w:r w:rsidRPr="00F514CB">
        <w:rPr>
          <w:i/>
          <w:sz w:val="22"/>
          <w:szCs w:val="22"/>
          <w:lang w:val="nl-NL"/>
        </w:rPr>
        <w:t xml:space="preserve">free remission, </w:t>
      </w:r>
      <w:r w:rsidRPr="00F514CB">
        <w:rPr>
          <w:sz w:val="22"/>
          <w:szCs w:val="22"/>
          <w:lang w:val="nl-NL"/>
        </w:rPr>
        <w:t>TFR) nadat ze een aanhoudende diepe moleculaire respons hadden bereikt gedurende de consolidatiefase, gedefinieerd door de volgende criteria:</w:t>
      </w:r>
    </w:p>
    <w:p w14:paraId="00438C0E" w14:textId="7252C01C" w:rsidR="001B083B" w:rsidRPr="00F514CB" w:rsidRDefault="001B083B" w:rsidP="002674DD">
      <w:pPr>
        <w:numPr>
          <w:ilvl w:val="0"/>
          <w:numId w:val="36"/>
        </w:numPr>
        <w:autoSpaceDE w:val="0"/>
        <w:autoSpaceDN w:val="0"/>
        <w:adjustRightInd w:val="0"/>
        <w:ind w:left="567" w:hanging="567"/>
        <w:rPr>
          <w:szCs w:val="22"/>
          <w:lang w:val="nl-NL"/>
        </w:rPr>
      </w:pPr>
      <w:r w:rsidRPr="00F514CB">
        <w:rPr>
          <w:color w:val="000000"/>
          <w:szCs w:val="22"/>
          <w:lang w:val="nl-NL"/>
        </w:rPr>
        <w:t>de afgelopen 4 driemaandelijkse beoordelingen (bepaling iedere12 weken) waren ten minste MR4</w:t>
      </w:r>
      <w:r w:rsidR="004C333D" w:rsidRPr="00F514CB">
        <w:rPr>
          <w:color w:val="000000"/>
          <w:szCs w:val="22"/>
          <w:lang w:val="nl-NL"/>
        </w:rPr>
        <w:t>.0</w:t>
      </w:r>
      <w:r w:rsidRPr="00F514CB">
        <w:rPr>
          <w:color w:val="000000"/>
          <w:szCs w:val="22"/>
          <w:lang w:val="nl-NL"/>
        </w:rPr>
        <w:t xml:space="preserve"> (BCR</w:t>
      </w:r>
      <w:r w:rsidR="00E939C4" w:rsidRPr="00F514CB">
        <w:rPr>
          <w:color w:val="000000"/>
          <w:szCs w:val="22"/>
          <w:lang w:val="nl-NL"/>
        </w:rPr>
        <w:noBreakHyphen/>
      </w:r>
      <w:r w:rsidRPr="00F514CB">
        <w:rPr>
          <w:color w:val="000000"/>
          <w:szCs w:val="22"/>
          <w:lang w:val="nl-NL"/>
        </w:rPr>
        <w:t xml:space="preserve">ABL/ABL </w:t>
      </w:r>
      <w:r w:rsidRPr="00F514CB">
        <w:rPr>
          <w:szCs w:val="22"/>
          <w:lang w:val="nl-NL"/>
        </w:rPr>
        <w:t>≤</w:t>
      </w:r>
      <w:r w:rsidR="005E2398" w:rsidRPr="00F514CB">
        <w:rPr>
          <w:szCs w:val="22"/>
          <w:lang w:val="nl-NL"/>
        </w:rPr>
        <w:t> </w:t>
      </w:r>
      <w:r w:rsidRPr="00F514CB">
        <w:rPr>
          <w:szCs w:val="22"/>
          <w:lang w:val="nl-NL"/>
        </w:rPr>
        <w:t>0,01% IS) en bleven behouden gedurende één jaar</w:t>
      </w:r>
    </w:p>
    <w:p w14:paraId="3A60AF61" w14:textId="6BA0F0B9" w:rsidR="001B083B" w:rsidRPr="00F514CB" w:rsidRDefault="001B083B" w:rsidP="002674DD">
      <w:pPr>
        <w:numPr>
          <w:ilvl w:val="0"/>
          <w:numId w:val="36"/>
        </w:numPr>
        <w:autoSpaceDE w:val="0"/>
        <w:autoSpaceDN w:val="0"/>
        <w:adjustRightInd w:val="0"/>
        <w:ind w:left="567" w:hanging="567"/>
        <w:rPr>
          <w:szCs w:val="22"/>
          <w:lang w:val="nl-NL"/>
        </w:rPr>
      </w:pPr>
      <w:r w:rsidRPr="00F514CB">
        <w:rPr>
          <w:szCs w:val="22"/>
          <w:lang w:val="nl-NL"/>
        </w:rPr>
        <w:t>de laatste beoordeling betrof een MR4.5 (BCR</w:t>
      </w:r>
      <w:r w:rsidR="00E939C4" w:rsidRPr="00F514CB">
        <w:rPr>
          <w:szCs w:val="22"/>
          <w:lang w:val="nl-NL"/>
        </w:rPr>
        <w:noBreakHyphen/>
      </w:r>
      <w:r w:rsidRPr="00F514CB">
        <w:rPr>
          <w:szCs w:val="22"/>
          <w:lang w:val="nl-NL"/>
        </w:rPr>
        <w:t>ABL/ABL ≤</w:t>
      </w:r>
      <w:r w:rsidR="005E2398" w:rsidRPr="00F514CB">
        <w:rPr>
          <w:szCs w:val="22"/>
          <w:lang w:val="nl-NL"/>
        </w:rPr>
        <w:t> </w:t>
      </w:r>
      <w:r w:rsidRPr="00F514CB">
        <w:rPr>
          <w:szCs w:val="22"/>
          <w:lang w:val="nl-NL"/>
        </w:rPr>
        <w:t>0,0032% IS)</w:t>
      </w:r>
    </w:p>
    <w:p w14:paraId="2A350238" w14:textId="183FE178" w:rsidR="001B083B" w:rsidRPr="00F514CB" w:rsidRDefault="001B083B" w:rsidP="002674DD">
      <w:pPr>
        <w:pStyle w:val="Text"/>
        <w:numPr>
          <w:ilvl w:val="0"/>
          <w:numId w:val="36"/>
        </w:numPr>
        <w:spacing w:before="0"/>
        <w:ind w:left="567" w:hanging="567"/>
        <w:jc w:val="left"/>
        <w:rPr>
          <w:sz w:val="22"/>
          <w:szCs w:val="22"/>
          <w:lang w:val="nl-NL"/>
        </w:rPr>
      </w:pPr>
      <w:r w:rsidRPr="00F514CB">
        <w:rPr>
          <w:sz w:val="22"/>
          <w:szCs w:val="22"/>
          <w:lang w:val="nl-NL"/>
        </w:rPr>
        <w:t>niet meer dan twee beoordelingen lagen tussen MR4</w:t>
      </w:r>
      <w:r w:rsidR="004C333D" w:rsidRPr="00F514CB">
        <w:rPr>
          <w:sz w:val="22"/>
          <w:szCs w:val="22"/>
          <w:lang w:val="nl-NL"/>
        </w:rPr>
        <w:t>.0</w:t>
      </w:r>
      <w:r w:rsidRPr="00F514CB">
        <w:rPr>
          <w:sz w:val="22"/>
          <w:szCs w:val="22"/>
          <w:lang w:val="nl-NL"/>
        </w:rPr>
        <w:t xml:space="preserve"> en MR4.5 (0,0032% IS &lt; BCR</w:t>
      </w:r>
      <w:r w:rsidR="00E939C4" w:rsidRPr="00F514CB">
        <w:rPr>
          <w:sz w:val="22"/>
          <w:szCs w:val="22"/>
          <w:lang w:val="nl-NL"/>
        </w:rPr>
        <w:noBreakHyphen/>
      </w:r>
      <w:r w:rsidRPr="00F514CB">
        <w:rPr>
          <w:sz w:val="22"/>
          <w:szCs w:val="22"/>
          <w:lang w:val="nl-NL"/>
        </w:rPr>
        <w:t>ABL/ABL ≤</w:t>
      </w:r>
      <w:r w:rsidR="005E2398" w:rsidRPr="00F514CB">
        <w:rPr>
          <w:sz w:val="22"/>
          <w:szCs w:val="22"/>
          <w:lang w:val="nl-NL"/>
        </w:rPr>
        <w:t> </w:t>
      </w:r>
      <w:r w:rsidRPr="00F514CB">
        <w:rPr>
          <w:sz w:val="22"/>
          <w:szCs w:val="22"/>
          <w:lang w:val="nl-NL"/>
        </w:rPr>
        <w:t>0,01% IS).</w:t>
      </w:r>
    </w:p>
    <w:p w14:paraId="4EA2E85F" w14:textId="77777777" w:rsidR="001B083B" w:rsidRPr="00F514CB" w:rsidRDefault="001B083B" w:rsidP="002674DD">
      <w:pPr>
        <w:pStyle w:val="Text"/>
        <w:spacing w:before="0"/>
        <w:ind w:left="567" w:hanging="567"/>
        <w:jc w:val="left"/>
        <w:rPr>
          <w:sz w:val="22"/>
          <w:szCs w:val="22"/>
          <w:lang w:val="nl-NL"/>
        </w:rPr>
      </w:pPr>
    </w:p>
    <w:p w14:paraId="5AB97008" w14:textId="097DD294" w:rsidR="001B083B" w:rsidRPr="00F514CB" w:rsidRDefault="001B083B" w:rsidP="002674DD">
      <w:pPr>
        <w:pStyle w:val="Text"/>
        <w:spacing w:before="0"/>
        <w:jc w:val="left"/>
        <w:rPr>
          <w:sz w:val="22"/>
          <w:szCs w:val="22"/>
          <w:lang w:val="nl-NL"/>
        </w:rPr>
      </w:pPr>
      <w:r w:rsidRPr="00F514CB">
        <w:rPr>
          <w:sz w:val="22"/>
          <w:szCs w:val="22"/>
          <w:lang w:val="nl-NL"/>
        </w:rPr>
        <w:t>Het primaire eindpunt was het percentage patiënten met een MMR 48 weken na het begin van de TFR</w:t>
      </w:r>
      <w:r w:rsidR="00E939C4" w:rsidRPr="00F514CB">
        <w:rPr>
          <w:sz w:val="22"/>
          <w:szCs w:val="22"/>
          <w:lang w:val="nl-NL"/>
        </w:rPr>
        <w:noBreakHyphen/>
      </w:r>
      <w:r w:rsidRPr="00F514CB">
        <w:rPr>
          <w:sz w:val="22"/>
          <w:szCs w:val="22"/>
          <w:lang w:val="nl-NL"/>
        </w:rPr>
        <w:t>fase (waarbij iedere patiënt die opnieuw moest starten met behandeling als non</w:t>
      </w:r>
      <w:r w:rsidR="00E939C4" w:rsidRPr="00F514CB">
        <w:rPr>
          <w:sz w:val="22"/>
          <w:szCs w:val="22"/>
          <w:lang w:val="nl-NL"/>
        </w:rPr>
        <w:noBreakHyphen/>
      </w:r>
      <w:r w:rsidRPr="00F514CB">
        <w:rPr>
          <w:sz w:val="22"/>
          <w:szCs w:val="22"/>
          <w:lang w:val="nl-NL"/>
        </w:rPr>
        <w:t>responder werd beschouwd).</w:t>
      </w:r>
    </w:p>
    <w:p w14:paraId="170BD5D9" w14:textId="77777777" w:rsidR="001B083B" w:rsidRPr="00F514CB" w:rsidRDefault="001B083B" w:rsidP="002674DD">
      <w:pPr>
        <w:pStyle w:val="Text"/>
        <w:spacing w:before="0"/>
        <w:jc w:val="left"/>
        <w:rPr>
          <w:sz w:val="22"/>
          <w:szCs w:val="22"/>
          <w:lang w:val="nl-NL"/>
        </w:rPr>
      </w:pPr>
    </w:p>
    <w:p w14:paraId="34694032" w14:textId="31EF8212" w:rsidR="006B7612" w:rsidRPr="00F514CB" w:rsidRDefault="006B7612" w:rsidP="002674DD">
      <w:pPr>
        <w:pStyle w:val="Text"/>
        <w:keepNext/>
        <w:keepLines/>
        <w:widowControl w:val="0"/>
        <w:spacing w:before="0"/>
        <w:ind w:left="1134" w:hanging="1134"/>
        <w:jc w:val="left"/>
        <w:rPr>
          <w:rFonts w:eastAsia="MS Gothic"/>
          <w:b/>
          <w:color w:val="000000"/>
          <w:sz w:val="22"/>
          <w:szCs w:val="22"/>
          <w:lang w:val="nl-NL"/>
        </w:rPr>
      </w:pPr>
      <w:bookmarkStart w:id="2" w:name="_Hlk68685925"/>
      <w:r w:rsidRPr="00F514CB">
        <w:rPr>
          <w:rFonts w:eastAsia="MS Gothic"/>
          <w:b/>
          <w:color w:val="000000"/>
          <w:sz w:val="22"/>
          <w:szCs w:val="22"/>
          <w:lang w:val="nl-NL"/>
        </w:rPr>
        <w:t>Tabel 1</w:t>
      </w:r>
      <w:r w:rsidR="00503F4B" w:rsidRPr="00F514CB">
        <w:rPr>
          <w:rFonts w:eastAsia="MS Gothic"/>
          <w:b/>
          <w:color w:val="000000"/>
          <w:sz w:val="22"/>
          <w:szCs w:val="22"/>
          <w:lang w:val="nl-NL"/>
        </w:rPr>
        <w:t>1</w:t>
      </w:r>
      <w:r w:rsidRPr="00F514CB">
        <w:rPr>
          <w:rFonts w:eastAsia="MS Gothic"/>
          <w:b/>
          <w:color w:val="000000"/>
          <w:sz w:val="22"/>
          <w:szCs w:val="22"/>
          <w:lang w:val="nl-NL"/>
        </w:rPr>
        <w:tab/>
        <w:t>Behandelingsvrije remissie na eerstelijns nilotinibbehandeling</w:t>
      </w:r>
    </w:p>
    <w:p w14:paraId="44D09707" w14:textId="77777777" w:rsidR="006B7612" w:rsidRPr="00F514CB" w:rsidRDefault="006B7612" w:rsidP="002674DD">
      <w:pPr>
        <w:keepNext/>
        <w:autoSpaceDE w:val="0"/>
        <w:autoSpaceDN w:val="0"/>
        <w:adjustRightInd w:val="0"/>
        <w:rPr>
          <w:szCs w:val="22"/>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1"/>
        <w:gridCol w:w="2612"/>
        <w:gridCol w:w="2692"/>
      </w:tblGrid>
      <w:tr w:rsidR="006B7612" w:rsidRPr="00F514CB" w14:paraId="4EF3E8FC" w14:textId="77777777" w:rsidTr="006B7612">
        <w:tc>
          <w:tcPr>
            <w:tcW w:w="2078" w:type="pct"/>
          </w:tcPr>
          <w:p w14:paraId="113ED1B8" w14:textId="5CF59864" w:rsidR="006B7612" w:rsidRPr="00F514CB" w:rsidRDefault="00DC3E18" w:rsidP="002674DD">
            <w:pPr>
              <w:pStyle w:val="Text"/>
              <w:keepNext/>
              <w:keepLines/>
              <w:widowControl w:val="0"/>
              <w:spacing w:before="0"/>
              <w:jc w:val="left"/>
              <w:rPr>
                <w:color w:val="000000"/>
                <w:sz w:val="22"/>
                <w:szCs w:val="22"/>
                <w:lang w:val="nl-NL"/>
              </w:rPr>
            </w:pPr>
            <w:r w:rsidRPr="00F514CB">
              <w:rPr>
                <w:color w:val="000000"/>
                <w:sz w:val="22"/>
                <w:szCs w:val="22"/>
                <w:lang w:val="nl-NL"/>
              </w:rPr>
              <w:t>Patië</w:t>
            </w:r>
            <w:r w:rsidR="006B7612" w:rsidRPr="00F514CB">
              <w:rPr>
                <w:color w:val="000000"/>
                <w:sz w:val="22"/>
                <w:szCs w:val="22"/>
                <w:lang w:val="nl-NL"/>
              </w:rPr>
              <w:t>nten in de TFR</w:t>
            </w:r>
            <w:r w:rsidR="00284CA0" w:rsidRPr="00F514CB">
              <w:rPr>
                <w:color w:val="000000"/>
                <w:sz w:val="22"/>
                <w:szCs w:val="22"/>
                <w:lang w:val="nl-NL"/>
              </w:rPr>
              <w:t>-</w:t>
            </w:r>
            <w:r w:rsidR="006B7612" w:rsidRPr="00F514CB">
              <w:rPr>
                <w:color w:val="000000"/>
                <w:sz w:val="22"/>
                <w:szCs w:val="22"/>
                <w:lang w:val="nl-NL"/>
              </w:rPr>
              <w:t>fase</w:t>
            </w:r>
          </w:p>
        </w:tc>
        <w:tc>
          <w:tcPr>
            <w:tcW w:w="2922" w:type="pct"/>
            <w:gridSpan w:val="2"/>
          </w:tcPr>
          <w:p w14:paraId="32004215" w14:textId="77777777" w:rsidR="006B7612" w:rsidRPr="00F514CB" w:rsidRDefault="006B7612" w:rsidP="002674DD">
            <w:pPr>
              <w:pStyle w:val="Text"/>
              <w:keepNext/>
              <w:keepLines/>
              <w:widowControl w:val="0"/>
              <w:spacing w:before="0"/>
              <w:jc w:val="center"/>
              <w:rPr>
                <w:color w:val="000000"/>
                <w:sz w:val="22"/>
                <w:szCs w:val="22"/>
                <w:lang w:val="nl-NL"/>
              </w:rPr>
            </w:pPr>
            <w:r w:rsidRPr="00F514CB">
              <w:rPr>
                <w:color w:val="000000"/>
                <w:sz w:val="22"/>
                <w:szCs w:val="22"/>
                <w:lang w:val="nl-NL"/>
              </w:rPr>
              <w:t>190</w:t>
            </w:r>
          </w:p>
        </w:tc>
      </w:tr>
      <w:tr w:rsidR="006B7612" w:rsidRPr="00F514CB" w14:paraId="37AC0C5C" w14:textId="77777777" w:rsidTr="006B7612">
        <w:tc>
          <w:tcPr>
            <w:tcW w:w="2078" w:type="pct"/>
          </w:tcPr>
          <w:p w14:paraId="7E3DDEB7" w14:textId="54E42B17" w:rsidR="006B7612" w:rsidRPr="00F514CB" w:rsidRDefault="00284CA0" w:rsidP="002674DD">
            <w:pPr>
              <w:pStyle w:val="Text"/>
              <w:keepNext/>
              <w:keepLines/>
              <w:widowControl w:val="0"/>
              <w:spacing w:before="0"/>
              <w:ind w:left="313"/>
              <w:jc w:val="left"/>
              <w:rPr>
                <w:color w:val="000000"/>
                <w:sz w:val="22"/>
                <w:szCs w:val="22"/>
                <w:lang w:val="nl-NL"/>
              </w:rPr>
            </w:pPr>
            <w:r w:rsidRPr="00F514CB">
              <w:rPr>
                <w:color w:val="000000"/>
                <w:sz w:val="22"/>
                <w:szCs w:val="22"/>
                <w:lang w:val="nl-NL"/>
              </w:rPr>
              <w:t>a</w:t>
            </w:r>
            <w:r w:rsidR="006B7612" w:rsidRPr="00F514CB">
              <w:rPr>
                <w:color w:val="000000"/>
                <w:sz w:val="22"/>
                <w:szCs w:val="22"/>
                <w:lang w:val="nl-NL"/>
              </w:rPr>
              <w:t>antal weken na starten TFR</w:t>
            </w:r>
            <w:r w:rsidR="008F440F" w:rsidRPr="00F514CB">
              <w:rPr>
                <w:color w:val="000000"/>
                <w:sz w:val="22"/>
                <w:szCs w:val="22"/>
                <w:lang w:val="nl-NL"/>
              </w:rPr>
              <w:t>-</w:t>
            </w:r>
            <w:r w:rsidR="006B7612" w:rsidRPr="00F514CB">
              <w:rPr>
                <w:color w:val="000000"/>
                <w:sz w:val="22"/>
                <w:szCs w:val="22"/>
                <w:lang w:val="nl-NL"/>
              </w:rPr>
              <w:t>fase</w:t>
            </w:r>
          </w:p>
        </w:tc>
        <w:tc>
          <w:tcPr>
            <w:tcW w:w="1439" w:type="pct"/>
          </w:tcPr>
          <w:p w14:paraId="26960426" w14:textId="6C5EEF47" w:rsidR="006B7612" w:rsidRPr="00F514CB" w:rsidRDefault="00DC3E18" w:rsidP="002674DD">
            <w:pPr>
              <w:pStyle w:val="Text"/>
              <w:keepNext/>
              <w:keepLines/>
              <w:widowControl w:val="0"/>
              <w:spacing w:before="0"/>
              <w:jc w:val="center"/>
              <w:rPr>
                <w:color w:val="000000"/>
                <w:sz w:val="22"/>
                <w:szCs w:val="22"/>
                <w:lang w:val="nl-NL"/>
              </w:rPr>
            </w:pPr>
            <w:r w:rsidRPr="00F514CB">
              <w:rPr>
                <w:color w:val="000000"/>
                <w:sz w:val="22"/>
                <w:szCs w:val="22"/>
                <w:lang w:val="nl-NL"/>
              </w:rPr>
              <w:t>48 weken</w:t>
            </w:r>
          </w:p>
        </w:tc>
        <w:tc>
          <w:tcPr>
            <w:tcW w:w="1483" w:type="pct"/>
          </w:tcPr>
          <w:p w14:paraId="6429EE69" w14:textId="2E88FA1F" w:rsidR="006B7612" w:rsidRPr="00F514CB" w:rsidRDefault="006B7612" w:rsidP="002674DD">
            <w:pPr>
              <w:pStyle w:val="Text"/>
              <w:keepNext/>
              <w:keepLines/>
              <w:widowControl w:val="0"/>
              <w:spacing w:before="0"/>
              <w:jc w:val="center"/>
              <w:rPr>
                <w:color w:val="000000"/>
                <w:sz w:val="22"/>
                <w:szCs w:val="22"/>
                <w:lang w:val="nl-NL"/>
              </w:rPr>
            </w:pPr>
            <w:r w:rsidRPr="00F514CB">
              <w:rPr>
                <w:color w:val="000000"/>
                <w:sz w:val="22"/>
                <w:szCs w:val="22"/>
                <w:lang w:val="nl-NL"/>
              </w:rPr>
              <w:t>2</w:t>
            </w:r>
            <w:r w:rsidR="00DC3E18" w:rsidRPr="00F514CB">
              <w:rPr>
                <w:color w:val="000000"/>
                <w:sz w:val="22"/>
                <w:szCs w:val="22"/>
                <w:lang w:val="nl-NL"/>
              </w:rPr>
              <w:t>64 weken</w:t>
            </w:r>
          </w:p>
        </w:tc>
      </w:tr>
      <w:tr w:rsidR="006B7612" w:rsidRPr="00F514CB" w14:paraId="0B40B048" w14:textId="77777777" w:rsidTr="006B7612">
        <w:tc>
          <w:tcPr>
            <w:tcW w:w="2078" w:type="pct"/>
          </w:tcPr>
          <w:p w14:paraId="5E62F392" w14:textId="5055E75F" w:rsidR="006B7612" w:rsidRPr="00F514CB" w:rsidRDefault="00284CA0" w:rsidP="002674DD">
            <w:pPr>
              <w:pStyle w:val="Text"/>
              <w:keepNext/>
              <w:keepLines/>
              <w:widowControl w:val="0"/>
              <w:spacing w:before="0"/>
              <w:ind w:left="313"/>
              <w:jc w:val="left"/>
              <w:rPr>
                <w:color w:val="000000"/>
                <w:sz w:val="22"/>
                <w:szCs w:val="22"/>
                <w:lang w:val="nl-NL"/>
              </w:rPr>
            </w:pPr>
            <w:r w:rsidRPr="00F514CB">
              <w:rPr>
                <w:color w:val="000000"/>
                <w:sz w:val="22"/>
                <w:szCs w:val="22"/>
                <w:lang w:val="nl-NL"/>
              </w:rPr>
              <w:t>a</w:t>
            </w:r>
            <w:r w:rsidR="00834697" w:rsidRPr="00F514CB">
              <w:rPr>
                <w:color w:val="000000"/>
                <w:sz w:val="22"/>
                <w:szCs w:val="22"/>
                <w:lang w:val="nl-NL"/>
              </w:rPr>
              <w:t>antal patië</w:t>
            </w:r>
            <w:r w:rsidR="006B7612" w:rsidRPr="00F514CB">
              <w:rPr>
                <w:color w:val="000000"/>
                <w:sz w:val="22"/>
                <w:szCs w:val="22"/>
                <w:lang w:val="nl-NL"/>
              </w:rPr>
              <w:t xml:space="preserve">nten die MMR </w:t>
            </w:r>
            <w:r w:rsidR="008F440F" w:rsidRPr="00F514CB">
              <w:rPr>
                <w:color w:val="000000"/>
                <w:sz w:val="22"/>
                <w:szCs w:val="22"/>
                <w:lang w:val="nl-NL"/>
              </w:rPr>
              <w:t xml:space="preserve">behielden </w:t>
            </w:r>
            <w:r w:rsidR="006B7612" w:rsidRPr="00F514CB">
              <w:rPr>
                <w:color w:val="000000"/>
                <w:sz w:val="22"/>
                <w:szCs w:val="22"/>
                <w:lang w:val="nl-NL"/>
              </w:rPr>
              <w:t>of beter</w:t>
            </w:r>
          </w:p>
        </w:tc>
        <w:tc>
          <w:tcPr>
            <w:tcW w:w="1439" w:type="pct"/>
          </w:tcPr>
          <w:p w14:paraId="15271331" w14:textId="5C2CA6E5" w:rsidR="006B7612" w:rsidRPr="00F514CB" w:rsidRDefault="00DC3E18" w:rsidP="002674DD">
            <w:pPr>
              <w:pStyle w:val="Text"/>
              <w:keepNext/>
              <w:keepLines/>
              <w:widowControl w:val="0"/>
              <w:spacing w:before="0"/>
              <w:jc w:val="center"/>
              <w:rPr>
                <w:color w:val="000000"/>
                <w:sz w:val="22"/>
                <w:szCs w:val="22"/>
                <w:lang w:val="nl-NL"/>
              </w:rPr>
            </w:pPr>
            <w:r w:rsidRPr="00F514CB">
              <w:rPr>
                <w:color w:val="000000"/>
                <w:sz w:val="22"/>
                <w:szCs w:val="22"/>
                <w:lang w:val="nl-NL"/>
              </w:rPr>
              <w:t>98 (51,</w:t>
            </w:r>
            <w:r w:rsidR="006B7612" w:rsidRPr="00F514CB">
              <w:rPr>
                <w:color w:val="000000"/>
                <w:sz w:val="22"/>
                <w:szCs w:val="22"/>
                <w:lang w:val="nl-NL"/>
              </w:rPr>
              <w:t xml:space="preserve">6%, </w:t>
            </w:r>
            <w:r w:rsidR="00D30FD2" w:rsidRPr="00F514CB">
              <w:rPr>
                <w:color w:val="000000"/>
                <w:sz w:val="22"/>
                <w:szCs w:val="22"/>
                <w:lang w:val="nl-NL"/>
              </w:rPr>
              <w:t>[95</w:t>
            </w:r>
            <w:r w:rsidR="00DF2635">
              <w:rPr>
                <w:color w:val="000000"/>
                <w:sz w:val="22"/>
                <w:szCs w:val="22"/>
                <w:lang w:val="nl-NL"/>
              </w:rPr>
              <w:t>%-BI</w:t>
            </w:r>
            <w:r w:rsidR="00D30FD2" w:rsidRPr="00F514CB">
              <w:rPr>
                <w:color w:val="000000"/>
                <w:sz w:val="22"/>
                <w:szCs w:val="22"/>
                <w:lang w:val="nl-NL"/>
              </w:rPr>
              <w:t>: 44</w:t>
            </w:r>
            <w:r w:rsidR="00284CA0" w:rsidRPr="00F514CB">
              <w:rPr>
                <w:color w:val="000000"/>
                <w:sz w:val="22"/>
                <w:szCs w:val="22"/>
                <w:lang w:val="nl-NL"/>
              </w:rPr>
              <w:t>,</w:t>
            </w:r>
            <w:r w:rsidR="00D30FD2" w:rsidRPr="00F514CB">
              <w:rPr>
                <w:color w:val="000000"/>
                <w:sz w:val="22"/>
                <w:szCs w:val="22"/>
                <w:lang w:val="nl-NL"/>
              </w:rPr>
              <w:t>2</w:t>
            </w:r>
            <w:r w:rsidR="00D30FD2" w:rsidRPr="00F514CB">
              <w:rPr>
                <w:color w:val="000000"/>
                <w:sz w:val="22"/>
                <w:szCs w:val="22"/>
                <w:lang w:val="nl-NL"/>
              </w:rPr>
              <w:noBreakHyphen/>
            </w:r>
            <w:r w:rsidRPr="00F514CB">
              <w:rPr>
                <w:color w:val="000000"/>
                <w:sz w:val="22"/>
                <w:szCs w:val="22"/>
                <w:lang w:val="nl-NL"/>
              </w:rPr>
              <w:t>58,</w:t>
            </w:r>
            <w:r w:rsidR="006B7612" w:rsidRPr="00F514CB">
              <w:rPr>
                <w:color w:val="000000"/>
                <w:sz w:val="22"/>
                <w:szCs w:val="22"/>
                <w:lang w:val="nl-NL"/>
              </w:rPr>
              <w:t>9]</w:t>
            </w:r>
            <w:r w:rsidR="007D71CF" w:rsidRPr="00F514CB">
              <w:rPr>
                <w:color w:val="000000"/>
                <w:sz w:val="22"/>
                <w:szCs w:val="22"/>
                <w:lang w:val="nl-NL"/>
              </w:rPr>
              <w:t>)</w:t>
            </w:r>
          </w:p>
        </w:tc>
        <w:tc>
          <w:tcPr>
            <w:tcW w:w="1483" w:type="pct"/>
          </w:tcPr>
          <w:p w14:paraId="1717E88A" w14:textId="02B995B3" w:rsidR="006B7612" w:rsidRPr="00F514CB" w:rsidRDefault="006B7612" w:rsidP="002674DD">
            <w:pPr>
              <w:pStyle w:val="Text"/>
              <w:keepNext/>
              <w:keepLines/>
              <w:widowControl w:val="0"/>
              <w:spacing w:before="0"/>
              <w:jc w:val="center"/>
              <w:rPr>
                <w:color w:val="000000"/>
                <w:sz w:val="22"/>
                <w:szCs w:val="22"/>
                <w:lang w:val="nl-NL"/>
              </w:rPr>
            </w:pPr>
            <w:r w:rsidRPr="00F514CB">
              <w:rPr>
                <w:color w:val="000000"/>
                <w:sz w:val="22"/>
                <w:szCs w:val="22"/>
                <w:lang w:val="nl-NL"/>
              </w:rPr>
              <w:t>79</w:t>
            </w:r>
            <w:r w:rsidRPr="00F514CB">
              <w:rPr>
                <w:color w:val="000000"/>
                <w:sz w:val="22"/>
                <w:szCs w:val="22"/>
                <w:vertAlign w:val="superscript"/>
                <w:lang w:val="nl-NL"/>
              </w:rPr>
              <w:t>[2]</w:t>
            </w:r>
            <w:r w:rsidRPr="00F514CB">
              <w:rPr>
                <w:color w:val="000000"/>
                <w:sz w:val="22"/>
                <w:szCs w:val="22"/>
                <w:lang w:val="nl-NL"/>
              </w:rPr>
              <w:t xml:space="preserve"> </w:t>
            </w:r>
            <w:r w:rsidR="00D30FD2" w:rsidRPr="00F514CB">
              <w:rPr>
                <w:color w:val="000000"/>
                <w:sz w:val="22"/>
                <w:szCs w:val="22"/>
                <w:lang w:val="nl-NL"/>
              </w:rPr>
              <w:t>(41,6%, [95</w:t>
            </w:r>
            <w:r w:rsidR="00DF2635">
              <w:rPr>
                <w:color w:val="000000"/>
                <w:sz w:val="22"/>
                <w:szCs w:val="22"/>
                <w:lang w:val="nl-NL"/>
              </w:rPr>
              <w:t>%-BI</w:t>
            </w:r>
            <w:r w:rsidR="00D30FD2" w:rsidRPr="00F514CB">
              <w:rPr>
                <w:color w:val="000000"/>
                <w:sz w:val="22"/>
                <w:szCs w:val="22"/>
                <w:lang w:val="nl-NL"/>
              </w:rPr>
              <w:t>: 34</w:t>
            </w:r>
            <w:r w:rsidR="00284CA0" w:rsidRPr="00F514CB">
              <w:rPr>
                <w:color w:val="000000"/>
                <w:sz w:val="22"/>
                <w:szCs w:val="22"/>
                <w:lang w:val="nl-NL"/>
              </w:rPr>
              <w:t>,</w:t>
            </w:r>
            <w:r w:rsidR="00D30FD2" w:rsidRPr="00F514CB">
              <w:rPr>
                <w:color w:val="000000"/>
                <w:sz w:val="22"/>
                <w:szCs w:val="22"/>
                <w:lang w:val="nl-NL"/>
              </w:rPr>
              <w:t>5</w:t>
            </w:r>
            <w:r w:rsidR="00D30FD2" w:rsidRPr="00F514CB">
              <w:rPr>
                <w:color w:val="000000"/>
                <w:sz w:val="22"/>
                <w:szCs w:val="22"/>
                <w:lang w:val="nl-NL"/>
              </w:rPr>
              <w:noBreakHyphen/>
            </w:r>
            <w:r w:rsidR="00DC3E18" w:rsidRPr="00F514CB">
              <w:rPr>
                <w:color w:val="000000"/>
                <w:sz w:val="22"/>
                <w:szCs w:val="22"/>
                <w:lang w:val="nl-NL"/>
              </w:rPr>
              <w:t>48,</w:t>
            </w:r>
            <w:r w:rsidR="00D30FD2" w:rsidRPr="00F514CB">
              <w:rPr>
                <w:color w:val="000000"/>
                <w:sz w:val="22"/>
                <w:szCs w:val="22"/>
                <w:lang w:val="nl-NL"/>
              </w:rPr>
              <w:t>9]</w:t>
            </w:r>
          </w:p>
        </w:tc>
      </w:tr>
      <w:tr w:rsidR="006B7612" w:rsidRPr="00F514CB" w14:paraId="43C76AE6" w14:textId="77777777" w:rsidTr="006B7612">
        <w:trPr>
          <w:trHeight w:val="236"/>
        </w:trPr>
        <w:tc>
          <w:tcPr>
            <w:tcW w:w="2078" w:type="pct"/>
          </w:tcPr>
          <w:p w14:paraId="4BB76BD5" w14:textId="676E9CC7" w:rsidR="006B7612" w:rsidRPr="00F514CB" w:rsidRDefault="00DC3E18" w:rsidP="002674DD">
            <w:pPr>
              <w:pStyle w:val="Text"/>
              <w:keepNext/>
              <w:keepLines/>
              <w:widowControl w:val="0"/>
              <w:spacing w:before="0"/>
              <w:jc w:val="left"/>
              <w:rPr>
                <w:color w:val="000000"/>
                <w:sz w:val="22"/>
                <w:szCs w:val="22"/>
                <w:lang w:val="nl-NL"/>
              </w:rPr>
            </w:pPr>
            <w:r w:rsidRPr="00F514CB">
              <w:rPr>
                <w:color w:val="000000"/>
                <w:sz w:val="22"/>
                <w:szCs w:val="22"/>
                <w:lang w:val="nl-NL"/>
              </w:rPr>
              <w:t>Patië</w:t>
            </w:r>
            <w:r w:rsidR="006B7612" w:rsidRPr="00F514CB">
              <w:rPr>
                <w:color w:val="000000"/>
                <w:sz w:val="22"/>
                <w:szCs w:val="22"/>
                <w:lang w:val="nl-NL"/>
              </w:rPr>
              <w:t>nten gestopt met de TFR</w:t>
            </w:r>
            <w:r w:rsidR="008F440F" w:rsidRPr="00F514CB">
              <w:rPr>
                <w:color w:val="000000"/>
                <w:sz w:val="22"/>
                <w:szCs w:val="22"/>
                <w:lang w:val="nl-NL"/>
              </w:rPr>
              <w:t>-f</w:t>
            </w:r>
            <w:r w:rsidR="006B7612" w:rsidRPr="00F514CB">
              <w:rPr>
                <w:color w:val="000000"/>
                <w:sz w:val="22"/>
                <w:szCs w:val="22"/>
                <w:lang w:val="nl-NL"/>
              </w:rPr>
              <w:t>ase</w:t>
            </w:r>
          </w:p>
        </w:tc>
        <w:tc>
          <w:tcPr>
            <w:tcW w:w="1439" w:type="pct"/>
          </w:tcPr>
          <w:p w14:paraId="56B0B4A0" w14:textId="77777777" w:rsidR="006B7612" w:rsidRPr="00F514CB" w:rsidRDefault="006B7612" w:rsidP="002674DD">
            <w:pPr>
              <w:pStyle w:val="Text"/>
              <w:keepNext/>
              <w:keepLines/>
              <w:widowControl w:val="0"/>
              <w:spacing w:before="0"/>
              <w:jc w:val="center"/>
              <w:rPr>
                <w:color w:val="000000"/>
                <w:sz w:val="22"/>
                <w:szCs w:val="22"/>
                <w:lang w:val="nl-NL"/>
              </w:rPr>
            </w:pPr>
            <w:r w:rsidRPr="00F514CB">
              <w:rPr>
                <w:color w:val="000000"/>
                <w:sz w:val="22"/>
                <w:szCs w:val="22"/>
                <w:lang w:val="nl-NL"/>
              </w:rPr>
              <w:t xml:space="preserve">93 </w:t>
            </w:r>
            <w:r w:rsidRPr="00F514CB">
              <w:rPr>
                <w:color w:val="000000"/>
                <w:sz w:val="22"/>
                <w:szCs w:val="22"/>
                <w:vertAlign w:val="superscript"/>
                <w:lang w:val="nl-NL"/>
              </w:rPr>
              <w:t>[1]</w:t>
            </w:r>
          </w:p>
        </w:tc>
        <w:tc>
          <w:tcPr>
            <w:tcW w:w="1483" w:type="pct"/>
          </w:tcPr>
          <w:p w14:paraId="540E4DB1" w14:textId="77777777" w:rsidR="006B7612" w:rsidRPr="00F514CB" w:rsidRDefault="006B7612" w:rsidP="002674DD">
            <w:pPr>
              <w:pStyle w:val="Text"/>
              <w:keepNext/>
              <w:keepLines/>
              <w:widowControl w:val="0"/>
              <w:spacing w:before="0"/>
              <w:jc w:val="center"/>
              <w:rPr>
                <w:color w:val="000000"/>
                <w:sz w:val="22"/>
                <w:szCs w:val="22"/>
                <w:lang w:val="nl-NL"/>
              </w:rPr>
            </w:pPr>
            <w:r w:rsidRPr="00F514CB">
              <w:rPr>
                <w:color w:val="000000"/>
                <w:sz w:val="22"/>
                <w:szCs w:val="22"/>
                <w:lang w:val="nl-NL"/>
              </w:rPr>
              <w:t>109</w:t>
            </w:r>
          </w:p>
        </w:tc>
      </w:tr>
      <w:tr w:rsidR="006B7612" w:rsidRPr="00F514CB" w14:paraId="6458F38A" w14:textId="77777777" w:rsidTr="006B7612">
        <w:tc>
          <w:tcPr>
            <w:tcW w:w="2078" w:type="pct"/>
          </w:tcPr>
          <w:p w14:paraId="545CCD19" w14:textId="37727042" w:rsidR="006B7612" w:rsidRPr="00F514CB" w:rsidRDefault="006B7612" w:rsidP="002674DD">
            <w:pPr>
              <w:pStyle w:val="Text"/>
              <w:keepNext/>
              <w:keepLines/>
              <w:widowControl w:val="0"/>
              <w:spacing w:before="0"/>
              <w:ind w:left="313"/>
              <w:jc w:val="left"/>
              <w:rPr>
                <w:color w:val="000000"/>
                <w:sz w:val="22"/>
                <w:szCs w:val="22"/>
                <w:lang w:val="nl-NL"/>
              </w:rPr>
            </w:pPr>
            <w:r w:rsidRPr="00F514CB">
              <w:rPr>
                <w:color w:val="000000"/>
                <w:sz w:val="22"/>
                <w:szCs w:val="22"/>
                <w:lang w:val="nl-NL"/>
              </w:rPr>
              <w:t>vanwege verlies van MMR</w:t>
            </w:r>
          </w:p>
        </w:tc>
        <w:tc>
          <w:tcPr>
            <w:tcW w:w="1439" w:type="pct"/>
          </w:tcPr>
          <w:p w14:paraId="0735263B" w14:textId="2848EAD5" w:rsidR="006B7612" w:rsidRPr="00F514CB" w:rsidRDefault="00DC3E18" w:rsidP="002674DD">
            <w:pPr>
              <w:pStyle w:val="Text"/>
              <w:keepNext/>
              <w:keepLines/>
              <w:widowControl w:val="0"/>
              <w:spacing w:before="0"/>
              <w:jc w:val="center"/>
              <w:rPr>
                <w:color w:val="000000"/>
                <w:sz w:val="22"/>
                <w:szCs w:val="22"/>
                <w:lang w:val="nl-NL"/>
              </w:rPr>
            </w:pPr>
            <w:r w:rsidRPr="00F514CB">
              <w:rPr>
                <w:color w:val="000000"/>
                <w:sz w:val="22"/>
                <w:szCs w:val="22"/>
                <w:lang w:val="nl-NL"/>
              </w:rPr>
              <w:t>88 (46,</w:t>
            </w:r>
            <w:r w:rsidR="006B7612" w:rsidRPr="00F514CB">
              <w:rPr>
                <w:color w:val="000000"/>
                <w:sz w:val="22"/>
                <w:szCs w:val="22"/>
                <w:lang w:val="nl-NL"/>
              </w:rPr>
              <w:t>3%)</w:t>
            </w:r>
          </w:p>
        </w:tc>
        <w:tc>
          <w:tcPr>
            <w:tcW w:w="1483" w:type="pct"/>
          </w:tcPr>
          <w:p w14:paraId="1D08595D" w14:textId="21EFF325" w:rsidR="006B7612" w:rsidRPr="00F514CB" w:rsidRDefault="00DC3E18" w:rsidP="002674DD">
            <w:pPr>
              <w:pStyle w:val="Text"/>
              <w:keepNext/>
              <w:keepLines/>
              <w:widowControl w:val="0"/>
              <w:spacing w:before="0"/>
              <w:jc w:val="center"/>
              <w:rPr>
                <w:color w:val="000000"/>
                <w:sz w:val="22"/>
                <w:szCs w:val="22"/>
                <w:lang w:val="nl-NL"/>
              </w:rPr>
            </w:pPr>
            <w:r w:rsidRPr="00F514CB">
              <w:rPr>
                <w:color w:val="000000"/>
                <w:sz w:val="22"/>
                <w:szCs w:val="22"/>
                <w:lang w:val="nl-NL"/>
              </w:rPr>
              <w:t>94 (49,</w:t>
            </w:r>
            <w:r w:rsidR="006B7612" w:rsidRPr="00F514CB">
              <w:rPr>
                <w:color w:val="000000"/>
                <w:sz w:val="22"/>
                <w:szCs w:val="22"/>
                <w:lang w:val="nl-NL"/>
              </w:rPr>
              <w:t>5%)</w:t>
            </w:r>
          </w:p>
        </w:tc>
      </w:tr>
      <w:tr w:rsidR="006B7612" w:rsidRPr="00F514CB" w14:paraId="2924F227" w14:textId="77777777" w:rsidTr="006B7612">
        <w:tc>
          <w:tcPr>
            <w:tcW w:w="2078" w:type="pct"/>
          </w:tcPr>
          <w:p w14:paraId="4383DC29" w14:textId="67CDEADC" w:rsidR="006B7612" w:rsidRPr="00F514CB" w:rsidRDefault="00DC3E18" w:rsidP="002674DD">
            <w:pPr>
              <w:pStyle w:val="Text"/>
              <w:keepNext/>
              <w:keepLines/>
              <w:widowControl w:val="0"/>
              <w:spacing w:before="0"/>
              <w:ind w:left="313"/>
              <w:jc w:val="left"/>
              <w:rPr>
                <w:color w:val="000000"/>
                <w:sz w:val="22"/>
                <w:szCs w:val="22"/>
                <w:lang w:val="nl-NL"/>
              </w:rPr>
            </w:pPr>
            <w:r w:rsidRPr="00F514CB">
              <w:rPr>
                <w:color w:val="000000"/>
                <w:sz w:val="22"/>
                <w:szCs w:val="22"/>
                <w:lang w:val="nl-NL"/>
              </w:rPr>
              <w:t>v</w:t>
            </w:r>
            <w:r w:rsidR="006B7612" w:rsidRPr="00F514CB">
              <w:rPr>
                <w:color w:val="000000"/>
                <w:sz w:val="22"/>
                <w:szCs w:val="22"/>
                <w:lang w:val="nl-NL"/>
              </w:rPr>
              <w:t>anwege andere redenen</w:t>
            </w:r>
          </w:p>
        </w:tc>
        <w:tc>
          <w:tcPr>
            <w:tcW w:w="1439" w:type="pct"/>
          </w:tcPr>
          <w:p w14:paraId="34A1E15E" w14:textId="77777777" w:rsidR="006B7612" w:rsidRPr="00F514CB" w:rsidRDefault="006B7612" w:rsidP="002674DD">
            <w:pPr>
              <w:pStyle w:val="Text"/>
              <w:keepNext/>
              <w:keepLines/>
              <w:widowControl w:val="0"/>
              <w:spacing w:before="0"/>
              <w:jc w:val="center"/>
              <w:rPr>
                <w:color w:val="000000"/>
                <w:sz w:val="22"/>
                <w:szCs w:val="22"/>
                <w:lang w:val="nl-NL"/>
              </w:rPr>
            </w:pPr>
            <w:r w:rsidRPr="00F514CB">
              <w:rPr>
                <w:color w:val="000000"/>
                <w:sz w:val="22"/>
                <w:szCs w:val="22"/>
                <w:lang w:val="nl-NL"/>
              </w:rPr>
              <w:t>5</w:t>
            </w:r>
          </w:p>
        </w:tc>
        <w:tc>
          <w:tcPr>
            <w:tcW w:w="1483" w:type="pct"/>
          </w:tcPr>
          <w:p w14:paraId="414FB022" w14:textId="77777777" w:rsidR="006B7612" w:rsidRPr="00F514CB" w:rsidRDefault="006B7612" w:rsidP="002674DD">
            <w:pPr>
              <w:pStyle w:val="Text"/>
              <w:keepNext/>
              <w:keepLines/>
              <w:widowControl w:val="0"/>
              <w:spacing w:before="0"/>
              <w:jc w:val="center"/>
              <w:rPr>
                <w:color w:val="000000"/>
                <w:sz w:val="22"/>
                <w:szCs w:val="22"/>
                <w:lang w:val="nl-NL"/>
              </w:rPr>
            </w:pPr>
            <w:r w:rsidRPr="00F514CB">
              <w:rPr>
                <w:color w:val="000000"/>
                <w:sz w:val="22"/>
                <w:szCs w:val="22"/>
                <w:lang w:val="nl-NL"/>
              </w:rPr>
              <w:t>15</w:t>
            </w:r>
          </w:p>
        </w:tc>
      </w:tr>
      <w:tr w:rsidR="006B7612" w:rsidRPr="00F514CB" w14:paraId="08E5E14D" w14:textId="77777777" w:rsidTr="006B7612">
        <w:tc>
          <w:tcPr>
            <w:tcW w:w="2078" w:type="pct"/>
            <w:tcBorders>
              <w:bottom w:val="single" w:sz="4" w:space="0" w:color="auto"/>
            </w:tcBorders>
          </w:tcPr>
          <w:p w14:paraId="096A87EE" w14:textId="57275840" w:rsidR="006B7612" w:rsidRPr="00F514CB" w:rsidRDefault="006B7612" w:rsidP="002674DD">
            <w:pPr>
              <w:pStyle w:val="Text"/>
              <w:keepNext/>
              <w:keepLines/>
              <w:widowControl w:val="0"/>
              <w:spacing w:before="0"/>
              <w:jc w:val="left"/>
              <w:rPr>
                <w:color w:val="000000"/>
                <w:sz w:val="22"/>
                <w:szCs w:val="22"/>
                <w:lang w:val="nl-NL"/>
              </w:rPr>
            </w:pPr>
            <w:r w:rsidRPr="00F514CB">
              <w:rPr>
                <w:color w:val="000000"/>
                <w:sz w:val="22"/>
                <w:szCs w:val="22"/>
                <w:lang w:val="nl-NL"/>
              </w:rPr>
              <w:t>Pat</w:t>
            </w:r>
            <w:r w:rsidR="00DC3E18" w:rsidRPr="00F514CB">
              <w:rPr>
                <w:color w:val="000000"/>
                <w:sz w:val="22"/>
                <w:szCs w:val="22"/>
                <w:lang w:val="nl-NL"/>
              </w:rPr>
              <w:t>iënten</w:t>
            </w:r>
            <w:r w:rsidRPr="00F514CB">
              <w:rPr>
                <w:color w:val="000000"/>
                <w:sz w:val="22"/>
                <w:szCs w:val="22"/>
                <w:lang w:val="nl-NL"/>
              </w:rPr>
              <w:t xml:space="preserve"> </w:t>
            </w:r>
            <w:r w:rsidR="00284CA0" w:rsidRPr="00F514CB">
              <w:rPr>
                <w:color w:val="000000"/>
                <w:sz w:val="22"/>
                <w:szCs w:val="22"/>
                <w:lang w:val="nl-NL"/>
              </w:rPr>
              <w:t>bij wie de</w:t>
            </w:r>
            <w:r w:rsidR="00834697" w:rsidRPr="00F514CB">
              <w:rPr>
                <w:color w:val="000000"/>
                <w:sz w:val="22"/>
                <w:szCs w:val="22"/>
                <w:lang w:val="nl-NL"/>
              </w:rPr>
              <w:t xml:space="preserve"> behandeling </w:t>
            </w:r>
            <w:r w:rsidR="00284CA0" w:rsidRPr="00F514CB">
              <w:rPr>
                <w:color w:val="000000"/>
                <w:sz w:val="22"/>
                <w:szCs w:val="22"/>
                <w:lang w:val="nl-NL"/>
              </w:rPr>
              <w:t>is</w:t>
            </w:r>
            <w:r w:rsidR="00834697" w:rsidRPr="00F514CB">
              <w:rPr>
                <w:color w:val="000000"/>
                <w:sz w:val="22"/>
                <w:szCs w:val="22"/>
                <w:lang w:val="nl-NL"/>
              </w:rPr>
              <w:t xml:space="preserve"> her</w:t>
            </w:r>
            <w:r w:rsidR="00DC3E18" w:rsidRPr="00F514CB">
              <w:rPr>
                <w:color w:val="000000"/>
                <w:sz w:val="22"/>
                <w:szCs w:val="22"/>
                <w:lang w:val="nl-NL"/>
              </w:rPr>
              <w:t>start na verlies van</w:t>
            </w:r>
            <w:r w:rsidRPr="00F514CB">
              <w:rPr>
                <w:color w:val="000000"/>
                <w:sz w:val="22"/>
                <w:szCs w:val="22"/>
                <w:lang w:val="nl-NL"/>
              </w:rPr>
              <w:t xml:space="preserve"> MMR</w:t>
            </w:r>
          </w:p>
        </w:tc>
        <w:tc>
          <w:tcPr>
            <w:tcW w:w="1439" w:type="pct"/>
            <w:tcBorders>
              <w:bottom w:val="single" w:sz="4" w:space="0" w:color="auto"/>
            </w:tcBorders>
          </w:tcPr>
          <w:p w14:paraId="56ED6D0F" w14:textId="77777777" w:rsidR="006B7612" w:rsidRPr="00F514CB" w:rsidRDefault="006B7612" w:rsidP="002674DD">
            <w:pPr>
              <w:pStyle w:val="Text"/>
              <w:keepNext/>
              <w:keepLines/>
              <w:widowControl w:val="0"/>
              <w:spacing w:before="0"/>
              <w:jc w:val="center"/>
              <w:rPr>
                <w:color w:val="000000"/>
                <w:sz w:val="22"/>
                <w:szCs w:val="22"/>
                <w:lang w:val="nl-NL"/>
              </w:rPr>
            </w:pPr>
            <w:r w:rsidRPr="00F514CB">
              <w:rPr>
                <w:color w:val="000000"/>
                <w:sz w:val="22"/>
                <w:szCs w:val="22"/>
                <w:lang w:val="nl-NL"/>
              </w:rPr>
              <w:t>86</w:t>
            </w:r>
          </w:p>
        </w:tc>
        <w:tc>
          <w:tcPr>
            <w:tcW w:w="1483" w:type="pct"/>
            <w:tcBorders>
              <w:bottom w:val="single" w:sz="4" w:space="0" w:color="auto"/>
            </w:tcBorders>
          </w:tcPr>
          <w:p w14:paraId="6D7DA9BE" w14:textId="77777777" w:rsidR="006B7612" w:rsidRPr="00F514CB" w:rsidRDefault="006B7612" w:rsidP="002674DD">
            <w:pPr>
              <w:pStyle w:val="Text"/>
              <w:keepNext/>
              <w:keepLines/>
              <w:widowControl w:val="0"/>
              <w:spacing w:before="0"/>
              <w:jc w:val="center"/>
              <w:rPr>
                <w:color w:val="000000"/>
                <w:sz w:val="22"/>
                <w:szCs w:val="22"/>
                <w:lang w:val="nl-NL"/>
              </w:rPr>
            </w:pPr>
            <w:r w:rsidRPr="00F514CB">
              <w:rPr>
                <w:color w:val="000000"/>
                <w:sz w:val="22"/>
                <w:szCs w:val="22"/>
                <w:lang w:val="nl-NL"/>
              </w:rPr>
              <w:t>91</w:t>
            </w:r>
          </w:p>
        </w:tc>
      </w:tr>
      <w:tr w:rsidR="006B7612" w:rsidRPr="00F514CB" w14:paraId="44704FEB" w14:textId="77777777" w:rsidTr="006B7612">
        <w:tc>
          <w:tcPr>
            <w:tcW w:w="2078" w:type="pct"/>
            <w:tcBorders>
              <w:bottom w:val="single" w:sz="4" w:space="0" w:color="auto"/>
            </w:tcBorders>
          </w:tcPr>
          <w:p w14:paraId="76010370" w14:textId="1D56DF28" w:rsidR="006B7612" w:rsidRPr="00F514CB" w:rsidRDefault="00DC3E18" w:rsidP="002674DD">
            <w:pPr>
              <w:pStyle w:val="Text"/>
              <w:keepNext/>
              <w:keepLines/>
              <w:widowControl w:val="0"/>
              <w:spacing w:before="0"/>
              <w:ind w:left="313"/>
              <w:jc w:val="left"/>
              <w:rPr>
                <w:color w:val="000000"/>
                <w:sz w:val="22"/>
                <w:szCs w:val="22"/>
                <w:lang w:val="nl-NL"/>
              </w:rPr>
            </w:pPr>
            <w:r w:rsidRPr="00F514CB">
              <w:rPr>
                <w:color w:val="000000"/>
                <w:sz w:val="22"/>
                <w:szCs w:val="22"/>
                <w:lang w:val="nl-NL"/>
              </w:rPr>
              <w:t>bereik</w:t>
            </w:r>
            <w:r w:rsidR="008C266F" w:rsidRPr="00F514CB">
              <w:rPr>
                <w:color w:val="000000"/>
                <w:sz w:val="22"/>
                <w:szCs w:val="22"/>
                <w:lang w:val="nl-NL"/>
              </w:rPr>
              <w:t>t</w:t>
            </w:r>
            <w:r w:rsidR="008F440F" w:rsidRPr="00F514CB">
              <w:rPr>
                <w:color w:val="000000"/>
                <w:sz w:val="22"/>
                <w:szCs w:val="22"/>
                <w:lang w:val="nl-NL"/>
              </w:rPr>
              <w:t>en</w:t>
            </w:r>
            <w:r w:rsidRPr="00F514CB">
              <w:rPr>
                <w:color w:val="000000"/>
                <w:sz w:val="22"/>
                <w:szCs w:val="22"/>
                <w:lang w:val="nl-NL"/>
              </w:rPr>
              <w:t xml:space="preserve"> opnieuw</w:t>
            </w:r>
            <w:r w:rsidR="006B7612" w:rsidRPr="00F514CB">
              <w:rPr>
                <w:color w:val="000000"/>
                <w:sz w:val="22"/>
                <w:szCs w:val="22"/>
                <w:lang w:val="nl-NL"/>
              </w:rPr>
              <w:t xml:space="preserve"> MMR</w:t>
            </w:r>
          </w:p>
        </w:tc>
        <w:tc>
          <w:tcPr>
            <w:tcW w:w="1439" w:type="pct"/>
            <w:tcBorders>
              <w:bottom w:val="single" w:sz="4" w:space="0" w:color="auto"/>
            </w:tcBorders>
          </w:tcPr>
          <w:p w14:paraId="1FEDCFEF" w14:textId="1CA94E48" w:rsidR="006B7612" w:rsidRPr="00F514CB" w:rsidRDefault="00DC3E18" w:rsidP="002674DD">
            <w:pPr>
              <w:pStyle w:val="Text"/>
              <w:keepNext/>
              <w:keepLines/>
              <w:widowControl w:val="0"/>
              <w:spacing w:before="0"/>
              <w:jc w:val="center"/>
              <w:rPr>
                <w:color w:val="000000"/>
                <w:sz w:val="22"/>
                <w:szCs w:val="22"/>
                <w:lang w:val="nl-NL"/>
              </w:rPr>
            </w:pPr>
            <w:r w:rsidRPr="00F514CB">
              <w:rPr>
                <w:color w:val="000000"/>
                <w:sz w:val="22"/>
                <w:szCs w:val="22"/>
                <w:lang w:val="nl-NL"/>
              </w:rPr>
              <w:t>85 (98,</w:t>
            </w:r>
            <w:r w:rsidR="006B7612" w:rsidRPr="00F514CB">
              <w:rPr>
                <w:color w:val="000000"/>
                <w:sz w:val="22"/>
                <w:szCs w:val="22"/>
                <w:lang w:val="nl-NL"/>
              </w:rPr>
              <w:t>8%)</w:t>
            </w:r>
          </w:p>
        </w:tc>
        <w:tc>
          <w:tcPr>
            <w:tcW w:w="1483" w:type="pct"/>
            <w:tcBorders>
              <w:bottom w:val="single" w:sz="4" w:space="0" w:color="auto"/>
            </w:tcBorders>
          </w:tcPr>
          <w:p w14:paraId="014EBB33" w14:textId="543C8A6B" w:rsidR="006B7612" w:rsidRPr="00F514CB" w:rsidRDefault="00DC3E18" w:rsidP="002674DD">
            <w:pPr>
              <w:pStyle w:val="Text"/>
              <w:keepNext/>
              <w:keepLines/>
              <w:widowControl w:val="0"/>
              <w:spacing w:before="0"/>
              <w:jc w:val="center"/>
              <w:rPr>
                <w:color w:val="000000"/>
                <w:sz w:val="22"/>
                <w:szCs w:val="22"/>
                <w:lang w:val="nl-NL"/>
              </w:rPr>
            </w:pPr>
            <w:r w:rsidRPr="00F514CB">
              <w:rPr>
                <w:color w:val="000000"/>
                <w:sz w:val="22"/>
                <w:szCs w:val="22"/>
                <w:lang w:val="nl-NL"/>
              </w:rPr>
              <w:t>90 (98,</w:t>
            </w:r>
            <w:r w:rsidR="006B7612" w:rsidRPr="00F514CB">
              <w:rPr>
                <w:color w:val="000000"/>
                <w:sz w:val="22"/>
                <w:szCs w:val="22"/>
                <w:lang w:val="nl-NL"/>
              </w:rPr>
              <w:t>9%)</w:t>
            </w:r>
          </w:p>
        </w:tc>
      </w:tr>
      <w:tr w:rsidR="006B7612" w:rsidRPr="00F514CB" w14:paraId="220913B3" w14:textId="77777777" w:rsidTr="006B7612">
        <w:tc>
          <w:tcPr>
            <w:tcW w:w="2078" w:type="pct"/>
            <w:tcBorders>
              <w:bottom w:val="single" w:sz="4" w:space="0" w:color="auto"/>
            </w:tcBorders>
          </w:tcPr>
          <w:p w14:paraId="23B6D3A6" w14:textId="6D9ABBB8" w:rsidR="006B7612" w:rsidRPr="00F514CB" w:rsidRDefault="00DC3E18" w:rsidP="002674DD">
            <w:pPr>
              <w:pStyle w:val="Text"/>
              <w:keepNext/>
              <w:keepLines/>
              <w:widowControl w:val="0"/>
              <w:spacing w:before="0"/>
              <w:ind w:left="313"/>
              <w:jc w:val="left"/>
              <w:rPr>
                <w:color w:val="000000"/>
                <w:sz w:val="22"/>
                <w:szCs w:val="22"/>
                <w:lang w:val="nl-NL"/>
              </w:rPr>
            </w:pPr>
            <w:r w:rsidRPr="00F514CB">
              <w:rPr>
                <w:color w:val="000000"/>
                <w:sz w:val="22"/>
                <w:szCs w:val="22"/>
                <w:lang w:val="nl-NL"/>
              </w:rPr>
              <w:t>bereik</w:t>
            </w:r>
            <w:r w:rsidR="008C266F" w:rsidRPr="00F514CB">
              <w:rPr>
                <w:color w:val="000000"/>
                <w:sz w:val="22"/>
                <w:szCs w:val="22"/>
                <w:lang w:val="nl-NL"/>
              </w:rPr>
              <w:t>t</w:t>
            </w:r>
            <w:r w:rsidR="008F440F" w:rsidRPr="00F514CB">
              <w:rPr>
                <w:color w:val="000000"/>
                <w:sz w:val="22"/>
                <w:szCs w:val="22"/>
                <w:lang w:val="nl-NL"/>
              </w:rPr>
              <w:t>en</w:t>
            </w:r>
            <w:r w:rsidRPr="00F514CB">
              <w:rPr>
                <w:color w:val="000000"/>
                <w:sz w:val="22"/>
                <w:szCs w:val="22"/>
                <w:lang w:val="nl-NL"/>
              </w:rPr>
              <w:t xml:space="preserve"> opnieuw</w:t>
            </w:r>
            <w:r w:rsidR="006B7612" w:rsidRPr="00F514CB">
              <w:rPr>
                <w:color w:val="000000"/>
                <w:sz w:val="22"/>
                <w:szCs w:val="22"/>
                <w:lang w:val="nl-NL"/>
              </w:rPr>
              <w:t xml:space="preserve"> MR4.5</w:t>
            </w:r>
          </w:p>
        </w:tc>
        <w:tc>
          <w:tcPr>
            <w:tcW w:w="1439" w:type="pct"/>
            <w:tcBorders>
              <w:bottom w:val="single" w:sz="4" w:space="0" w:color="auto"/>
            </w:tcBorders>
          </w:tcPr>
          <w:p w14:paraId="37E24E1D" w14:textId="3959017A" w:rsidR="006B7612" w:rsidRPr="00F514CB" w:rsidRDefault="00DC3E18" w:rsidP="002674DD">
            <w:pPr>
              <w:pStyle w:val="Text"/>
              <w:keepNext/>
              <w:keepLines/>
              <w:widowControl w:val="0"/>
              <w:spacing w:before="0"/>
              <w:jc w:val="center"/>
              <w:rPr>
                <w:color w:val="000000"/>
                <w:sz w:val="22"/>
                <w:szCs w:val="22"/>
                <w:lang w:val="nl-NL"/>
              </w:rPr>
            </w:pPr>
            <w:r w:rsidRPr="00F514CB">
              <w:rPr>
                <w:color w:val="000000"/>
                <w:sz w:val="22"/>
                <w:szCs w:val="22"/>
                <w:lang w:val="nl-NL"/>
              </w:rPr>
              <w:t>76 (88,</w:t>
            </w:r>
            <w:r w:rsidR="006B7612" w:rsidRPr="00F514CB">
              <w:rPr>
                <w:color w:val="000000"/>
                <w:sz w:val="22"/>
                <w:szCs w:val="22"/>
                <w:lang w:val="nl-NL"/>
              </w:rPr>
              <w:t>4</w:t>
            </w:r>
            <w:r w:rsidR="007D71CF" w:rsidRPr="00F514CB">
              <w:rPr>
                <w:color w:val="000000"/>
                <w:sz w:val="22"/>
                <w:szCs w:val="22"/>
                <w:lang w:val="nl-NL"/>
              </w:rPr>
              <w:t>%</w:t>
            </w:r>
            <w:r w:rsidR="006B7612" w:rsidRPr="00F514CB">
              <w:rPr>
                <w:color w:val="000000"/>
                <w:sz w:val="22"/>
                <w:szCs w:val="22"/>
                <w:lang w:val="nl-NL"/>
              </w:rPr>
              <w:t>)</w:t>
            </w:r>
          </w:p>
        </w:tc>
        <w:tc>
          <w:tcPr>
            <w:tcW w:w="1483" w:type="pct"/>
            <w:tcBorders>
              <w:bottom w:val="single" w:sz="4" w:space="0" w:color="auto"/>
            </w:tcBorders>
          </w:tcPr>
          <w:p w14:paraId="7FDB7AF5" w14:textId="77777777" w:rsidR="006B7612" w:rsidRPr="00F514CB" w:rsidRDefault="006B7612" w:rsidP="002674DD">
            <w:pPr>
              <w:pStyle w:val="Text"/>
              <w:keepNext/>
              <w:keepLines/>
              <w:widowControl w:val="0"/>
              <w:spacing w:before="0"/>
              <w:jc w:val="center"/>
              <w:rPr>
                <w:color w:val="000000"/>
                <w:sz w:val="22"/>
                <w:szCs w:val="22"/>
                <w:lang w:val="nl-NL"/>
              </w:rPr>
            </w:pPr>
            <w:r w:rsidRPr="00F514CB">
              <w:rPr>
                <w:color w:val="000000"/>
                <w:sz w:val="22"/>
                <w:szCs w:val="22"/>
                <w:lang w:val="nl-NL"/>
              </w:rPr>
              <w:t>84 (92,3%)</w:t>
            </w:r>
          </w:p>
        </w:tc>
      </w:tr>
    </w:tbl>
    <w:p w14:paraId="514575E5" w14:textId="4620F3A0" w:rsidR="006B7612" w:rsidRPr="00F514CB" w:rsidRDefault="006B7612" w:rsidP="002674DD">
      <w:pPr>
        <w:keepNext/>
        <w:autoSpaceDE w:val="0"/>
        <w:autoSpaceDN w:val="0"/>
        <w:adjustRightInd w:val="0"/>
        <w:rPr>
          <w:color w:val="000000" w:themeColor="text1"/>
          <w:szCs w:val="22"/>
          <w:lang w:val="nl-NL"/>
        </w:rPr>
      </w:pPr>
      <w:r w:rsidRPr="00F514CB">
        <w:rPr>
          <w:color w:val="000000" w:themeColor="text1"/>
          <w:szCs w:val="22"/>
          <w:lang w:val="nl-NL"/>
        </w:rPr>
        <w:t xml:space="preserve">[1] </w:t>
      </w:r>
      <w:r w:rsidR="00970ADE" w:rsidRPr="00F514CB">
        <w:rPr>
          <w:color w:val="000000" w:themeColor="text1"/>
          <w:szCs w:val="22"/>
          <w:lang w:val="nl-NL"/>
        </w:rPr>
        <w:t>Eé</w:t>
      </w:r>
      <w:r w:rsidR="00DC3E18" w:rsidRPr="00F514CB">
        <w:rPr>
          <w:color w:val="000000" w:themeColor="text1"/>
          <w:szCs w:val="22"/>
          <w:lang w:val="nl-NL"/>
        </w:rPr>
        <w:t>n pati</w:t>
      </w:r>
      <w:r w:rsidR="006527BF" w:rsidRPr="00F514CB">
        <w:rPr>
          <w:color w:val="000000" w:themeColor="text1"/>
          <w:szCs w:val="22"/>
          <w:lang w:val="nl-NL"/>
        </w:rPr>
        <w:t>ë</w:t>
      </w:r>
      <w:r w:rsidR="00DC3E18" w:rsidRPr="00F514CB">
        <w:rPr>
          <w:color w:val="000000" w:themeColor="text1"/>
          <w:szCs w:val="22"/>
          <w:lang w:val="nl-NL"/>
        </w:rPr>
        <w:t>nt heeft</w:t>
      </w:r>
      <w:r w:rsidRPr="00F514CB">
        <w:rPr>
          <w:color w:val="000000" w:themeColor="text1"/>
          <w:szCs w:val="22"/>
          <w:lang w:val="nl-NL"/>
        </w:rPr>
        <w:t xml:space="preserve"> MMR </w:t>
      </w:r>
      <w:r w:rsidR="005B0D21" w:rsidRPr="00F514CB">
        <w:rPr>
          <w:color w:val="000000" w:themeColor="text1"/>
          <w:szCs w:val="22"/>
          <w:lang w:val="nl-NL"/>
        </w:rPr>
        <w:t>niet verloren</w:t>
      </w:r>
      <w:r w:rsidR="00DC3E18" w:rsidRPr="00F514CB">
        <w:rPr>
          <w:color w:val="000000" w:themeColor="text1"/>
          <w:szCs w:val="22"/>
          <w:lang w:val="nl-NL"/>
        </w:rPr>
        <w:t xml:space="preserve"> </w:t>
      </w:r>
      <w:r w:rsidR="00970ADE" w:rsidRPr="00F514CB">
        <w:rPr>
          <w:color w:val="000000" w:themeColor="text1"/>
          <w:szCs w:val="22"/>
          <w:lang w:val="nl-NL"/>
        </w:rPr>
        <w:t>na</w:t>
      </w:r>
      <w:r w:rsidRPr="00F514CB">
        <w:rPr>
          <w:color w:val="000000" w:themeColor="text1"/>
          <w:szCs w:val="22"/>
          <w:lang w:val="nl-NL"/>
        </w:rPr>
        <w:t xml:space="preserve"> 48 </w:t>
      </w:r>
      <w:r w:rsidR="00DC3E18" w:rsidRPr="00F514CB">
        <w:rPr>
          <w:color w:val="000000" w:themeColor="text1"/>
          <w:szCs w:val="22"/>
          <w:lang w:val="nl-NL"/>
        </w:rPr>
        <w:t>weken</w:t>
      </w:r>
      <w:r w:rsidR="00970ADE" w:rsidRPr="00F514CB">
        <w:rPr>
          <w:color w:val="000000" w:themeColor="text1"/>
          <w:szCs w:val="22"/>
          <w:lang w:val="nl-NL"/>
        </w:rPr>
        <w:t>,</w:t>
      </w:r>
      <w:r w:rsidR="00DC3E18" w:rsidRPr="00F514CB">
        <w:rPr>
          <w:color w:val="000000" w:themeColor="text1"/>
          <w:szCs w:val="22"/>
          <w:lang w:val="nl-NL"/>
        </w:rPr>
        <w:t xml:space="preserve"> maar stopte </w:t>
      </w:r>
      <w:r w:rsidR="00970ADE" w:rsidRPr="00F514CB">
        <w:rPr>
          <w:color w:val="000000" w:themeColor="text1"/>
          <w:szCs w:val="22"/>
          <w:lang w:val="nl-NL"/>
        </w:rPr>
        <w:t xml:space="preserve">met </w:t>
      </w:r>
      <w:r w:rsidR="00DC3E18" w:rsidRPr="00F514CB">
        <w:rPr>
          <w:color w:val="000000" w:themeColor="text1"/>
          <w:szCs w:val="22"/>
          <w:lang w:val="nl-NL"/>
        </w:rPr>
        <w:t>de</w:t>
      </w:r>
      <w:r w:rsidR="00834697" w:rsidRPr="00F514CB">
        <w:rPr>
          <w:color w:val="000000" w:themeColor="text1"/>
          <w:szCs w:val="22"/>
          <w:lang w:val="nl-NL"/>
        </w:rPr>
        <w:t xml:space="preserve"> TFR</w:t>
      </w:r>
      <w:r w:rsidR="00970ADE" w:rsidRPr="00F514CB">
        <w:rPr>
          <w:color w:val="000000" w:themeColor="text1"/>
          <w:szCs w:val="22"/>
          <w:lang w:val="nl-NL"/>
        </w:rPr>
        <w:t>-</w:t>
      </w:r>
      <w:r w:rsidR="00834697" w:rsidRPr="00F514CB">
        <w:rPr>
          <w:color w:val="000000" w:themeColor="text1"/>
          <w:szCs w:val="22"/>
          <w:lang w:val="nl-NL"/>
        </w:rPr>
        <w:t>f</w:t>
      </w:r>
      <w:r w:rsidRPr="00F514CB">
        <w:rPr>
          <w:color w:val="000000" w:themeColor="text1"/>
          <w:szCs w:val="22"/>
          <w:lang w:val="nl-NL"/>
        </w:rPr>
        <w:t>ase.</w:t>
      </w:r>
    </w:p>
    <w:p w14:paraId="70C8B10C" w14:textId="1F892323" w:rsidR="006B7612" w:rsidRPr="00F514CB" w:rsidRDefault="00DC3E18" w:rsidP="002674DD">
      <w:pPr>
        <w:autoSpaceDE w:val="0"/>
        <w:autoSpaceDN w:val="0"/>
        <w:adjustRightInd w:val="0"/>
        <w:rPr>
          <w:szCs w:val="22"/>
          <w:lang w:val="nl-NL"/>
        </w:rPr>
      </w:pPr>
      <w:r w:rsidRPr="00F514CB">
        <w:rPr>
          <w:szCs w:val="22"/>
          <w:lang w:val="nl-NL"/>
        </w:rPr>
        <w:t>[2] Voor 2 patiënten was</w:t>
      </w:r>
      <w:r w:rsidR="00834697" w:rsidRPr="00F514CB">
        <w:rPr>
          <w:szCs w:val="22"/>
          <w:lang w:val="nl-NL"/>
        </w:rPr>
        <w:t xml:space="preserve"> de </w:t>
      </w:r>
      <w:r w:rsidR="006B7612" w:rsidRPr="00F514CB">
        <w:rPr>
          <w:szCs w:val="22"/>
          <w:lang w:val="nl-NL"/>
        </w:rPr>
        <w:t>PCR</w:t>
      </w:r>
      <w:r w:rsidR="008F440F" w:rsidRPr="00F514CB">
        <w:rPr>
          <w:szCs w:val="22"/>
          <w:lang w:val="nl-NL"/>
        </w:rPr>
        <w:t>-</w:t>
      </w:r>
      <w:r w:rsidR="00834697" w:rsidRPr="00F514CB">
        <w:rPr>
          <w:szCs w:val="22"/>
          <w:lang w:val="nl-NL"/>
        </w:rPr>
        <w:t>test</w:t>
      </w:r>
      <w:r w:rsidR="006B7612" w:rsidRPr="00F514CB">
        <w:rPr>
          <w:szCs w:val="22"/>
          <w:lang w:val="nl-NL"/>
        </w:rPr>
        <w:t xml:space="preserve"> </w:t>
      </w:r>
      <w:r w:rsidRPr="00F514CB">
        <w:rPr>
          <w:szCs w:val="22"/>
          <w:lang w:val="nl-NL"/>
        </w:rPr>
        <w:t>niet beschikbaar op</w:t>
      </w:r>
      <w:r w:rsidR="006B7612" w:rsidRPr="00F514CB">
        <w:rPr>
          <w:szCs w:val="22"/>
          <w:lang w:val="nl-NL"/>
        </w:rPr>
        <w:t xml:space="preserve"> week 264</w:t>
      </w:r>
      <w:r w:rsidR="00970ADE" w:rsidRPr="00F514CB">
        <w:rPr>
          <w:szCs w:val="22"/>
          <w:lang w:val="nl-NL"/>
        </w:rPr>
        <w:t>;</w:t>
      </w:r>
      <w:r w:rsidRPr="00F514CB">
        <w:rPr>
          <w:szCs w:val="22"/>
          <w:lang w:val="nl-NL"/>
        </w:rPr>
        <w:t xml:space="preserve"> hierdoor </w:t>
      </w:r>
      <w:r w:rsidR="008F440F" w:rsidRPr="00F514CB">
        <w:rPr>
          <w:szCs w:val="22"/>
          <w:lang w:val="nl-NL"/>
        </w:rPr>
        <w:t>werd</w:t>
      </w:r>
      <w:r w:rsidRPr="00F514CB">
        <w:rPr>
          <w:szCs w:val="22"/>
          <w:lang w:val="nl-NL"/>
        </w:rPr>
        <w:t xml:space="preserve"> hun respons niet me</w:t>
      </w:r>
      <w:r w:rsidR="008F440F" w:rsidRPr="00F514CB">
        <w:rPr>
          <w:szCs w:val="22"/>
          <w:lang w:val="nl-NL"/>
        </w:rPr>
        <w:t>e</w:t>
      </w:r>
      <w:r w:rsidRPr="00F514CB">
        <w:rPr>
          <w:szCs w:val="22"/>
          <w:lang w:val="nl-NL"/>
        </w:rPr>
        <w:t>genomen bij de</w:t>
      </w:r>
      <w:r w:rsidR="006B7612" w:rsidRPr="00F514CB">
        <w:rPr>
          <w:szCs w:val="22"/>
          <w:lang w:val="nl-NL"/>
        </w:rPr>
        <w:t xml:space="preserve"> data cut-off a</w:t>
      </w:r>
      <w:r w:rsidRPr="00F514CB">
        <w:rPr>
          <w:szCs w:val="22"/>
          <w:lang w:val="nl-NL"/>
        </w:rPr>
        <w:t>nalyse</w:t>
      </w:r>
      <w:r w:rsidR="00EC7734" w:rsidRPr="00F514CB">
        <w:rPr>
          <w:szCs w:val="22"/>
          <w:lang w:val="nl-NL"/>
        </w:rPr>
        <w:t xml:space="preserve"> na 264</w:t>
      </w:r>
      <w:r w:rsidR="00C016E3" w:rsidRPr="00F514CB">
        <w:rPr>
          <w:szCs w:val="22"/>
          <w:lang w:val="nl-NL"/>
        </w:rPr>
        <w:t> </w:t>
      </w:r>
      <w:r w:rsidR="00EC7734" w:rsidRPr="00F514CB">
        <w:rPr>
          <w:szCs w:val="22"/>
          <w:lang w:val="nl-NL"/>
        </w:rPr>
        <w:t>weken</w:t>
      </w:r>
      <w:r w:rsidR="006B7612" w:rsidRPr="00F514CB">
        <w:rPr>
          <w:szCs w:val="22"/>
          <w:lang w:val="nl-NL"/>
        </w:rPr>
        <w:t>.</w:t>
      </w:r>
    </w:p>
    <w:p w14:paraId="740A5335" w14:textId="77777777" w:rsidR="001B083B" w:rsidRPr="00F514CB" w:rsidRDefault="001B083B" w:rsidP="002674DD">
      <w:pPr>
        <w:pStyle w:val="Text"/>
        <w:spacing w:before="0"/>
        <w:jc w:val="left"/>
        <w:rPr>
          <w:sz w:val="22"/>
          <w:szCs w:val="22"/>
          <w:lang w:val="nl-NL"/>
        </w:rPr>
      </w:pPr>
    </w:p>
    <w:p w14:paraId="1F9B2F45" w14:textId="59DE3543" w:rsidR="005B0D21" w:rsidRPr="00F514CB" w:rsidRDefault="005B0D21" w:rsidP="002674DD">
      <w:pPr>
        <w:pStyle w:val="Text"/>
        <w:spacing w:before="0"/>
        <w:jc w:val="left"/>
        <w:rPr>
          <w:color w:val="000000"/>
          <w:sz w:val="22"/>
          <w:szCs w:val="22"/>
          <w:lang w:val="nl-NL"/>
        </w:rPr>
      </w:pPr>
      <w:r w:rsidRPr="00F514CB">
        <w:rPr>
          <w:color w:val="000000"/>
          <w:sz w:val="22"/>
          <w:szCs w:val="22"/>
          <w:lang w:val="nl-NL"/>
        </w:rPr>
        <w:t>De tijd waar</w:t>
      </w:r>
      <w:r w:rsidR="00834697" w:rsidRPr="00F514CB">
        <w:rPr>
          <w:color w:val="000000"/>
          <w:sz w:val="22"/>
          <w:szCs w:val="22"/>
          <w:lang w:val="nl-NL"/>
        </w:rPr>
        <w:t>na 50% van alle behandelde patië</w:t>
      </w:r>
      <w:r w:rsidRPr="00F514CB">
        <w:rPr>
          <w:color w:val="000000"/>
          <w:sz w:val="22"/>
          <w:szCs w:val="22"/>
          <w:lang w:val="nl-NL"/>
        </w:rPr>
        <w:t>nten MMR en MR4</w:t>
      </w:r>
      <w:r w:rsidR="008C266F" w:rsidRPr="00F514CB">
        <w:rPr>
          <w:color w:val="000000"/>
          <w:sz w:val="22"/>
          <w:szCs w:val="22"/>
          <w:lang w:val="nl-NL"/>
        </w:rPr>
        <w:t>.</w:t>
      </w:r>
      <w:r w:rsidRPr="00F514CB">
        <w:rPr>
          <w:color w:val="000000"/>
          <w:sz w:val="22"/>
          <w:szCs w:val="22"/>
          <w:lang w:val="nl-NL"/>
        </w:rPr>
        <w:t>5 weer hadden bereikt wa</w:t>
      </w:r>
      <w:r w:rsidR="008F440F" w:rsidRPr="00F514CB">
        <w:rPr>
          <w:color w:val="000000"/>
          <w:sz w:val="22"/>
          <w:szCs w:val="22"/>
          <w:lang w:val="nl-NL"/>
        </w:rPr>
        <w:t>s</w:t>
      </w:r>
      <w:r w:rsidRPr="00F514CB">
        <w:rPr>
          <w:color w:val="000000"/>
          <w:sz w:val="22"/>
          <w:szCs w:val="22"/>
          <w:lang w:val="nl-NL"/>
        </w:rPr>
        <w:t xml:space="preserve"> respectievelijk 7 en 12,9 weken. </w:t>
      </w:r>
      <w:r w:rsidR="008F440F" w:rsidRPr="00F514CB">
        <w:rPr>
          <w:color w:val="000000"/>
          <w:sz w:val="22"/>
          <w:szCs w:val="22"/>
          <w:lang w:val="nl-NL"/>
        </w:rPr>
        <w:t>Het</w:t>
      </w:r>
      <w:r w:rsidRPr="00F514CB">
        <w:rPr>
          <w:color w:val="000000"/>
          <w:sz w:val="22"/>
          <w:szCs w:val="22"/>
          <w:lang w:val="nl-NL"/>
        </w:rPr>
        <w:t xml:space="preserve"> cumulatieve </w:t>
      </w:r>
      <w:r w:rsidR="008F440F" w:rsidRPr="00F514CB">
        <w:rPr>
          <w:color w:val="000000"/>
          <w:sz w:val="22"/>
          <w:szCs w:val="22"/>
          <w:lang w:val="nl-NL"/>
        </w:rPr>
        <w:t>percentage</w:t>
      </w:r>
      <w:r w:rsidR="00A251EB" w:rsidRPr="00F514CB">
        <w:rPr>
          <w:color w:val="000000"/>
          <w:sz w:val="22"/>
          <w:szCs w:val="22"/>
          <w:lang w:val="nl-NL"/>
        </w:rPr>
        <w:t xml:space="preserve"> patiënten die</w:t>
      </w:r>
      <w:r w:rsidRPr="00F514CB">
        <w:rPr>
          <w:color w:val="000000"/>
          <w:sz w:val="22"/>
          <w:szCs w:val="22"/>
          <w:lang w:val="nl-NL"/>
        </w:rPr>
        <w:t xml:space="preserve"> MMR</w:t>
      </w:r>
      <w:r w:rsidR="00834697" w:rsidRPr="00F514CB">
        <w:rPr>
          <w:color w:val="000000"/>
          <w:sz w:val="22"/>
          <w:szCs w:val="22"/>
          <w:lang w:val="nl-NL"/>
        </w:rPr>
        <w:t xml:space="preserve"> be</w:t>
      </w:r>
      <w:r w:rsidR="00A251EB" w:rsidRPr="00F514CB">
        <w:rPr>
          <w:color w:val="000000"/>
          <w:sz w:val="22"/>
          <w:szCs w:val="22"/>
          <w:lang w:val="nl-NL"/>
        </w:rPr>
        <w:t>reikten</w:t>
      </w:r>
      <w:r w:rsidRPr="00F514CB">
        <w:rPr>
          <w:color w:val="000000"/>
          <w:sz w:val="22"/>
          <w:szCs w:val="22"/>
          <w:lang w:val="nl-NL"/>
        </w:rPr>
        <w:t xml:space="preserve"> 24 weken na </w:t>
      </w:r>
      <w:r w:rsidR="00A251EB" w:rsidRPr="00F514CB">
        <w:rPr>
          <w:color w:val="000000"/>
          <w:sz w:val="22"/>
          <w:szCs w:val="22"/>
          <w:lang w:val="nl-NL"/>
        </w:rPr>
        <w:t xml:space="preserve">het </w:t>
      </w:r>
      <w:r w:rsidRPr="00F514CB">
        <w:rPr>
          <w:color w:val="000000"/>
          <w:sz w:val="22"/>
          <w:szCs w:val="22"/>
          <w:lang w:val="nl-NL"/>
        </w:rPr>
        <w:t xml:space="preserve">opnieuw starten van </w:t>
      </w:r>
      <w:r w:rsidR="00A251EB" w:rsidRPr="00F514CB">
        <w:rPr>
          <w:color w:val="000000"/>
          <w:sz w:val="22"/>
          <w:szCs w:val="22"/>
          <w:lang w:val="nl-NL"/>
        </w:rPr>
        <w:t xml:space="preserve">de </w:t>
      </w:r>
      <w:r w:rsidRPr="00F514CB">
        <w:rPr>
          <w:color w:val="000000"/>
          <w:sz w:val="22"/>
          <w:szCs w:val="22"/>
          <w:lang w:val="nl-NL"/>
        </w:rPr>
        <w:t>behandeling was 97,8% (89/91 patiënten)</w:t>
      </w:r>
      <w:r w:rsidR="00986CC9" w:rsidRPr="00F514CB">
        <w:rPr>
          <w:color w:val="000000"/>
          <w:sz w:val="22"/>
          <w:szCs w:val="22"/>
          <w:lang w:val="nl-NL"/>
        </w:rPr>
        <w:t>; voor patiënten</w:t>
      </w:r>
      <w:r w:rsidRPr="00F514CB">
        <w:rPr>
          <w:color w:val="000000"/>
          <w:sz w:val="22"/>
          <w:szCs w:val="22"/>
          <w:lang w:val="nl-NL"/>
        </w:rPr>
        <w:t xml:space="preserve"> </w:t>
      </w:r>
      <w:r w:rsidR="00A251EB" w:rsidRPr="00F514CB">
        <w:rPr>
          <w:color w:val="000000"/>
          <w:sz w:val="22"/>
          <w:szCs w:val="22"/>
          <w:lang w:val="nl-NL"/>
        </w:rPr>
        <w:t xml:space="preserve">die </w:t>
      </w:r>
      <w:r w:rsidRPr="00F514CB">
        <w:rPr>
          <w:color w:val="000000"/>
          <w:sz w:val="22"/>
          <w:szCs w:val="22"/>
          <w:lang w:val="nl-NL"/>
        </w:rPr>
        <w:t xml:space="preserve">MR4.5 </w:t>
      </w:r>
      <w:r w:rsidR="00A251EB" w:rsidRPr="00F514CB">
        <w:rPr>
          <w:color w:val="000000"/>
          <w:sz w:val="22"/>
          <w:szCs w:val="22"/>
          <w:lang w:val="nl-NL"/>
        </w:rPr>
        <w:t xml:space="preserve">bereikten </w:t>
      </w:r>
      <w:r w:rsidRPr="00F514CB">
        <w:rPr>
          <w:color w:val="000000"/>
          <w:sz w:val="22"/>
          <w:szCs w:val="22"/>
          <w:lang w:val="nl-NL"/>
        </w:rPr>
        <w:t xml:space="preserve">na 48 weken </w:t>
      </w:r>
      <w:r w:rsidR="005A5902" w:rsidRPr="00F514CB">
        <w:rPr>
          <w:color w:val="000000"/>
          <w:sz w:val="22"/>
          <w:szCs w:val="22"/>
          <w:lang w:val="nl-NL"/>
        </w:rPr>
        <w:t xml:space="preserve">bedroeg </w:t>
      </w:r>
      <w:r w:rsidR="00986CC9" w:rsidRPr="00F514CB">
        <w:rPr>
          <w:color w:val="000000"/>
          <w:sz w:val="22"/>
          <w:szCs w:val="22"/>
          <w:lang w:val="nl-NL"/>
        </w:rPr>
        <w:t xml:space="preserve">dit </w:t>
      </w:r>
      <w:r w:rsidRPr="00F514CB">
        <w:rPr>
          <w:color w:val="000000"/>
          <w:sz w:val="22"/>
          <w:szCs w:val="22"/>
          <w:lang w:val="nl-NL"/>
        </w:rPr>
        <w:t>91,2% (83/91 patiënten).</w:t>
      </w:r>
    </w:p>
    <w:p w14:paraId="35B41452" w14:textId="77777777" w:rsidR="001B083B" w:rsidRPr="00F514CB" w:rsidRDefault="001B083B" w:rsidP="002674DD">
      <w:pPr>
        <w:pStyle w:val="Text"/>
        <w:spacing w:before="0"/>
        <w:jc w:val="left"/>
        <w:rPr>
          <w:color w:val="000000"/>
          <w:sz w:val="22"/>
          <w:szCs w:val="22"/>
          <w:lang w:val="nl-NL"/>
        </w:rPr>
      </w:pPr>
    </w:p>
    <w:p w14:paraId="587C635B" w14:textId="68F837C5" w:rsidR="001B083B" w:rsidRPr="00F514CB" w:rsidRDefault="001B083B" w:rsidP="002674DD">
      <w:pPr>
        <w:pStyle w:val="Text"/>
        <w:spacing w:before="0"/>
        <w:jc w:val="left"/>
        <w:rPr>
          <w:sz w:val="22"/>
          <w:szCs w:val="22"/>
          <w:lang w:val="nl-NL"/>
        </w:rPr>
      </w:pPr>
      <w:r w:rsidRPr="00F514CB">
        <w:rPr>
          <w:color w:val="000000"/>
          <w:sz w:val="22"/>
          <w:szCs w:val="22"/>
          <w:lang w:val="nl-NL"/>
        </w:rPr>
        <w:t>De K</w:t>
      </w:r>
      <w:r w:rsidR="005B0D21" w:rsidRPr="00F514CB">
        <w:rPr>
          <w:color w:val="000000"/>
          <w:sz w:val="22"/>
          <w:szCs w:val="22"/>
          <w:lang w:val="nl-NL"/>
        </w:rPr>
        <w:t>aplan</w:t>
      </w:r>
      <w:r w:rsidR="001D5ADB" w:rsidRPr="00F514CB">
        <w:rPr>
          <w:color w:val="000000"/>
          <w:sz w:val="22"/>
          <w:szCs w:val="22"/>
          <w:lang w:val="nl-NL"/>
        </w:rPr>
        <w:t>–</w:t>
      </w:r>
      <w:r w:rsidRPr="00F514CB">
        <w:rPr>
          <w:color w:val="000000"/>
          <w:sz w:val="22"/>
          <w:szCs w:val="22"/>
          <w:lang w:val="nl-NL"/>
        </w:rPr>
        <w:t>M</w:t>
      </w:r>
      <w:r w:rsidR="005B0D21" w:rsidRPr="00F514CB">
        <w:rPr>
          <w:color w:val="000000"/>
          <w:sz w:val="22"/>
          <w:szCs w:val="22"/>
          <w:lang w:val="nl-NL"/>
        </w:rPr>
        <w:t>eier</w:t>
      </w:r>
      <w:r w:rsidR="001D5ADB" w:rsidRPr="00F514CB">
        <w:rPr>
          <w:color w:val="000000"/>
          <w:sz w:val="22"/>
          <w:szCs w:val="22"/>
          <w:lang w:val="nl-NL"/>
        </w:rPr>
        <w:t xml:space="preserve"> </w:t>
      </w:r>
      <w:r w:rsidRPr="00F514CB">
        <w:rPr>
          <w:color w:val="000000"/>
          <w:sz w:val="22"/>
          <w:szCs w:val="22"/>
          <w:lang w:val="nl-NL"/>
        </w:rPr>
        <w:t>schatting van de mediane behandelingsvrije overleving (</w:t>
      </w:r>
      <w:r w:rsidRPr="00F514CB">
        <w:rPr>
          <w:i/>
          <w:color w:val="000000"/>
          <w:sz w:val="22"/>
          <w:szCs w:val="22"/>
          <w:lang w:val="nl-NL"/>
        </w:rPr>
        <w:t>Treatment Free Survival</w:t>
      </w:r>
      <w:r w:rsidRPr="00F514CB">
        <w:rPr>
          <w:color w:val="000000"/>
          <w:sz w:val="22"/>
          <w:szCs w:val="22"/>
          <w:lang w:val="nl-NL"/>
        </w:rPr>
        <w:t xml:space="preserve">, TFS) </w:t>
      </w:r>
      <w:r w:rsidR="005B0D21" w:rsidRPr="00F514CB">
        <w:rPr>
          <w:color w:val="000000"/>
          <w:sz w:val="22"/>
          <w:szCs w:val="22"/>
          <w:lang w:val="nl-NL"/>
        </w:rPr>
        <w:t>was 120,1</w:t>
      </w:r>
      <w:r w:rsidR="00EA69D2" w:rsidRPr="00F514CB">
        <w:rPr>
          <w:color w:val="000000"/>
          <w:sz w:val="22"/>
          <w:szCs w:val="22"/>
          <w:lang w:val="nl-NL"/>
        </w:rPr>
        <w:t> </w:t>
      </w:r>
      <w:r w:rsidR="005B0D21" w:rsidRPr="00F514CB">
        <w:rPr>
          <w:color w:val="000000"/>
          <w:sz w:val="22"/>
          <w:szCs w:val="22"/>
          <w:lang w:val="nl-NL"/>
        </w:rPr>
        <w:t>weken (95</w:t>
      </w:r>
      <w:r w:rsidR="00DF2635">
        <w:rPr>
          <w:color w:val="000000"/>
          <w:sz w:val="22"/>
          <w:szCs w:val="22"/>
          <w:lang w:val="nl-NL"/>
        </w:rPr>
        <w:t>%-BI</w:t>
      </w:r>
      <w:r w:rsidR="005B0D21" w:rsidRPr="00F514CB">
        <w:rPr>
          <w:color w:val="000000"/>
          <w:sz w:val="22"/>
          <w:szCs w:val="22"/>
          <w:lang w:val="nl-NL"/>
        </w:rPr>
        <w:t>: 36,9, niet meetbaar [</w:t>
      </w:r>
      <w:r w:rsidR="006E3220" w:rsidRPr="00F514CB">
        <w:rPr>
          <w:i/>
          <w:iCs/>
          <w:sz w:val="22"/>
          <w:szCs w:val="22"/>
          <w:lang w:val="nl-NL"/>
        </w:rPr>
        <w:t>not estimable</w:t>
      </w:r>
      <w:r w:rsidR="006E3220" w:rsidRPr="00F514CB">
        <w:rPr>
          <w:sz w:val="22"/>
          <w:szCs w:val="22"/>
          <w:lang w:val="nl-NL"/>
        </w:rPr>
        <w:t xml:space="preserve">, </w:t>
      </w:r>
      <w:r w:rsidR="005B0D21" w:rsidRPr="00F514CB">
        <w:rPr>
          <w:color w:val="000000"/>
          <w:sz w:val="22"/>
          <w:szCs w:val="22"/>
          <w:lang w:val="nl-NL"/>
        </w:rPr>
        <w:t>NE])</w:t>
      </w:r>
      <w:r w:rsidRPr="00F514CB">
        <w:rPr>
          <w:color w:val="000000"/>
          <w:sz w:val="22"/>
          <w:szCs w:val="22"/>
          <w:lang w:val="nl-NL"/>
        </w:rPr>
        <w:t xml:space="preserve"> (figuur 4), 9</w:t>
      </w:r>
      <w:r w:rsidR="005B0D21" w:rsidRPr="00F514CB">
        <w:rPr>
          <w:color w:val="000000"/>
          <w:sz w:val="22"/>
          <w:szCs w:val="22"/>
          <w:lang w:val="nl-NL"/>
        </w:rPr>
        <w:t>1</w:t>
      </w:r>
      <w:r w:rsidRPr="00F514CB">
        <w:rPr>
          <w:color w:val="000000"/>
          <w:sz w:val="22"/>
          <w:szCs w:val="22"/>
          <w:lang w:val="nl-NL"/>
        </w:rPr>
        <w:t> van de 190 patiënten (</w:t>
      </w:r>
      <w:r w:rsidR="005B0D21" w:rsidRPr="00F514CB">
        <w:rPr>
          <w:color w:val="000000"/>
          <w:sz w:val="22"/>
          <w:szCs w:val="22"/>
          <w:lang w:val="nl-NL"/>
        </w:rPr>
        <w:t>47,9</w:t>
      </w:r>
      <w:r w:rsidRPr="00F514CB">
        <w:rPr>
          <w:color w:val="000000"/>
          <w:sz w:val="22"/>
          <w:szCs w:val="22"/>
          <w:lang w:val="nl-NL"/>
        </w:rPr>
        <w:t>%) hadden geen “TFS</w:t>
      </w:r>
      <w:r w:rsidR="00E939C4" w:rsidRPr="00F514CB">
        <w:rPr>
          <w:color w:val="000000"/>
          <w:sz w:val="22"/>
          <w:szCs w:val="22"/>
          <w:lang w:val="nl-NL"/>
        </w:rPr>
        <w:noBreakHyphen/>
      </w:r>
      <w:r w:rsidRPr="00F514CB">
        <w:rPr>
          <w:color w:val="000000"/>
          <w:sz w:val="22"/>
          <w:szCs w:val="22"/>
          <w:lang w:val="nl-NL"/>
        </w:rPr>
        <w:t>event”.</w:t>
      </w:r>
    </w:p>
    <w:bookmarkEnd w:id="2"/>
    <w:p w14:paraId="36FC8488" w14:textId="77777777" w:rsidR="001B083B" w:rsidRPr="00F514CB" w:rsidRDefault="001B083B" w:rsidP="002674DD">
      <w:pPr>
        <w:autoSpaceDE w:val="0"/>
        <w:autoSpaceDN w:val="0"/>
        <w:adjustRightInd w:val="0"/>
        <w:rPr>
          <w:szCs w:val="22"/>
          <w:lang w:val="nl-NL"/>
        </w:rPr>
      </w:pPr>
    </w:p>
    <w:p w14:paraId="10753385" w14:textId="0C310E3C" w:rsidR="001B083B" w:rsidRPr="00F514CB" w:rsidRDefault="001B083B" w:rsidP="002674DD">
      <w:pPr>
        <w:pStyle w:val="Text"/>
        <w:keepNext/>
        <w:keepLines/>
        <w:widowControl w:val="0"/>
        <w:spacing w:before="0"/>
        <w:ind w:left="1134" w:hanging="1134"/>
        <w:jc w:val="left"/>
        <w:rPr>
          <w:b/>
          <w:sz w:val="22"/>
          <w:szCs w:val="22"/>
          <w:lang w:val="nl-NL"/>
        </w:rPr>
      </w:pPr>
      <w:r w:rsidRPr="00F514CB">
        <w:rPr>
          <w:b/>
          <w:sz w:val="22"/>
          <w:szCs w:val="22"/>
          <w:lang w:val="nl-NL"/>
        </w:rPr>
        <w:lastRenderedPageBreak/>
        <w:t>Figuur 4</w:t>
      </w:r>
      <w:r w:rsidRPr="00F514CB">
        <w:rPr>
          <w:b/>
          <w:sz w:val="22"/>
          <w:szCs w:val="22"/>
          <w:lang w:val="nl-NL"/>
        </w:rPr>
        <w:tab/>
        <w:t>Kaplan</w:t>
      </w:r>
      <w:r w:rsidR="005C6D61" w:rsidRPr="00F514CB">
        <w:rPr>
          <w:b/>
          <w:sz w:val="22"/>
          <w:szCs w:val="22"/>
          <w:lang w:val="nl-NL"/>
        </w:rPr>
        <w:noBreakHyphen/>
      </w:r>
      <w:r w:rsidRPr="00F514CB">
        <w:rPr>
          <w:b/>
          <w:sz w:val="22"/>
          <w:szCs w:val="22"/>
          <w:lang w:val="nl-NL"/>
        </w:rPr>
        <w:t>Meier</w:t>
      </w:r>
      <w:r w:rsidR="005C6D61" w:rsidRPr="00F514CB">
        <w:rPr>
          <w:b/>
          <w:sz w:val="22"/>
          <w:szCs w:val="22"/>
          <w:lang w:val="nl-NL"/>
        </w:rPr>
        <w:noBreakHyphen/>
      </w:r>
      <w:r w:rsidRPr="00F514CB">
        <w:rPr>
          <w:b/>
          <w:sz w:val="22"/>
          <w:szCs w:val="22"/>
          <w:lang w:val="nl-NL"/>
        </w:rPr>
        <w:t>schatting van de behandelingsvrije overleving na start van de TFR (“</w:t>
      </w:r>
      <w:r w:rsidR="00320778" w:rsidRPr="00F514CB">
        <w:rPr>
          <w:b/>
          <w:sz w:val="22"/>
          <w:szCs w:val="22"/>
          <w:lang w:val="nl-NL"/>
        </w:rPr>
        <w:t>f</w:t>
      </w:r>
      <w:r w:rsidRPr="00F514CB">
        <w:rPr>
          <w:b/>
          <w:sz w:val="22"/>
          <w:szCs w:val="22"/>
          <w:lang w:val="nl-NL"/>
        </w:rPr>
        <w:t xml:space="preserve">ull </w:t>
      </w:r>
      <w:r w:rsidR="00320778" w:rsidRPr="00F514CB">
        <w:rPr>
          <w:b/>
          <w:sz w:val="22"/>
          <w:szCs w:val="22"/>
          <w:lang w:val="nl-NL"/>
        </w:rPr>
        <w:t>a</w:t>
      </w:r>
      <w:r w:rsidRPr="00F514CB">
        <w:rPr>
          <w:b/>
          <w:sz w:val="22"/>
          <w:szCs w:val="22"/>
          <w:lang w:val="nl-NL"/>
        </w:rPr>
        <w:t xml:space="preserve">nalysis </w:t>
      </w:r>
      <w:r w:rsidR="00320778" w:rsidRPr="00F514CB">
        <w:rPr>
          <w:b/>
          <w:sz w:val="22"/>
          <w:szCs w:val="22"/>
          <w:lang w:val="nl-NL"/>
        </w:rPr>
        <w:t>s</w:t>
      </w:r>
      <w:r w:rsidRPr="00F514CB">
        <w:rPr>
          <w:b/>
          <w:sz w:val="22"/>
          <w:szCs w:val="22"/>
          <w:lang w:val="nl-NL"/>
        </w:rPr>
        <w:t>et”)</w:t>
      </w:r>
    </w:p>
    <w:p w14:paraId="687AE438" w14:textId="77777777" w:rsidR="007B36C5" w:rsidRPr="00F514CB" w:rsidRDefault="007B36C5" w:rsidP="002674DD">
      <w:pPr>
        <w:pStyle w:val="Text"/>
        <w:keepNext/>
        <w:keepLines/>
        <w:widowControl w:val="0"/>
        <w:spacing w:before="0"/>
        <w:jc w:val="left"/>
        <w:rPr>
          <w:sz w:val="22"/>
          <w:szCs w:val="22"/>
          <w:lang w:val="nl-NL"/>
        </w:rPr>
      </w:pPr>
    </w:p>
    <w:p w14:paraId="0DE97970" w14:textId="7B234D70" w:rsidR="007B36C5" w:rsidRPr="00F514CB" w:rsidRDefault="007B36C5" w:rsidP="002674DD">
      <w:pPr>
        <w:pStyle w:val="Text"/>
        <w:keepNext/>
        <w:keepLines/>
        <w:widowControl w:val="0"/>
        <w:spacing w:before="0"/>
        <w:jc w:val="left"/>
        <w:rPr>
          <w:lang w:val="nl-NL"/>
        </w:rPr>
      </w:pPr>
      <w:r w:rsidRPr="00F514CB">
        <w:rPr>
          <w:b/>
          <w:noProof/>
          <w:sz w:val="22"/>
          <w:szCs w:val="22"/>
          <w:lang w:val="en-US" w:eastAsia="en-US"/>
        </w:rPr>
        <mc:AlternateContent>
          <mc:Choice Requires="wpg">
            <w:drawing>
              <wp:anchor distT="0" distB="0" distL="114300" distR="114300" simplePos="0" relativeHeight="251978752" behindDoc="0" locked="0" layoutInCell="1" allowOverlap="1" wp14:anchorId="145EC544" wp14:editId="449011D0">
                <wp:simplePos x="0" y="0"/>
                <wp:positionH relativeFrom="column">
                  <wp:posOffset>0</wp:posOffset>
                </wp:positionH>
                <wp:positionV relativeFrom="paragraph">
                  <wp:posOffset>-635</wp:posOffset>
                </wp:positionV>
                <wp:extent cx="6181725" cy="3227705"/>
                <wp:effectExtent l="0" t="0" r="9525" b="10795"/>
                <wp:wrapNone/>
                <wp:docPr id="1114" name="Group 1114"/>
                <wp:cNvGraphicFramePr/>
                <a:graphic xmlns:a="http://schemas.openxmlformats.org/drawingml/2006/main">
                  <a:graphicData uri="http://schemas.microsoft.com/office/word/2010/wordprocessingGroup">
                    <wpg:wgp>
                      <wpg:cNvGrpSpPr/>
                      <wpg:grpSpPr>
                        <a:xfrm>
                          <a:off x="0" y="0"/>
                          <a:ext cx="6181725" cy="3227705"/>
                          <a:chOff x="0" y="0"/>
                          <a:chExt cx="6181966" cy="3228303"/>
                        </a:xfrm>
                      </wpg:grpSpPr>
                      <wpg:grpSp>
                        <wpg:cNvPr id="1115" name="Group 1115"/>
                        <wpg:cNvGrpSpPr/>
                        <wpg:grpSpPr>
                          <a:xfrm>
                            <a:off x="0" y="0"/>
                            <a:ext cx="6181966" cy="2987829"/>
                            <a:chOff x="137795" y="0"/>
                            <a:chExt cx="6182235" cy="2988034"/>
                          </a:xfrm>
                        </wpg:grpSpPr>
                        <wps:wsp>
                          <wps:cNvPr id="1116" name="Rectangle 7"/>
                          <wps:cNvSpPr/>
                          <wps:spPr bwMode="auto">
                            <a:xfrm flipH="1">
                              <a:off x="658191" y="97183"/>
                              <a:ext cx="5527675" cy="2320925"/>
                            </a:xfrm>
                            <a:custGeom>
                              <a:avLst/>
                              <a:gdLst>
                                <a:gd name="T0" fmla="*/ 4139958 w 3615458"/>
                                <a:gd name="T1" fmla="*/ 0 h 1828800"/>
                                <a:gd name="T2" fmla="*/ 4139958 w 3615458"/>
                                <a:gd name="T3" fmla="*/ 2558849 h 1828800"/>
                                <a:gd name="T4" fmla="*/ 0 w 3615458"/>
                                <a:gd name="T5" fmla="*/ 2558849 h 1828800"/>
                                <a:gd name="T6" fmla="*/ 0 60000 65536"/>
                                <a:gd name="T7" fmla="*/ 0 60000 65536"/>
                                <a:gd name="T8" fmla="*/ 0 60000 65536"/>
                              </a:gdLst>
                              <a:ahLst/>
                              <a:cxnLst>
                                <a:cxn ang="T6">
                                  <a:pos x="T0" y="T1"/>
                                </a:cxn>
                                <a:cxn ang="T7">
                                  <a:pos x="T2" y="T3"/>
                                </a:cxn>
                                <a:cxn ang="T8">
                                  <a:pos x="T4" y="T5"/>
                                </a:cxn>
                              </a:cxnLst>
                              <a:rect l="0" t="0" r="r" b="b"/>
                              <a:pathLst>
                                <a:path w="3615458" h="1828800">
                                  <a:moveTo>
                                    <a:pt x="3615458" y="0"/>
                                  </a:moveTo>
                                  <a:lnTo>
                                    <a:pt x="3615458" y="1828800"/>
                                  </a:lnTo>
                                  <a:lnTo>
                                    <a:pt x="0" y="18288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wpg:grpSp>
                          <wpg:cNvPr id="1117" name="Group 1117"/>
                          <wpg:cNvGrpSpPr/>
                          <wpg:grpSpPr>
                            <a:xfrm>
                              <a:off x="137795" y="0"/>
                              <a:ext cx="6182235" cy="2988034"/>
                              <a:chOff x="137795" y="0"/>
                              <a:chExt cx="6182235" cy="2988034"/>
                            </a:xfrm>
                          </wpg:grpSpPr>
                          <wps:wsp>
                            <wps:cNvPr id="1118" name="TextBox 107"/>
                            <wps:cNvSpPr txBox="1">
                              <a:spLocks noChangeArrowheads="1"/>
                            </wps:cNvSpPr>
                            <wps:spPr bwMode="auto">
                              <a:xfrm>
                                <a:off x="137795" y="512417"/>
                                <a:ext cx="137795" cy="175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E997F" w14:textId="6C27FB52" w:rsidR="00026051" w:rsidRPr="00390258" w:rsidRDefault="00026051" w:rsidP="007B36C5">
                                  <w:pPr>
                                    <w:pStyle w:val="NormalWeb"/>
                                    <w:spacing w:before="0" w:beforeAutospacing="0" w:after="0" w:afterAutospacing="0"/>
                                    <w:jc w:val="center"/>
                                    <w:rPr>
                                      <w:rFonts w:ascii="Arial" w:hAnsi="Arial" w:cs="Arial"/>
                                      <w:sz w:val="18"/>
                                      <w:szCs w:val="18"/>
                                      <w:lang w:val="de-CH"/>
                                    </w:rPr>
                                  </w:pPr>
                                  <w:r>
                                    <w:rPr>
                                      <w:rFonts w:ascii="Arial" w:hAnsi="Arial" w:cs="Arial"/>
                                      <w:b/>
                                      <w:bCs/>
                                      <w:color w:val="000000"/>
                                      <w:kern w:val="24"/>
                                      <w:sz w:val="18"/>
                                      <w:szCs w:val="20"/>
                                      <w:lang w:val="de-CH"/>
                                    </w:rPr>
                                    <w:t>Behandelingsvrije overleging</w:t>
                                  </w:r>
                                  <w:r w:rsidRPr="004538B1">
                                    <w:rPr>
                                      <w:rFonts w:ascii="Arial" w:hAnsi="Arial" w:cs="Arial"/>
                                      <w:b/>
                                      <w:bCs/>
                                      <w:color w:val="000000"/>
                                      <w:kern w:val="24"/>
                                      <w:sz w:val="18"/>
                                      <w:szCs w:val="20"/>
                                      <w:lang w:val="de-CH"/>
                                    </w:rPr>
                                    <w:t xml:space="preserve"> (%)</w:t>
                                  </w:r>
                                </w:p>
                              </w:txbxContent>
                            </wps:txbx>
                            <wps:bodyPr rot="0" vert="vert270" wrap="square" lIns="0" tIns="0" rIns="0" bIns="0" anchor="t" anchorCtr="0" upright="1"/>
                          </wps:wsp>
                          <pic:pic xmlns:pic="http://schemas.openxmlformats.org/drawingml/2006/picture">
                            <pic:nvPicPr>
                              <pic:cNvPr id="1119" name="Picture 1119"/>
                              <pic:cNvPicPr>
                                <a:picLocks noChangeAspect="1"/>
                              </pic:cNvPicPr>
                            </pic:nvPicPr>
                            <pic:blipFill rotWithShape="1">
                              <a:blip r:embed="rId13" cstate="print">
                                <a:extLst>
                                  <a:ext uri="{28A0092B-C50C-407E-A947-70E740481C1C}">
                                    <a14:useLocalDpi xmlns:a14="http://schemas.microsoft.com/office/drawing/2010/main" val="0"/>
                                  </a:ext>
                                </a:extLst>
                              </a:blip>
                              <a:srcRect r="-1"/>
                              <a:stretch/>
                            </pic:blipFill>
                            <pic:spPr bwMode="auto">
                              <a:xfrm>
                                <a:off x="667895" y="44174"/>
                                <a:ext cx="5652135" cy="1781175"/>
                              </a:xfrm>
                              <a:prstGeom prst="rect">
                                <a:avLst/>
                              </a:prstGeom>
                              <a:noFill/>
                              <a:ln>
                                <a:noFill/>
                              </a:ln>
                              <a:extLst>
                                <a:ext uri="{53640926-AAD7-44D8-BBD7-CCE9431645EC}">
                                  <a14:shadowObscured xmlns:a14="http://schemas.microsoft.com/office/drawing/2010/main"/>
                                </a:ext>
                              </a:extLst>
                            </pic:spPr>
                          </pic:pic>
                          <wpg:grpSp>
                            <wpg:cNvPr id="1120" name="Group 1120"/>
                            <wpg:cNvGrpSpPr/>
                            <wpg:grpSpPr>
                              <a:xfrm>
                                <a:off x="287131" y="0"/>
                                <a:ext cx="229235" cy="2494949"/>
                                <a:chOff x="0" y="0"/>
                                <a:chExt cx="229704" cy="2495063"/>
                              </a:xfrm>
                            </wpg:grpSpPr>
                            <wps:wsp>
                              <wps:cNvPr id="1121" name="TextBox 30"/>
                              <wps:cNvSpPr txBox="1">
                                <a:spLocks noChangeArrowheads="1"/>
                              </wps:cNvSpPr>
                              <wps:spPr bwMode="auto">
                                <a:xfrm>
                                  <a:off x="66261" y="234122"/>
                                  <a:ext cx="133308" cy="167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36D76" w14:textId="77777777" w:rsidR="00026051" w:rsidRPr="00F43AE7" w:rsidRDefault="00026051" w:rsidP="007B36C5">
                                    <w:pPr>
                                      <w:jc w:val="both"/>
                                      <w:rPr>
                                        <w:rFonts w:ascii="Arial" w:hAnsi="Arial" w:cs="Arial"/>
                                        <w:sz w:val="16"/>
                                        <w:szCs w:val="16"/>
                                        <w:lang w:val="nl-NL"/>
                                      </w:rPr>
                                    </w:pPr>
                                    <w:r w:rsidRPr="00F43AE7">
                                      <w:rPr>
                                        <w:rFonts w:ascii="Arial" w:hAnsi="Arial" w:cs="Arial"/>
                                        <w:color w:val="000000"/>
                                        <w:kern w:val="24"/>
                                        <w:sz w:val="16"/>
                                        <w:szCs w:val="16"/>
                                        <w:lang w:val="nl-NL"/>
                                      </w:rPr>
                                      <w:t>90</w:t>
                                    </w:r>
                                  </w:p>
                                </w:txbxContent>
                              </wps:txbx>
                              <wps:bodyPr rot="0" vert="horz" wrap="square" lIns="0" tIns="0" rIns="0" bIns="0" anchor="ctr" anchorCtr="0" upright="1"/>
                            </wps:wsp>
                            <wps:wsp>
                              <wps:cNvPr id="1122" name="TextBox 31"/>
                              <wps:cNvSpPr txBox="1">
                                <a:spLocks noChangeArrowheads="1"/>
                              </wps:cNvSpPr>
                              <wps:spPr bwMode="auto">
                                <a:xfrm>
                                  <a:off x="66260" y="463826"/>
                                  <a:ext cx="118993" cy="186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B16EB" w14:textId="77777777" w:rsidR="00026051" w:rsidRPr="00F43AE7" w:rsidRDefault="00026051" w:rsidP="007B36C5">
                                    <w:pPr>
                                      <w:jc w:val="both"/>
                                      <w:rPr>
                                        <w:rFonts w:ascii="Arial" w:hAnsi="Arial" w:cs="Arial"/>
                                        <w:sz w:val="16"/>
                                        <w:szCs w:val="16"/>
                                        <w:lang w:val="nl-NL"/>
                                      </w:rPr>
                                    </w:pPr>
                                    <w:r w:rsidRPr="00F43AE7">
                                      <w:rPr>
                                        <w:rFonts w:ascii="Arial" w:hAnsi="Arial" w:cs="Arial"/>
                                        <w:color w:val="000000"/>
                                        <w:kern w:val="24"/>
                                        <w:sz w:val="16"/>
                                        <w:szCs w:val="16"/>
                                        <w:lang w:val="nl-NL"/>
                                      </w:rPr>
                                      <w:t>80</w:t>
                                    </w:r>
                                  </w:p>
                                </w:txbxContent>
                              </wps:txbx>
                              <wps:bodyPr rot="0" vert="horz" wrap="square" lIns="0" tIns="0" rIns="0" bIns="0" anchor="ctr" anchorCtr="0" upright="1"/>
                            </wps:wsp>
                            <wps:wsp>
                              <wps:cNvPr id="1123" name="TextBox 32"/>
                              <wps:cNvSpPr txBox="1">
                                <a:spLocks noChangeArrowheads="1"/>
                              </wps:cNvSpPr>
                              <wps:spPr bwMode="auto">
                                <a:xfrm>
                                  <a:off x="66261" y="697948"/>
                                  <a:ext cx="141948" cy="216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B010C" w14:textId="77777777" w:rsidR="00026051" w:rsidRPr="00F43AE7" w:rsidRDefault="00026051" w:rsidP="007B36C5">
                                    <w:pPr>
                                      <w:jc w:val="both"/>
                                      <w:rPr>
                                        <w:rFonts w:ascii="Arial" w:hAnsi="Arial" w:cs="Arial"/>
                                        <w:sz w:val="16"/>
                                        <w:szCs w:val="16"/>
                                        <w:lang w:val="nl-NL"/>
                                      </w:rPr>
                                    </w:pPr>
                                    <w:r w:rsidRPr="00F43AE7">
                                      <w:rPr>
                                        <w:rFonts w:ascii="Arial" w:hAnsi="Arial" w:cs="Arial"/>
                                        <w:color w:val="000000"/>
                                        <w:kern w:val="24"/>
                                        <w:sz w:val="16"/>
                                        <w:szCs w:val="16"/>
                                        <w:lang w:val="nl-NL"/>
                                      </w:rPr>
                                      <w:t>70</w:t>
                                    </w:r>
                                  </w:p>
                                </w:txbxContent>
                              </wps:txbx>
                              <wps:bodyPr rot="0" vert="horz" wrap="square" lIns="0" tIns="0" rIns="0" bIns="0" anchor="ctr" anchorCtr="0" upright="1"/>
                            </wps:wsp>
                            <wps:wsp>
                              <wps:cNvPr id="1124" name="TextBox 33"/>
                              <wps:cNvSpPr txBox="1">
                                <a:spLocks noChangeArrowheads="1"/>
                              </wps:cNvSpPr>
                              <wps:spPr bwMode="auto">
                                <a:xfrm>
                                  <a:off x="66260" y="927651"/>
                                  <a:ext cx="118993" cy="2088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414BC" w14:textId="77777777" w:rsidR="00026051" w:rsidRPr="00F43AE7" w:rsidRDefault="00026051" w:rsidP="007B36C5">
                                    <w:pPr>
                                      <w:jc w:val="both"/>
                                      <w:rPr>
                                        <w:rFonts w:ascii="Arial" w:hAnsi="Arial" w:cs="Arial"/>
                                        <w:sz w:val="16"/>
                                        <w:szCs w:val="16"/>
                                        <w:lang w:val="nl-NL"/>
                                      </w:rPr>
                                    </w:pPr>
                                    <w:r w:rsidRPr="00F43AE7">
                                      <w:rPr>
                                        <w:rFonts w:ascii="Arial" w:hAnsi="Arial" w:cs="Arial"/>
                                        <w:color w:val="000000"/>
                                        <w:kern w:val="24"/>
                                        <w:sz w:val="16"/>
                                        <w:szCs w:val="16"/>
                                        <w:lang w:val="nl-NL"/>
                                      </w:rPr>
                                      <w:t>60</w:t>
                                    </w:r>
                                  </w:p>
                                </w:txbxContent>
                              </wps:txbx>
                              <wps:bodyPr rot="0" vert="horz" wrap="square" lIns="0" tIns="0" rIns="0" bIns="0" anchor="ctr" anchorCtr="0" upright="1"/>
                            </wps:wsp>
                            <wps:wsp>
                              <wps:cNvPr id="1125" name="TextBox 34"/>
                              <wps:cNvSpPr txBox="1">
                                <a:spLocks noChangeArrowheads="1"/>
                              </wps:cNvSpPr>
                              <wps:spPr bwMode="auto">
                                <a:xfrm>
                                  <a:off x="66260" y="1161774"/>
                                  <a:ext cx="118993" cy="175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C2EEF" w14:textId="77777777" w:rsidR="00026051" w:rsidRPr="00F43AE7" w:rsidRDefault="00026051" w:rsidP="007B36C5">
                                    <w:pPr>
                                      <w:jc w:val="both"/>
                                      <w:rPr>
                                        <w:rFonts w:ascii="Arial" w:hAnsi="Arial" w:cs="Arial"/>
                                        <w:sz w:val="16"/>
                                        <w:szCs w:val="16"/>
                                        <w:lang w:val="nl-NL"/>
                                      </w:rPr>
                                    </w:pPr>
                                    <w:r w:rsidRPr="00F43AE7">
                                      <w:rPr>
                                        <w:rFonts w:ascii="Arial" w:hAnsi="Arial" w:cs="Arial"/>
                                        <w:color w:val="000000"/>
                                        <w:kern w:val="24"/>
                                        <w:sz w:val="16"/>
                                        <w:szCs w:val="16"/>
                                        <w:lang w:val="nl-NL"/>
                                      </w:rPr>
                                      <w:t>50</w:t>
                                    </w:r>
                                  </w:p>
                                </w:txbxContent>
                              </wps:txbx>
                              <wps:bodyPr rot="0" vert="horz" wrap="square" lIns="0" tIns="0" rIns="0" bIns="0" anchor="ctr" anchorCtr="0" upright="1"/>
                            </wps:wsp>
                            <wps:wsp>
                              <wps:cNvPr id="1126" name="TextBox 35"/>
                              <wps:cNvSpPr txBox="1">
                                <a:spLocks noChangeArrowheads="1"/>
                              </wps:cNvSpPr>
                              <wps:spPr bwMode="auto">
                                <a:xfrm>
                                  <a:off x="66261" y="1391478"/>
                                  <a:ext cx="141948" cy="194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18156" w14:textId="77777777" w:rsidR="00026051" w:rsidRPr="00F43AE7" w:rsidRDefault="00026051" w:rsidP="007B36C5">
                                    <w:pPr>
                                      <w:jc w:val="both"/>
                                      <w:rPr>
                                        <w:rFonts w:ascii="Arial" w:hAnsi="Arial" w:cs="Arial"/>
                                        <w:sz w:val="16"/>
                                        <w:szCs w:val="16"/>
                                        <w:lang w:val="nl-NL"/>
                                      </w:rPr>
                                    </w:pPr>
                                    <w:r w:rsidRPr="00F43AE7">
                                      <w:rPr>
                                        <w:rFonts w:ascii="Arial" w:hAnsi="Arial" w:cs="Arial"/>
                                        <w:color w:val="000000"/>
                                        <w:kern w:val="24"/>
                                        <w:sz w:val="16"/>
                                        <w:szCs w:val="16"/>
                                        <w:lang w:val="nl-NL"/>
                                      </w:rPr>
                                      <w:t>40</w:t>
                                    </w:r>
                                  </w:p>
                                </w:txbxContent>
                              </wps:txbx>
                              <wps:bodyPr rot="0" vert="horz" wrap="square" lIns="0" tIns="0" rIns="0" bIns="0" anchor="ctr" anchorCtr="0" upright="1"/>
                            </wps:wsp>
                            <wps:wsp>
                              <wps:cNvPr id="1127" name="TextBox 36"/>
                              <wps:cNvSpPr txBox="1">
                                <a:spLocks noChangeArrowheads="1"/>
                              </wps:cNvSpPr>
                              <wps:spPr bwMode="auto">
                                <a:xfrm>
                                  <a:off x="66261" y="1625599"/>
                                  <a:ext cx="141948" cy="18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B730B" w14:textId="77777777" w:rsidR="00026051" w:rsidRPr="00F43AE7" w:rsidRDefault="00026051" w:rsidP="007B36C5">
                                    <w:pPr>
                                      <w:jc w:val="both"/>
                                      <w:rPr>
                                        <w:rFonts w:ascii="Arial" w:hAnsi="Arial" w:cs="Arial"/>
                                        <w:sz w:val="16"/>
                                        <w:szCs w:val="16"/>
                                        <w:lang w:val="nl-NL"/>
                                      </w:rPr>
                                    </w:pPr>
                                    <w:r w:rsidRPr="00F43AE7">
                                      <w:rPr>
                                        <w:rFonts w:ascii="Arial" w:hAnsi="Arial" w:cs="Arial"/>
                                        <w:color w:val="000000"/>
                                        <w:kern w:val="24"/>
                                        <w:sz w:val="16"/>
                                        <w:szCs w:val="16"/>
                                        <w:lang w:val="nl-NL"/>
                                      </w:rPr>
                                      <w:t>30</w:t>
                                    </w:r>
                                  </w:p>
                                </w:txbxContent>
                              </wps:txbx>
                              <wps:bodyPr rot="0" vert="horz" wrap="square" lIns="0" tIns="0" rIns="0" bIns="0" anchor="ctr" anchorCtr="0" upright="1"/>
                            </wps:wsp>
                            <wps:wsp>
                              <wps:cNvPr id="1128" name="TextBox 37"/>
                              <wps:cNvSpPr txBox="1">
                                <a:spLocks noChangeArrowheads="1"/>
                              </wps:cNvSpPr>
                              <wps:spPr bwMode="auto">
                                <a:xfrm>
                                  <a:off x="66261" y="1859722"/>
                                  <a:ext cx="118992" cy="22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94CAD" w14:textId="77777777" w:rsidR="00026051" w:rsidRPr="00F43AE7" w:rsidRDefault="00026051" w:rsidP="007B36C5">
                                    <w:pPr>
                                      <w:jc w:val="both"/>
                                      <w:rPr>
                                        <w:rFonts w:ascii="Arial" w:hAnsi="Arial" w:cs="Arial"/>
                                        <w:sz w:val="16"/>
                                        <w:szCs w:val="16"/>
                                        <w:lang w:val="nl-NL"/>
                                      </w:rPr>
                                    </w:pPr>
                                    <w:r w:rsidRPr="00F43AE7">
                                      <w:rPr>
                                        <w:rFonts w:ascii="Arial" w:hAnsi="Arial" w:cs="Arial"/>
                                        <w:color w:val="000000"/>
                                        <w:kern w:val="24"/>
                                        <w:sz w:val="16"/>
                                        <w:szCs w:val="16"/>
                                        <w:lang w:val="nl-NL"/>
                                      </w:rPr>
                                      <w:t>20</w:t>
                                    </w:r>
                                  </w:p>
                                </w:txbxContent>
                              </wps:txbx>
                              <wps:bodyPr rot="0" vert="horz" wrap="square" lIns="0" tIns="0" rIns="0" bIns="0" anchor="ctr" anchorCtr="0" upright="1"/>
                            </wps:wsp>
                            <wps:wsp>
                              <wps:cNvPr id="1129" name="TextBox 38"/>
                              <wps:cNvSpPr txBox="1">
                                <a:spLocks noChangeArrowheads="1"/>
                              </wps:cNvSpPr>
                              <wps:spPr bwMode="auto">
                                <a:xfrm>
                                  <a:off x="66261" y="2089426"/>
                                  <a:ext cx="118992" cy="204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F8767" w14:textId="77777777" w:rsidR="00026051" w:rsidRPr="00F43AE7" w:rsidRDefault="00026051" w:rsidP="007B36C5">
                                    <w:pPr>
                                      <w:jc w:val="both"/>
                                      <w:rPr>
                                        <w:rFonts w:ascii="Arial" w:hAnsi="Arial" w:cs="Arial"/>
                                        <w:sz w:val="16"/>
                                        <w:szCs w:val="16"/>
                                        <w:lang w:val="nl-NL"/>
                                      </w:rPr>
                                    </w:pPr>
                                    <w:r w:rsidRPr="00F43AE7">
                                      <w:rPr>
                                        <w:rFonts w:ascii="Arial" w:hAnsi="Arial" w:cs="Arial"/>
                                        <w:color w:val="000000"/>
                                        <w:kern w:val="24"/>
                                        <w:sz w:val="16"/>
                                        <w:szCs w:val="16"/>
                                        <w:lang w:val="nl-NL"/>
                                      </w:rPr>
                                      <w:t>10</w:t>
                                    </w:r>
                                  </w:p>
                                </w:txbxContent>
                              </wps:txbx>
                              <wps:bodyPr rot="0" vert="horz" wrap="square" lIns="0" tIns="0" rIns="0" bIns="0" anchor="ctr" anchorCtr="0" upright="1"/>
                            </wps:wsp>
                            <wps:wsp>
                              <wps:cNvPr id="1130" name="TextBox 39"/>
                              <wps:cNvSpPr txBox="1">
                                <a:spLocks noChangeArrowheads="1"/>
                              </wps:cNvSpPr>
                              <wps:spPr bwMode="auto">
                                <a:xfrm>
                                  <a:off x="128104" y="2319131"/>
                                  <a:ext cx="80105" cy="175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A4C50" w14:textId="77777777" w:rsidR="00026051" w:rsidRPr="00F43AE7" w:rsidRDefault="00026051" w:rsidP="007B36C5">
                                    <w:pPr>
                                      <w:jc w:val="both"/>
                                      <w:rPr>
                                        <w:rFonts w:ascii="Arial" w:hAnsi="Arial" w:cs="Arial"/>
                                        <w:sz w:val="16"/>
                                        <w:szCs w:val="16"/>
                                        <w:lang w:val="nl-NL"/>
                                      </w:rPr>
                                    </w:pPr>
                                    <w:r w:rsidRPr="00F43AE7">
                                      <w:rPr>
                                        <w:rFonts w:ascii="Arial" w:hAnsi="Arial" w:cs="Arial"/>
                                        <w:color w:val="000000"/>
                                        <w:kern w:val="24"/>
                                        <w:sz w:val="16"/>
                                        <w:szCs w:val="16"/>
                                        <w:lang w:val="nl-NL"/>
                                      </w:rPr>
                                      <w:t>0</w:t>
                                    </w:r>
                                  </w:p>
                                </w:txbxContent>
                              </wps:txbx>
                              <wps:bodyPr rot="0" vert="horz" wrap="square" lIns="0" tIns="0" rIns="0" bIns="0" anchor="ctr" anchorCtr="0" upright="1"/>
                            </wps:wsp>
                            <wps:wsp>
                              <wps:cNvPr id="1131" name="TextBox 29"/>
                              <wps:cNvSpPr txBox="1">
                                <a:spLocks noChangeArrowheads="1"/>
                              </wps:cNvSpPr>
                              <wps:spPr bwMode="auto">
                                <a:xfrm>
                                  <a:off x="0" y="0"/>
                                  <a:ext cx="229704"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E875B" w14:textId="77777777" w:rsidR="00026051" w:rsidRPr="00F43AE7" w:rsidRDefault="00026051" w:rsidP="007B36C5">
                                    <w:pPr>
                                      <w:jc w:val="both"/>
                                      <w:rPr>
                                        <w:rFonts w:ascii="Arial" w:hAnsi="Arial" w:cs="Arial"/>
                                        <w:sz w:val="16"/>
                                        <w:szCs w:val="16"/>
                                        <w:lang w:val="nl-NL"/>
                                      </w:rPr>
                                    </w:pPr>
                                    <w:r w:rsidRPr="00F43AE7">
                                      <w:rPr>
                                        <w:rFonts w:ascii="Arial" w:hAnsi="Arial" w:cs="Arial"/>
                                        <w:color w:val="000000"/>
                                        <w:kern w:val="24"/>
                                        <w:sz w:val="16"/>
                                        <w:szCs w:val="16"/>
                                        <w:lang w:val="nl-NL"/>
                                      </w:rPr>
                                      <w:t>100</w:t>
                                    </w:r>
                                  </w:p>
                                </w:txbxContent>
                              </wps:txbx>
                              <wps:bodyPr rot="0" vert="horz" wrap="square" lIns="0" tIns="0" rIns="0" bIns="0" anchor="ctr" anchorCtr="0" upright="1"/>
                            </wps:wsp>
                          </wpg:grpSp>
                          <wpg:grpSp>
                            <wpg:cNvPr id="1132" name="Group 1132"/>
                            <wpg:cNvGrpSpPr/>
                            <wpg:grpSpPr>
                              <a:xfrm>
                                <a:off x="600765" y="106017"/>
                                <a:ext cx="60905" cy="2283792"/>
                                <a:chOff x="0" y="0"/>
                                <a:chExt cx="60905" cy="2283792"/>
                              </a:xfrm>
                            </wpg:grpSpPr>
                            <wps:wsp>
                              <wps:cNvPr id="1133" name="Straight Connector 5"/>
                              <wps:cNvCnPr>
                                <a:cxnSpLocks noChangeShapeType="1"/>
                              </wps:cNvCnPr>
                              <wps:spPr bwMode="auto">
                                <a:xfrm>
                                  <a:off x="4418" y="2054087"/>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4" name="Straight Connector 5"/>
                              <wps:cNvCnPr>
                                <a:cxnSpLocks noChangeShapeType="1"/>
                              </wps:cNvCnPr>
                              <wps:spPr bwMode="auto">
                                <a:xfrm>
                                  <a:off x="4418" y="1824383"/>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5" name="Straight Connector 5"/>
                              <wps:cNvCnPr>
                                <a:cxnSpLocks noChangeShapeType="1"/>
                              </wps:cNvCnPr>
                              <wps:spPr bwMode="auto">
                                <a:xfrm>
                                  <a:off x="4418" y="1599096"/>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6" name="Straight Connector 5"/>
                              <wps:cNvCnPr>
                                <a:cxnSpLocks noChangeShapeType="1"/>
                              </wps:cNvCnPr>
                              <wps:spPr bwMode="auto">
                                <a:xfrm>
                                  <a:off x="0" y="1360557"/>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37" name="Group 1137"/>
                              <wpg:cNvGrpSpPr/>
                              <wpg:grpSpPr>
                                <a:xfrm>
                                  <a:off x="0" y="0"/>
                                  <a:ext cx="60905" cy="1122018"/>
                                  <a:chOff x="0" y="0"/>
                                  <a:chExt cx="60905" cy="1122018"/>
                                </a:xfrm>
                              </wpg:grpSpPr>
                              <wps:wsp>
                                <wps:cNvPr id="1138" name="Straight Connector 5"/>
                                <wps:cNvCnPr>
                                  <a:cxnSpLocks noChangeShapeType="1"/>
                                </wps:cNvCnPr>
                                <wps:spPr bwMode="auto">
                                  <a:xfrm>
                                    <a:off x="0" y="1122018"/>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9" name="Straight Connector 5"/>
                                <wps:cNvCnPr>
                                  <a:cxnSpLocks noChangeShapeType="1"/>
                                </wps:cNvCnPr>
                                <wps:spPr bwMode="auto">
                                  <a:xfrm>
                                    <a:off x="8835" y="905566"/>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0" name="Straight Connector 5"/>
                                <wps:cNvCnPr>
                                  <a:cxnSpLocks noChangeShapeType="1"/>
                                </wps:cNvCnPr>
                                <wps:spPr bwMode="auto">
                                  <a:xfrm>
                                    <a:off x="4418" y="662609"/>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1" name="Straight Connector 5"/>
                                <wps:cNvCnPr>
                                  <a:cxnSpLocks noChangeShapeType="1"/>
                                </wps:cNvCnPr>
                                <wps:spPr bwMode="auto">
                                  <a:xfrm>
                                    <a:off x="0" y="415235"/>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2" name="Straight Connector 5"/>
                                <wps:cNvCnPr>
                                  <a:cxnSpLocks noChangeShapeType="1"/>
                                </wps:cNvCnPr>
                                <wps:spPr bwMode="auto">
                                  <a:xfrm>
                                    <a:off x="0" y="207618"/>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3" name="Straight Connector 5"/>
                                <wps:cNvCnPr>
                                  <a:cxnSpLocks noChangeShapeType="1"/>
                                </wps:cNvCnPr>
                                <wps:spPr bwMode="auto">
                                  <a:xfrm>
                                    <a:off x="0" y="0"/>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44" name="Straight Connector 12"/>
                              <wps:cNvCnPr>
                                <a:cxnSpLocks noChangeShapeType="1"/>
                              </wps:cNvCnPr>
                              <wps:spPr bwMode="auto">
                                <a:xfrm>
                                  <a:off x="0" y="2283792"/>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45" name="Group 1145"/>
                            <wpg:cNvGrpSpPr/>
                            <wpg:grpSpPr>
                              <a:xfrm>
                                <a:off x="631687" y="2500243"/>
                                <a:ext cx="5528310" cy="183515"/>
                                <a:chOff x="0" y="0"/>
                                <a:chExt cx="5528779" cy="183515"/>
                              </a:xfrm>
                            </wpg:grpSpPr>
                            <wps:wsp>
                              <wps:cNvPr id="1146" name="TextBox 41"/>
                              <wps:cNvSpPr txBox="1">
                                <a:spLocks noChangeArrowheads="1"/>
                              </wps:cNvSpPr>
                              <wps:spPr bwMode="auto">
                                <a:xfrm>
                                  <a:off x="3330713" y="13252"/>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B9648" w14:textId="77777777" w:rsidR="00026051" w:rsidRPr="009C79ED" w:rsidRDefault="00026051" w:rsidP="007B36C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192</w:t>
                                    </w:r>
                                  </w:p>
                                </w:txbxContent>
                              </wps:txbx>
                              <wps:bodyPr rot="0" vert="horz" wrap="square" lIns="0" tIns="0" rIns="0" bIns="0" anchor="ctr" anchorCtr="0" upright="1">
                                <a:noAutofit/>
                              </wps:bodyPr>
                            </wps:wsp>
                            <wps:wsp>
                              <wps:cNvPr id="1147" name="TextBox 42"/>
                              <wps:cNvSpPr txBox="1">
                                <a:spLocks noChangeArrowheads="1"/>
                              </wps:cNvSpPr>
                              <wps:spPr bwMode="auto">
                                <a:xfrm>
                                  <a:off x="2880139" y="0"/>
                                  <a:ext cx="20129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13B66" w14:textId="77777777" w:rsidR="00026051" w:rsidRPr="009C79ED" w:rsidRDefault="00026051" w:rsidP="007B36C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168</w:t>
                                    </w:r>
                                  </w:p>
                                </w:txbxContent>
                              </wps:txbx>
                              <wps:bodyPr rot="0" vert="horz" wrap="square" lIns="0" tIns="0" rIns="0" bIns="0" anchor="ctr" anchorCtr="0" upright="1">
                                <a:noAutofit/>
                              </wps:bodyPr>
                            </wps:wsp>
                            <wps:wsp>
                              <wps:cNvPr id="1148" name="TextBox 43"/>
                              <wps:cNvSpPr txBox="1">
                                <a:spLocks noChangeArrowheads="1"/>
                              </wps:cNvSpPr>
                              <wps:spPr bwMode="auto">
                                <a:xfrm>
                                  <a:off x="2491408" y="26504"/>
                                  <a:ext cx="20129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07978" w14:textId="77777777" w:rsidR="00026051" w:rsidRPr="009C79ED" w:rsidRDefault="00026051" w:rsidP="007B36C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1444</w:t>
                                    </w:r>
                                  </w:p>
                                </w:txbxContent>
                              </wps:txbx>
                              <wps:bodyPr rot="0" vert="horz" wrap="square" lIns="0" tIns="0" rIns="0" bIns="0" anchor="ctr" anchorCtr="0" upright="1">
                                <a:noAutofit/>
                              </wps:bodyPr>
                            </wps:wsp>
                            <wps:wsp>
                              <wps:cNvPr id="1149" name="TextBox 44"/>
                              <wps:cNvSpPr txBox="1">
                                <a:spLocks noChangeArrowheads="1"/>
                              </wps:cNvSpPr>
                              <wps:spPr bwMode="auto">
                                <a:xfrm>
                                  <a:off x="2045252" y="26504"/>
                                  <a:ext cx="17208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0BA06" w14:textId="77777777" w:rsidR="00026051" w:rsidRPr="009C79ED" w:rsidRDefault="00026051" w:rsidP="007B36C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1200</w:t>
                                    </w:r>
                                  </w:p>
                                </w:txbxContent>
                              </wps:txbx>
                              <wps:bodyPr rot="0" vert="horz" wrap="square" lIns="0" tIns="0" rIns="0" bIns="0" anchor="ctr" anchorCtr="0" upright="1"/>
                            </wps:wsp>
                            <wps:wsp>
                              <wps:cNvPr id="1150" name="TextBox 45"/>
                              <wps:cNvSpPr txBox="1">
                                <a:spLocks noChangeArrowheads="1"/>
                              </wps:cNvSpPr>
                              <wps:spPr bwMode="auto">
                                <a:xfrm>
                                  <a:off x="1647687" y="30921"/>
                                  <a:ext cx="11303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D5252" w14:textId="77777777" w:rsidR="00026051" w:rsidRPr="009C79ED" w:rsidRDefault="00026051" w:rsidP="007B36C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96</w:t>
                                    </w:r>
                                  </w:p>
                                </w:txbxContent>
                              </wps:txbx>
                              <wps:bodyPr rot="0" vert="horz" wrap="square" lIns="0" tIns="0" rIns="0" bIns="0" anchor="ctr" anchorCtr="0" upright="1"/>
                            </wps:wsp>
                            <wps:wsp>
                              <wps:cNvPr id="1151" name="TextBox 46"/>
                              <wps:cNvSpPr txBox="1">
                                <a:spLocks noChangeArrowheads="1"/>
                              </wps:cNvSpPr>
                              <wps:spPr bwMode="auto">
                                <a:xfrm>
                                  <a:off x="0" y="30921"/>
                                  <a:ext cx="5651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BDAF9" w14:textId="77777777" w:rsidR="00026051" w:rsidRPr="00F43AE7" w:rsidRDefault="00026051" w:rsidP="007B36C5">
                                    <w:pPr>
                                      <w:pStyle w:val="NormalWeb"/>
                                      <w:spacing w:before="0" w:beforeAutospacing="0" w:after="0" w:afterAutospacing="0"/>
                                      <w:jc w:val="center"/>
                                      <w:rPr>
                                        <w:rFonts w:ascii="Arial" w:hAnsi="Arial" w:cs="Arial"/>
                                        <w:sz w:val="16"/>
                                        <w:szCs w:val="16"/>
                                        <w:lang w:val="nl-NL"/>
                                      </w:rPr>
                                    </w:pPr>
                                    <w:r w:rsidRPr="00F43AE7">
                                      <w:rPr>
                                        <w:rFonts w:ascii="Arial" w:hAnsi="Arial" w:cs="Arial"/>
                                        <w:color w:val="000000"/>
                                        <w:kern w:val="24"/>
                                        <w:sz w:val="16"/>
                                        <w:szCs w:val="16"/>
                                        <w:lang w:val="nl-NL"/>
                                      </w:rPr>
                                      <w:t>0</w:t>
                                    </w:r>
                                  </w:p>
                                </w:txbxContent>
                              </wps:txbx>
                              <wps:bodyPr rot="0" vert="horz" wrap="square" lIns="0" tIns="0" rIns="0" bIns="0" anchor="ctr" anchorCtr="0" upright="1"/>
                            </wps:wsp>
                            <wps:wsp>
                              <wps:cNvPr id="1152" name="TextBox 62"/>
                              <wps:cNvSpPr txBox="1">
                                <a:spLocks noChangeArrowheads="1"/>
                              </wps:cNvSpPr>
                              <wps:spPr bwMode="auto">
                                <a:xfrm>
                                  <a:off x="1205948" y="30921"/>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C4B5C" w14:textId="77777777" w:rsidR="00026051" w:rsidRPr="00694A40" w:rsidRDefault="00026051" w:rsidP="007B36C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72</w:t>
                                    </w:r>
                                  </w:p>
                                </w:txbxContent>
                              </wps:txbx>
                              <wps:bodyPr rot="0" vert="horz" wrap="square" lIns="0" tIns="0" rIns="0" bIns="0" anchor="ctr" anchorCtr="0" upright="1"/>
                            </wps:wsp>
                            <wps:wsp>
                              <wps:cNvPr id="1153" name="TextBox 64"/>
                              <wps:cNvSpPr txBox="1">
                                <a:spLocks noChangeArrowheads="1"/>
                              </wps:cNvSpPr>
                              <wps:spPr bwMode="auto">
                                <a:xfrm>
                                  <a:off x="773043" y="30921"/>
                                  <a:ext cx="11303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3FE82" w14:textId="77777777" w:rsidR="00026051" w:rsidRPr="009C79ED" w:rsidRDefault="00026051" w:rsidP="007B36C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48</w:t>
                                    </w:r>
                                  </w:p>
                                </w:txbxContent>
                              </wps:txbx>
                              <wps:bodyPr rot="0" vert="horz" wrap="square" lIns="0" tIns="0" rIns="0" bIns="0" anchor="ctr" anchorCtr="0" upright="1"/>
                            </wps:wsp>
                            <wps:wsp>
                              <wps:cNvPr id="1154" name="TextBox 66"/>
                              <wps:cNvSpPr txBox="1">
                                <a:spLocks noChangeArrowheads="1"/>
                              </wps:cNvSpPr>
                              <wps:spPr bwMode="auto">
                                <a:xfrm>
                                  <a:off x="375478" y="30921"/>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7A542" w14:textId="77777777" w:rsidR="00026051" w:rsidRPr="00694A40" w:rsidRDefault="00026051" w:rsidP="007B36C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w:t>
                                    </w:r>
                                  </w:p>
                                </w:txbxContent>
                              </wps:txbx>
                              <wps:bodyPr rot="0" vert="horz" wrap="square" lIns="0" tIns="0" rIns="0" bIns="0" anchor="ctr" anchorCtr="0" upright="1"/>
                            </wps:wsp>
                            <wps:wsp>
                              <wps:cNvPr id="1155" name="TextBox 41"/>
                              <wps:cNvSpPr txBox="1">
                                <a:spLocks noChangeArrowheads="1"/>
                              </wps:cNvSpPr>
                              <wps:spPr bwMode="auto">
                                <a:xfrm>
                                  <a:off x="5309704" y="39756"/>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B9B43" w14:textId="77777777" w:rsidR="00026051" w:rsidRPr="009C79ED" w:rsidRDefault="00026051" w:rsidP="007B36C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312</w:t>
                                    </w:r>
                                  </w:p>
                                </w:txbxContent>
                              </wps:txbx>
                              <wps:bodyPr rot="0" vert="horz" wrap="square" lIns="0" tIns="0" rIns="0" bIns="0" anchor="ctr" anchorCtr="0" upright="1">
                                <a:noAutofit/>
                              </wps:bodyPr>
                            </wps:wsp>
                            <wps:wsp>
                              <wps:cNvPr id="1156" name="TextBox 41"/>
                              <wps:cNvSpPr txBox="1">
                                <a:spLocks noChangeArrowheads="1"/>
                              </wps:cNvSpPr>
                              <wps:spPr bwMode="auto">
                                <a:xfrm>
                                  <a:off x="4947478" y="35339"/>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01B5A" w14:textId="77777777" w:rsidR="00026051" w:rsidRPr="009C79ED" w:rsidRDefault="00026051" w:rsidP="007B36C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288</w:t>
                                    </w:r>
                                  </w:p>
                                </w:txbxContent>
                              </wps:txbx>
                              <wps:bodyPr rot="0" vert="horz" wrap="square" lIns="0" tIns="0" rIns="0" bIns="0" anchor="ctr" anchorCtr="0" upright="1">
                                <a:noAutofit/>
                              </wps:bodyPr>
                            </wps:wsp>
                            <wps:wsp>
                              <wps:cNvPr id="1157" name="TextBox 41"/>
                              <wps:cNvSpPr txBox="1">
                                <a:spLocks noChangeArrowheads="1"/>
                              </wps:cNvSpPr>
                              <wps:spPr bwMode="auto">
                                <a:xfrm>
                                  <a:off x="3745948" y="22087"/>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62682" w14:textId="77777777" w:rsidR="00026051" w:rsidRPr="009C79ED" w:rsidRDefault="00026051" w:rsidP="007B36C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216</w:t>
                                    </w:r>
                                  </w:p>
                                </w:txbxContent>
                              </wps:txbx>
                              <wps:bodyPr rot="0" vert="horz" wrap="square" lIns="0" tIns="0" rIns="0" bIns="0" anchor="ctr" anchorCtr="0" upright="1">
                                <a:noAutofit/>
                              </wps:bodyPr>
                            </wps:wsp>
                            <wps:wsp>
                              <wps:cNvPr id="1158" name="TextBox 41"/>
                              <wps:cNvSpPr txBox="1">
                                <a:spLocks noChangeArrowheads="1"/>
                              </wps:cNvSpPr>
                              <wps:spPr bwMode="auto">
                                <a:xfrm>
                                  <a:off x="4152348" y="26504"/>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028C2" w14:textId="77777777" w:rsidR="00026051" w:rsidRPr="009C79ED" w:rsidRDefault="00026051" w:rsidP="007B36C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240</w:t>
                                    </w:r>
                                  </w:p>
                                </w:txbxContent>
                              </wps:txbx>
                              <wps:bodyPr rot="0" vert="horz" wrap="square" lIns="0" tIns="0" rIns="0" bIns="0" anchor="ctr" anchorCtr="0" upright="1">
                                <a:noAutofit/>
                              </wps:bodyPr>
                            </wps:wsp>
                            <wps:wsp>
                              <wps:cNvPr id="1159" name="TextBox 41"/>
                              <wps:cNvSpPr txBox="1">
                                <a:spLocks noChangeArrowheads="1"/>
                              </wps:cNvSpPr>
                              <wps:spPr bwMode="auto">
                                <a:xfrm>
                                  <a:off x="4549913" y="30921"/>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88B05" w14:textId="77777777" w:rsidR="00026051" w:rsidRPr="009C79ED" w:rsidRDefault="00026051" w:rsidP="007B36C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264</w:t>
                                    </w:r>
                                  </w:p>
                                </w:txbxContent>
                              </wps:txbx>
                              <wps:bodyPr rot="0" vert="horz" wrap="square" lIns="0" tIns="0" rIns="0" bIns="0" anchor="ctr" anchorCtr="0" upright="1">
                                <a:noAutofit/>
                              </wps:bodyPr>
                            </wps:wsp>
                          </wpg:grpSp>
                          <wpg:grpSp>
                            <wpg:cNvPr id="1160" name="Group 1160"/>
                            <wpg:cNvGrpSpPr/>
                            <wpg:grpSpPr>
                              <a:xfrm>
                                <a:off x="662609" y="2420730"/>
                                <a:ext cx="5379529" cy="68524"/>
                                <a:chOff x="0" y="0"/>
                                <a:chExt cx="5379529" cy="68524"/>
                              </a:xfrm>
                            </wpg:grpSpPr>
                            <wpg:grpSp>
                              <wpg:cNvPr id="1161" name="Group 1161"/>
                              <wpg:cNvGrpSpPr/>
                              <wpg:grpSpPr>
                                <a:xfrm>
                                  <a:off x="0" y="0"/>
                                  <a:ext cx="2332796" cy="60767"/>
                                  <a:chOff x="0" y="0"/>
                                  <a:chExt cx="2332796" cy="60767"/>
                                </a:xfrm>
                              </wpg:grpSpPr>
                              <wps:wsp>
                                <wps:cNvPr id="1162" name="Straight Connector 51"/>
                                <wps:cNvCnPr>
                                  <a:cxnSpLocks noChangeShapeType="1"/>
                                </wps:cNvCnPr>
                                <wps:spPr bwMode="auto">
                                  <a:xfrm rot="16200000">
                                    <a:off x="2316921" y="28713"/>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63" name="Group 1163"/>
                                <wpg:cNvGrpSpPr/>
                                <wpg:grpSpPr>
                                  <a:xfrm>
                                    <a:off x="0" y="0"/>
                                    <a:ext cx="2106018" cy="60767"/>
                                    <a:chOff x="0" y="0"/>
                                    <a:chExt cx="2106018" cy="60767"/>
                                  </a:xfrm>
                                </wpg:grpSpPr>
                                <wps:wsp>
                                  <wps:cNvPr id="1164" name="Straight Connector 50"/>
                                  <wps:cNvCnPr>
                                    <a:cxnSpLocks noChangeShapeType="1"/>
                                  </wps:cNvCnPr>
                                  <wps:spPr bwMode="auto">
                                    <a:xfrm rot="16200000">
                                      <a:off x="2076173" y="3092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65" name="Group 1165"/>
                                  <wpg:cNvGrpSpPr/>
                                  <wpg:grpSpPr>
                                    <a:xfrm>
                                      <a:off x="0" y="0"/>
                                      <a:ext cx="1891375" cy="60767"/>
                                      <a:chOff x="0" y="0"/>
                                      <a:chExt cx="1891375" cy="60767"/>
                                    </a:xfrm>
                                  </wpg:grpSpPr>
                                  <wps:wsp>
                                    <wps:cNvPr id="1166" name="Straight Connector 49"/>
                                    <wps:cNvCnPr>
                                      <a:cxnSpLocks noChangeShapeType="1"/>
                                    </wps:cNvCnPr>
                                    <wps:spPr bwMode="auto">
                                      <a:xfrm rot="16200000">
                                        <a:off x="1875182" y="1987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67" name="Group 1167"/>
                                    <wpg:cNvGrpSpPr/>
                                    <wpg:grpSpPr>
                                      <a:xfrm>
                                        <a:off x="0" y="0"/>
                                        <a:ext cx="1673114" cy="60767"/>
                                        <a:chOff x="0" y="0"/>
                                        <a:chExt cx="1673114" cy="60767"/>
                                      </a:xfrm>
                                    </wpg:grpSpPr>
                                    <wps:wsp>
                                      <wps:cNvPr id="1168" name="Straight Connector 48"/>
                                      <wps:cNvCnPr>
                                        <a:cxnSpLocks noChangeShapeType="1"/>
                                      </wps:cNvCnPr>
                                      <wps:spPr bwMode="auto">
                                        <a:xfrm rot="16200000">
                                          <a:off x="1643269" y="3092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69" name="Group 1169"/>
                                      <wpg:cNvGrpSpPr/>
                                      <wpg:grpSpPr>
                                        <a:xfrm>
                                          <a:off x="0" y="0"/>
                                          <a:ext cx="1454053" cy="60767"/>
                                          <a:chOff x="0" y="0"/>
                                          <a:chExt cx="1454053" cy="60767"/>
                                        </a:xfrm>
                                      </wpg:grpSpPr>
                                      <wps:wsp>
                                        <wps:cNvPr id="1170" name="Straight Connector 19"/>
                                        <wps:cNvCnPr>
                                          <a:cxnSpLocks noChangeShapeType="1"/>
                                        </wps:cNvCnPr>
                                        <wps:spPr bwMode="auto">
                                          <a:xfrm rot="16200000">
                                            <a:off x="1437860" y="1987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71" name="Group 1171"/>
                                        <wpg:cNvGrpSpPr/>
                                        <wpg:grpSpPr>
                                          <a:xfrm>
                                            <a:off x="0" y="0"/>
                                            <a:ext cx="1235792" cy="60767"/>
                                            <a:chOff x="0" y="0"/>
                                            <a:chExt cx="1235792" cy="60767"/>
                                          </a:xfrm>
                                        </wpg:grpSpPr>
                                        <wps:wsp>
                                          <wps:cNvPr id="1172" name="Straight Connector 18"/>
                                          <wps:cNvCnPr>
                                            <a:cxnSpLocks noChangeShapeType="1"/>
                                          </wps:cNvCnPr>
                                          <wps:spPr bwMode="auto">
                                            <a:xfrm rot="16200000">
                                              <a:off x="1205947" y="3092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73" name="Group 1173"/>
                                          <wpg:cNvGrpSpPr/>
                                          <wpg:grpSpPr>
                                            <a:xfrm>
                                              <a:off x="0" y="0"/>
                                              <a:ext cx="1012314" cy="60767"/>
                                              <a:chOff x="0" y="0"/>
                                              <a:chExt cx="1012314" cy="60767"/>
                                            </a:xfrm>
                                          </wpg:grpSpPr>
                                          <wpg:grpSp>
                                            <wpg:cNvPr id="1174" name="Group 1174"/>
                                            <wpg:cNvGrpSpPr/>
                                            <wpg:grpSpPr>
                                              <a:xfrm>
                                                <a:off x="0" y="0"/>
                                                <a:ext cx="794053" cy="60767"/>
                                                <a:chOff x="0" y="0"/>
                                                <a:chExt cx="794053" cy="60767"/>
                                              </a:xfrm>
                                            </wpg:grpSpPr>
                                            <wpg:grpSp>
                                              <wpg:cNvPr id="1175" name="Group 1175"/>
                                              <wpg:cNvGrpSpPr/>
                                              <wpg:grpSpPr>
                                                <a:xfrm>
                                                  <a:off x="0" y="0"/>
                                                  <a:ext cx="579410" cy="60767"/>
                                                  <a:chOff x="0" y="0"/>
                                                  <a:chExt cx="579410" cy="60767"/>
                                                </a:xfrm>
                                              </wpg:grpSpPr>
                                              <wps:wsp>
                                                <wps:cNvPr id="1176" name="Straight Connector 15"/>
                                                <wps:cNvCnPr>
                                                  <a:cxnSpLocks noChangeShapeType="1"/>
                                                </wps:cNvCnPr>
                                                <wps:spPr bwMode="auto">
                                                  <a:xfrm rot="16200000">
                                                    <a:off x="563217" y="1987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77" name="Group 1177"/>
                                                <wpg:cNvGrpSpPr/>
                                                <wpg:grpSpPr>
                                                  <a:xfrm>
                                                    <a:off x="0" y="0"/>
                                                    <a:ext cx="387653" cy="60767"/>
                                                    <a:chOff x="0" y="0"/>
                                                    <a:chExt cx="387653" cy="60767"/>
                                                  </a:xfrm>
                                                </wpg:grpSpPr>
                                                <wpg:grpSp>
                                                  <wpg:cNvPr id="1178" name="Group 1178"/>
                                                  <wpg:cNvGrpSpPr/>
                                                  <wpg:grpSpPr>
                                                    <a:xfrm>
                                                      <a:off x="0" y="0"/>
                                                      <a:ext cx="191756" cy="59690"/>
                                                      <a:chOff x="0" y="0"/>
                                                      <a:chExt cx="191756" cy="59690"/>
                                                    </a:xfrm>
                                                  </wpg:grpSpPr>
                                                  <wps:wsp>
                                                    <wps:cNvPr id="1179" name="Straight Connector 13"/>
                                                    <wps:cNvCnPr>
                                                      <a:cxnSpLocks noChangeShapeType="1"/>
                                                    </wps:cNvCnPr>
                                                    <wps:spPr bwMode="auto">
                                                      <a:xfrm rot="16200000">
                                                        <a:off x="-29845" y="29845"/>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0" name="Straight Connector 14"/>
                                                    <wps:cNvCnPr>
                                                      <a:cxnSpLocks noChangeShapeType="1"/>
                                                    </wps:cNvCnPr>
                                                    <wps:spPr bwMode="auto">
                                                      <a:xfrm rot="16200000">
                                                        <a:off x="175563" y="18801"/>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81" name="Straight Connector 16"/>
                                                  <wps:cNvCnPr>
                                                    <a:cxnSpLocks noChangeShapeType="1"/>
                                                  </wps:cNvCnPr>
                                                  <wps:spPr bwMode="auto">
                                                    <a:xfrm rot="16200000">
                                                      <a:off x="357808" y="3092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182" name="Straight Connector 17"/>
                                              <wps:cNvCnPr>
                                                <a:cxnSpLocks noChangeShapeType="1"/>
                                              </wps:cNvCnPr>
                                              <wps:spPr bwMode="auto">
                                                <a:xfrm rot="16200000">
                                                  <a:off x="764208" y="3092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83" name="Straight Connector 62"/>
                                            <wps:cNvCnPr>
                                              <a:cxnSpLocks noChangeShapeType="1"/>
                                            </wps:cNvCnPr>
                                            <wps:spPr bwMode="auto">
                                              <a:xfrm rot="16200000">
                                                <a:off x="996121" y="1987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grpSp>
                            </wpg:grpSp>
                            <wpg:grpSp>
                              <wpg:cNvPr id="1184" name="Group 1184"/>
                              <wpg:cNvGrpSpPr/>
                              <wpg:grpSpPr>
                                <a:xfrm>
                                  <a:off x="2557669" y="0"/>
                                  <a:ext cx="2821860" cy="68524"/>
                                  <a:chOff x="0" y="0"/>
                                  <a:chExt cx="2821860" cy="68524"/>
                                </a:xfrm>
                              </wpg:grpSpPr>
                              <wps:wsp>
                                <wps:cNvPr id="1185" name="Straight Connector 52"/>
                                <wps:cNvCnPr>
                                  <a:cxnSpLocks noChangeShapeType="1"/>
                                </wps:cNvCnPr>
                                <wps:spPr bwMode="auto">
                                  <a:xfrm rot="16200000">
                                    <a:off x="-29845" y="3092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86" name="Group 1186"/>
                                <wpg:cNvGrpSpPr/>
                                <wpg:grpSpPr>
                                  <a:xfrm>
                                    <a:off x="195442" y="0"/>
                                    <a:ext cx="2626418" cy="68524"/>
                                    <a:chOff x="0" y="0"/>
                                    <a:chExt cx="2626418" cy="68524"/>
                                  </a:xfrm>
                                </wpg:grpSpPr>
                                <wps:wsp>
                                  <wps:cNvPr id="1187" name="Straight Connector 53"/>
                                  <wps:cNvCnPr>
                                    <a:cxnSpLocks noChangeShapeType="1"/>
                                  </wps:cNvCnPr>
                                  <wps:spPr bwMode="auto">
                                    <a:xfrm rot="16200000">
                                      <a:off x="-15875" y="28713"/>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88" name="Group 1188"/>
                                  <wpg:cNvGrpSpPr/>
                                  <wpg:grpSpPr>
                                    <a:xfrm>
                                      <a:off x="202786" y="0"/>
                                      <a:ext cx="2423632" cy="68524"/>
                                      <a:chOff x="0" y="0"/>
                                      <a:chExt cx="2423632" cy="68524"/>
                                    </a:xfrm>
                                  </wpg:grpSpPr>
                                  <wps:wsp>
                                    <wps:cNvPr id="1189" name="Straight Connector 54"/>
                                    <wps:cNvCnPr>
                                      <a:cxnSpLocks noChangeShapeType="1"/>
                                    </wps:cNvCnPr>
                                    <wps:spPr bwMode="auto">
                                      <a:xfrm rot="16200000">
                                        <a:off x="-29845" y="3092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90" name="Group 1190"/>
                                    <wpg:cNvGrpSpPr/>
                                    <wpg:grpSpPr>
                                      <a:xfrm>
                                        <a:off x="235199" y="0"/>
                                        <a:ext cx="2188433" cy="68524"/>
                                        <a:chOff x="0" y="0"/>
                                        <a:chExt cx="2188433" cy="68524"/>
                                      </a:xfrm>
                                    </wpg:grpSpPr>
                                    <wps:wsp>
                                      <wps:cNvPr id="1191" name="Straight Connector 53"/>
                                      <wps:cNvCnPr>
                                        <a:cxnSpLocks noChangeShapeType="1"/>
                                      </wps:cNvCnPr>
                                      <wps:spPr bwMode="auto">
                                        <a:xfrm rot="16200000">
                                          <a:off x="-15875" y="28713"/>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92" name="Group 1192"/>
                                      <wpg:cNvGrpSpPr/>
                                      <wpg:grpSpPr>
                                        <a:xfrm>
                                          <a:off x="229290" y="0"/>
                                          <a:ext cx="1959143" cy="68524"/>
                                          <a:chOff x="0" y="0"/>
                                          <a:chExt cx="1959143" cy="68524"/>
                                        </a:xfrm>
                                      </wpg:grpSpPr>
                                      <wps:wsp>
                                        <wps:cNvPr id="1193" name="Straight Connector 20"/>
                                        <wps:cNvCnPr>
                                          <a:cxnSpLocks noChangeShapeType="1"/>
                                        </wps:cNvCnPr>
                                        <wps:spPr bwMode="auto">
                                          <a:xfrm rot="16200000">
                                            <a:off x="-29845" y="3092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94" name="Group 1194"/>
                                        <wpg:cNvGrpSpPr/>
                                        <wpg:grpSpPr>
                                          <a:xfrm>
                                            <a:off x="204277" y="0"/>
                                            <a:ext cx="1754866" cy="68524"/>
                                            <a:chOff x="0" y="0"/>
                                            <a:chExt cx="1754866" cy="68524"/>
                                          </a:xfrm>
                                        </wpg:grpSpPr>
                                        <wps:wsp>
                                          <wps:cNvPr id="1195" name="Straight Connector 53"/>
                                          <wps:cNvCnPr>
                                            <a:cxnSpLocks noChangeShapeType="1"/>
                                          </wps:cNvCnPr>
                                          <wps:spPr bwMode="auto">
                                            <a:xfrm rot="16200000">
                                              <a:off x="-15875" y="24295"/>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96" name="Group 1196"/>
                                          <wpg:cNvGrpSpPr/>
                                          <wpg:grpSpPr>
                                            <a:xfrm>
                                              <a:off x="211621" y="0"/>
                                              <a:ext cx="1543245" cy="68524"/>
                                              <a:chOff x="0" y="0"/>
                                              <a:chExt cx="1543245" cy="68524"/>
                                            </a:xfrm>
                                          </wpg:grpSpPr>
                                          <wps:wsp>
                                            <wps:cNvPr id="1197" name="Straight Connector 20"/>
                                            <wps:cNvCnPr>
                                              <a:cxnSpLocks noChangeShapeType="1"/>
                                            </wps:cNvCnPr>
                                            <wps:spPr bwMode="auto">
                                              <a:xfrm rot="16200000">
                                                <a:off x="-29845" y="3092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98" name="Group 1198"/>
                                            <wpg:cNvGrpSpPr/>
                                            <wpg:grpSpPr>
                                              <a:xfrm>
                                                <a:off x="195442" y="0"/>
                                                <a:ext cx="1347803" cy="68524"/>
                                                <a:chOff x="0" y="0"/>
                                                <a:chExt cx="1347803" cy="68524"/>
                                              </a:xfrm>
                                            </wpg:grpSpPr>
                                            <wps:wsp>
                                              <wps:cNvPr id="1199" name="Straight Connector 53"/>
                                              <wps:cNvCnPr>
                                                <a:cxnSpLocks noChangeShapeType="1"/>
                                              </wps:cNvCnPr>
                                              <wps:spPr bwMode="auto">
                                                <a:xfrm rot="16200000">
                                                  <a:off x="-15875" y="28713"/>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00" name="Group 1200"/>
                                              <wpg:cNvGrpSpPr/>
                                              <wpg:grpSpPr>
                                                <a:xfrm>
                                                  <a:off x="193952" y="0"/>
                                                  <a:ext cx="1153851" cy="68524"/>
                                                  <a:chOff x="0" y="0"/>
                                                  <a:chExt cx="1153851" cy="68524"/>
                                                </a:xfrm>
                                              </wpg:grpSpPr>
                                              <wps:wsp>
                                                <wps:cNvPr id="1201" name="Straight Connector 20"/>
                                                <wps:cNvCnPr>
                                                  <a:cxnSpLocks noChangeShapeType="1"/>
                                                </wps:cNvCnPr>
                                                <wps:spPr bwMode="auto">
                                                  <a:xfrm rot="16200000">
                                                    <a:off x="-29845" y="29845"/>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02" name="Group 1202"/>
                                                <wpg:cNvGrpSpPr/>
                                                <wpg:grpSpPr>
                                                  <a:xfrm>
                                                    <a:off x="208694" y="3340"/>
                                                    <a:ext cx="945157" cy="65184"/>
                                                    <a:chOff x="0" y="0"/>
                                                    <a:chExt cx="945157" cy="65184"/>
                                                  </a:xfrm>
                                                </wpg:grpSpPr>
                                                <wps:wsp>
                                                  <wps:cNvPr id="1203" name="Straight Connector 53"/>
                                                  <wps:cNvCnPr>
                                                    <a:cxnSpLocks noChangeShapeType="1"/>
                                                  </wps:cNvCnPr>
                                                  <wps:spPr bwMode="auto">
                                                    <a:xfrm rot="16200000">
                                                      <a:off x="-15875" y="19878"/>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04" name="Group 1204"/>
                                                  <wpg:cNvGrpSpPr/>
                                                  <wpg:grpSpPr>
                                                    <a:xfrm>
                                                      <a:off x="185116" y="0"/>
                                                      <a:ext cx="760041" cy="65184"/>
                                                      <a:chOff x="0" y="0"/>
                                                      <a:chExt cx="760041" cy="65184"/>
                                                    </a:xfrm>
                                                  </wpg:grpSpPr>
                                                  <wps:wsp>
                                                    <wps:cNvPr id="1205" name="Straight Connector 20"/>
                                                    <wps:cNvCnPr>
                                                      <a:cxnSpLocks noChangeShapeType="1"/>
                                                    </wps:cNvCnPr>
                                                    <wps:spPr bwMode="auto">
                                                      <a:xfrm rot="16200000">
                                                        <a:off x="-29845" y="3092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06" name="Group 1206"/>
                                                    <wpg:cNvGrpSpPr/>
                                                    <wpg:grpSpPr>
                                                      <a:xfrm>
                                                        <a:off x="213112" y="0"/>
                                                        <a:ext cx="546929" cy="65184"/>
                                                        <a:chOff x="0" y="0"/>
                                                        <a:chExt cx="546929" cy="65184"/>
                                                      </a:xfrm>
                                                    </wpg:grpSpPr>
                                                    <wps:wsp>
                                                      <wps:cNvPr id="1207" name="Straight Connector 53"/>
                                                      <wps:cNvCnPr>
                                                        <a:cxnSpLocks noChangeShapeType="1"/>
                                                      </wps:cNvCnPr>
                                                      <wps:spPr bwMode="auto">
                                                        <a:xfrm rot="16200000">
                                                          <a:off x="-15875" y="19878"/>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08" name="Group 1208"/>
                                                      <wpg:cNvGrpSpPr/>
                                                      <wpg:grpSpPr>
                                                        <a:xfrm>
                                                          <a:off x="185117" y="0"/>
                                                          <a:ext cx="361812" cy="65184"/>
                                                          <a:chOff x="0" y="0"/>
                                                          <a:chExt cx="361812" cy="65184"/>
                                                        </a:xfrm>
                                                      </wpg:grpSpPr>
                                                      <wps:wsp>
                                                        <wps:cNvPr id="1209" name="Straight Connector 20"/>
                                                        <wps:cNvCnPr>
                                                          <a:cxnSpLocks noChangeShapeType="1"/>
                                                        </wps:cNvCnPr>
                                                        <wps:spPr bwMode="auto">
                                                          <a:xfrm rot="16200000">
                                                            <a:off x="-29845" y="35339"/>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10" name="Group 1210"/>
                                                        <wpg:cNvGrpSpPr/>
                                                        <wpg:grpSpPr>
                                                          <a:xfrm>
                                                            <a:off x="182190" y="0"/>
                                                            <a:ext cx="179622" cy="59690"/>
                                                            <a:chOff x="0" y="0"/>
                                                            <a:chExt cx="179622" cy="59690"/>
                                                          </a:xfrm>
                                                        </wpg:grpSpPr>
                                                        <wps:wsp>
                                                          <wps:cNvPr id="1211" name="Straight Connector 20"/>
                                                          <wps:cNvCnPr>
                                                            <a:cxnSpLocks noChangeShapeType="1"/>
                                                          </wps:cNvCnPr>
                                                          <wps:spPr bwMode="auto">
                                                            <a:xfrm rot="16200000">
                                                              <a:off x="149777" y="29845"/>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2" name="Straight Connector 53"/>
                                                          <wps:cNvCnPr>
                                                            <a:cxnSpLocks noChangeShapeType="1"/>
                                                          </wps:cNvCnPr>
                                                          <wps:spPr bwMode="auto">
                                                            <a:xfrm rot="16200000">
                                                              <a:off x="-15875" y="23219"/>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grpSp>
                                          </wpg:grpSp>
                                        </wpg:grpSp>
                                      </wpg:grpSp>
                                    </wpg:grpSp>
                                  </wpg:grpSp>
                                </wpg:grpSp>
                              </wpg:grpSp>
                            </wpg:grpSp>
                          </wpg:grpSp>
                          <wps:wsp>
                            <wps:cNvPr id="1213" name="TextBox 40"/>
                            <wps:cNvSpPr txBox="1">
                              <a:spLocks noChangeArrowheads="1"/>
                            </wps:cNvSpPr>
                            <wps:spPr bwMode="auto">
                              <a:xfrm>
                                <a:off x="2915478" y="2734365"/>
                                <a:ext cx="132143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A11E9" w14:textId="11470310" w:rsidR="00026051" w:rsidRPr="00F43AE7" w:rsidRDefault="00026051" w:rsidP="007B36C5">
                                  <w:pPr>
                                    <w:pStyle w:val="NormalWeb"/>
                                    <w:spacing w:before="0" w:beforeAutospacing="0" w:after="0" w:afterAutospacing="0"/>
                                    <w:jc w:val="center"/>
                                    <w:rPr>
                                      <w:rFonts w:ascii="Arial" w:hAnsi="Arial" w:cs="Arial"/>
                                      <w:sz w:val="18"/>
                                      <w:szCs w:val="18"/>
                                      <w:lang w:val="nl-NL"/>
                                    </w:rPr>
                                  </w:pPr>
                                  <w:r w:rsidRPr="00F43AE7">
                                    <w:rPr>
                                      <w:rFonts w:ascii="Arial" w:hAnsi="Arial" w:cs="Arial"/>
                                      <w:b/>
                                      <w:bCs/>
                                      <w:color w:val="000000"/>
                                      <w:kern w:val="24"/>
                                      <w:sz w:val="18"/>
                                      <w:szCs w:val="18"/>
                                      <w:lang w:val="nl-NL"/>
                                    </w:rPr>
                                    <w:t>Tijd sinds TFR (weeks)</w:t>
                                  </w:r>
                                </w:p>
                              </w:txbxContent>
                            </wps:txbx>
                            <wps:bodyPr rot="0" vert="horz" wrap="square" lIns="0" tIns="0" rIns="0" bIns="0" anchor="ctr" anchorCtr="0" upright="1"/>
                          </wps:wsp>
                          <wps:wsp>
                            <wps:cNvPr id="1214" name="TextBox 53"/>
                            <wps:cNvSpPr txBox="1">
                              <a:spLocks noChangeArrowheads="1"/>
                            </wps:cNvSpPr>
                            <wps:spPr bwMode="auto">
                              <a:xfrm>
                                <a:off x="331305" y="2888974"/>
                                <a:ext cx="66484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E0258" w14:textId="77777777" w:rsidR="00026051" w:rsidRPr="00F43AE7" w:rsidRDefault="00026051" w:rsidP="007B36C5">
                                  <w:pPr>
                                    <w:pStyle w:val="NormalWeb"/>
                                    <w:spacing w:before="0" w:beforeAutospacing="0" w:after="0" w:afterAutospacing="0"/>
                                    <w:jc w:val="center"/>
                                    <w:rPr>
                                      <w:rFonts w:ascii="Arial" w:hAnsi="Arial" w:cs="Arial"/>
                                      <w:lang w:val="nl-NL"/>
                                    </w:rPr>
                                  </w:pPr>
                                  <w:r w:rsidRPr="00F43AE7">
                                    <w:rPr>
                                      <w:rFonts w:ascii="Arial" w:hAnsi="Arial" w:cs="Arial"/>
                                      <w:b/>
                                      <w:bCs/>
                                      <w:color w:val="000000"/>
                                      <w:kern w:val="24"/>
                                      <w:sz w:val="14"/>
                                      <w:szCs w:val="14"/>
                                      <w:lang w:val="nl-NL"/>
                                    </w:rPr>
                                    <w:t>At risk : Events</w:t>
                                  </w:r>
                                </w:p>
                              </w:txbxContent>
                            </wps:txbx>
                            <wps:bodyPr rot="0" vert="horz" wrap="square" lIns="0" tIns="0" rIns="0" bIns="0" anchor="ctr" anchorCtr="0" upright="1"/>
                          </wps:wsp>
                          <wpg:grpSp>
                            <wpg:cNvPr id="1215" name="Group 1215"/>
                            <wpg:cNvGrpSpPr/>
                            <wpg:grpSpPr>
                              <a:xfrm>
                                <a:off x="826051" y="1899478"/>
                                <a:ext cx="1111885" cy="343535"/>
                                <a:chOff x="158494" y="-4334"/>
                                <a:chExt cx="1112520" cy="344170"/>
                              </a:xfrm>
                            </wpg:grpSpPr>
                            <wps:wsp>
                              <wps:cNvPr id="1216" name="Straight Connector 113"/>
                              <wps:cNvCnPr>
                                <a:cxnSpLocks noChangeShapeType="1"/>
                              </wps:cNvCnPr>
                              <wps:spPr bwMode="auto">
                                <a:xfrm>
                                  <a:off x="181109" y="247372"/>
                                  <a:ext cx="0" cy="647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grpSp>
                              <wpg:cNvPr id="1217" name="Group 1217"/>
                              <wpg:cNvGrpSpPr/>
                              <wpg:grpSpPr>
                                <a:xfrm>
                                  <a:off x="158494" y="-4334"/>
                                  <a:ext cx="1112520" cy="344170"/>
                                  <a:chOff x="-533" y="-4334"/>
                                  <a:chExt cx="1112520" cy="344170"/>
                                </a:xfrm>
                              </wpg:grpSpPr>
                              <wpg:grpSp>
                                <wpg:cNvPr id="1218" name="Group 1218"/>
                                <wpg:cNvGrpSpPr/>
                                <wpg:grpSpPr>
                                  <a:xfrm>
                                    <a:off x="-533" y="-4334"/>
                                    <a:ext cx="1112520" cy="344170"/>
                                    <a:chOff x="-533" y="-4334"/>
                                    <a:chExt cx="1112520" cy="344170"/>
                                  </a:xfrm>
                                </wpg:grpSpPr>
                                <wps:wsp>
                                  <wps:cNvPr id="1219" name="TextBox 69"/>
                                  <wps:cNvSpPr txBox="1">
                                    <a:spLocks noChangeArrowheads="1"/>
                                  </wps:cNvSpPr>
                                  <wps:spPr bwMode="auto">
                                    <a:xfrm>
                                      <a:off x="-533" y="-4334"/>
                                      <a:ext cx="111252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CB69F" w14:textId="77777777" w:rsidR="00026051" w:rsidRPr="00F43AE7" w:rsidRDefault="00026051" w:rsidP="007B36C5">
                                        <w:pPr>
                                          <w:pStyle w:val="NormalWeb"/>
                                          <w:spacing w:before="0" w:beforeAutospacing="0" w:after="0" w:afterAutospacing="0"/>
                                          <w:rPr>
                                            <w:rFonts w:ascii="Arial" w:hAnsi="Arial" w:cs="Arial"/>
                                            <w:color w:val="000000"/>
                                            <w:kern w:val="24"/>
                                            <w:sz w:val="14"/>
                                            <w:szCs w:val="14"/>
                                            <w:u w:val="single"/>
                                            <w:lang w:val="nl-NL"/>
                                          </w:rPr>
                                        </w:pPr>
                                        <w:r w:rsidRPr="00F43AE7">
                                          <w:rPr>
                                            <w:rFonts w:ascii="Arial" w:hAnsi="Arial" w:cs="Arial"/>
                                            <w:color w:val="000000"/>
                                            <w:kern w:val="24"/>
                                            <w:sz w:val="14"/>
                                            <w:szCs w:val="14"/>
                                            <w:u w:val="single"/>
                                            <w:lang w:val="nl-NL"/>
                                          </w:rPr>
                                          <w:t>Pat</w:t>
                                        </w:r>
                                        <w:r w:rsidRPr="00F43AE7">
                                          <w:rPr>
                                            <w:rFonts w:ascii="Arial" w:hAnsi="Arial" w:cs="Arial"/>
                                            <w:color w:val="000000"/>
                                            <w:kern w:val="24"/>
                                            <w:sz w:val="14"/>
                                            <w:szCs w:val="14"/>
                                            <w:lang w:val="nl-NL"/>
                                          </w:rPr>
                                          <w:t xml:space="preserve">   </w:t>
                                        </w:r>
                                        <w:r w:rsidRPr="00F43AE7">
                                          <w:rPr>
                                            <w:rFonts w:ascii="Arial" w:hAnsi="Arial" w:cs="Arial"/>
                                            <w:color w:val="000000"/>
                                            <w:kern w:val="24"/>
                                            <w:sz w:val="14"/>
                                            <w:szCs w:val="14"/>
                                            <w:u w:val="single"/>
                                            <w:lang w:val="nl-NL"/>
                                          </w:rPr>
                                          <w:t>Evt</w:t>
                                        </w:r>
                                        <w:r w:rsidRPr="00F43AE7">
                                          <w:rPr>
                                            <w:rFonts w:ascii="Arial" w:hAnsi="Arial" w:cs="Arial"/>
                                            <w:color w:val="000000"/>
                                            <w:kern w:val="24"/>
                                            <w:sz w:val="14"/>
                                            <w:szCs w:val="14"/>
                                            <w:lang w:val="nl-NL"/>
                                          </w:rPr>
                                          <w:t xml:space="preserve">   </w:t>
                                        </w:r>
                                        <w:r w:rsidRPr="00F43AE7">
                                          <w:rPr>
                                            <w:rFonts w:ascii="Arial" w:hAnsi="Arial" w:cs="Arial"/>
                                            <w:color w:val="000000"/>
                                            <w:kern w:val="24"/>
                                            <w:sz w:val="14"/>
                                            <w:szCs w:val="14"/>
                                            <w:u w:val="single"/>
                                            <w:lang w:val="nl-NL"/>
                                          </w:rPr>
                                          <w:t>Cen</w:t>
                                        </w:r>
                                      </w:p>
                                      <w:p w14:paraId="1156C4A3" w14:textId="77777777" w:rsidR="00026051" w:rsidRPr="00F43AE7" w:rsidRDefault="00026051" w:rsidP="007B36C5">
                                        <w:pPr>
                                          <w:pStyle w:val="NormalWeb"/>
                                          <w:spacing w:before="0" w:beforeAutospacing="0" w:after="0" w:afterAutospacing="0"/>
                                          <w:rPr>
                                            <w:rFonts w:ascii="Arial" w:hAnsi="Arial" w:cs="Arial"/>
                                            <w:color w:val="000000"/>
                                            <w:kern w:val="24"/>
                                            <w:sz w:val="14"/>
                                            <w:szCs w:val="14"/>
                                            <w:lang w:val="nl-NL"/>
                                          </w:rPr>
                                        </w:pPr>
                                        <w:r w:rsidRPr="00F43AE7">
                                          <w:rPr>
                                            <w:rFonts w:ascii="Arial" w:hAnsi="Arial" w:cs="Arial"/>
                                            <w:color w:val="000000"/>
                                            <w:kern w:val="24"/>
                                            <w:sz w:val="14"/>
                                            <w:szCs w:val="14"/>
                                            <w:lang w:val="nl-NL"/>
                                          </w:rPr>
                                          <w:t>190   99     91</w:t>
                                        </w:r>
                                      </w:p>
                                      <w:p w14:paraId="48C250A5" w14:textId="6FE17472" w:rsidR="00026051" w:rsidRPr="00F43AE7" w:rsidRDefault="00026051" w:rsidP="007B36C5">
                                        <w:pPr>
                                          <w:pStyle w:val="NormalWeb"/>
                                          <w:spacing w:before="40" w:beforeAutospacing="0" w:after="0" w:afterAutospacing="0"/>
                                          <w:ind w:firstLine="284"/>
                                          <w:rPr>
                                            <w:rFonts w:ascii="Arial" w:hAnsi="Arial" w:cs="Arial"/>
                                            <w:sz w:val="12"/>
                                            <w:lang w:val="nl-NL"/>
                                          </w:rPr>
                                        </w:pPr>
                                        <w:r w:rsidRPr="00F43AE7">
                                          <w:rPr>
                                            <w:rFonts w:ascii="Arial" w:hAnsi="Arial" w:cs="Arial"/>
                                            <w:color w:val="000000"/>
                                            <w:kern w:val="24"/>
                                            <w:sz w:val="12"/>
                                            <w:szCs w:val="12"/>
                                            <w:lang w:val="nl-NL"/>
                                          </w:rPr>
                                          <w:t>Gecensureerde gegevens</w:t>
                                        </w:r>
                                      </w:p>
                                    </w:txbxContent>
                                  </wps:txbx>
                                  <wps:bodyPr rot="0" vert="horz" wrap="square" lIns="0" tIns="0" rIns="0" bIns="0" anchor="ctr" anchorCtr="0" upright="1"/>
                                </wps:wsp>
                                <wps:wsp>
                                  <wps:cNvPr id="1220" name="Straight Connector 113"/>
                                  <wps:cNvCnPr>
                                    <a:cxnSpLocks noChangeShapeType="1"/>
                                  </wps:cNvCnPr>
                                  <wps:spPr bwMode="auto">
                                    <a:xfrm>
                                      <a:off x="110434" y="247374"/>
                                      <a:ext cx="0" cy="647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grpSp>
                              <wps:wsp>
                                <wps:cNvPr id="1221" name="Straight Connector 113"/>
                                <wps:cNvCnPr>
                                  <a:cxnSpLocks noChangeShapeType="1"/>
                                </wps:cNvCnPr>
                                <wps:spPr bwMode="auto">
                                  <a:xfrm>
                                    <a:off x="66261" y="247374"/>
                                    <a:ext cx="0" cy="647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cNvPr id="1222" name="Group 1222"/>
                        <wpg:cNvGrpSpPr/>
                        <wpg:grpSpPr>
                          <a:xfrm>
                            <a:off x="241300" y="3041650"/>
                            <a:ext cx="5928360" cy="186653"/>
                            <a:chOff x="0" y="0"/>
                            <a:chExt cx="5928360" cy="186653"/>
                          </a:xfrm>
                        </wpg:grpSpPr>
                        <wps:wsp>
                          <wps:cNvPr id="1223" name="TextBox 52"/>
                          <wps:cNvSpPr txBox="1">
                            <a:spLocks noChangeArrowheads="1"/>
                          </wps:cNvSpPr>
                          <wps:spPr bwMode="auto">
                            <a:xfrm>
                              <a:off x="0" y="635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CA2F4" w14:textId="77777777" w:rsidR="00026051" w:rsidRPr="00F43AE7" w:rsidRDefault="00026051" w:rsidP="007B36C5">
                                <w:pPr>
                                  <w:jc w:val="center"/>
                                  <w:rPr>
                                    <w:rFonts w:ascii="Arial" w:hAnsi="Arial" w:cs="Arial"/>
                                    <w:lang w:val="nl-NL"/>
                                  </w:rPr>
                                </w:pPr>
                                <w:r w:rsidRPr="00F43AE7">
                                  <w:rPr>
                                    <w:rFonts w:ascii="Arial" w:hAnsi="Arial" w:cs="Arial"/>
                                    <w:color w:val="000000"/>
                                    <w:kern w:val="24"/>
                                    <w:sz w:val="14"/>
                                    <w:szCs w:val="14"/>
                                    <w:lang w:val="nl-NL"/>
                                  </w:rPr>
                                  <w:t xml:space="preserve">190:0 </w:t>
                                </w:r>
                              </w:p>
                            </w:txbxContent>
                          </wps:txbx>
                          <wps:bodyPr rot="0" vert="horz" wrap="square" lIns="0" tIns="0" rIns="0" bIns="0" anchor="ctr" anchorCtr="0" upright="1">
                            <a:noAutofit/>
                          </wps:bodyPr>
                        </wps:wsp>
                        <wps:wsp>
                          <wps:cNvPr id="1224" name="TextBox 52"/>
                          <wps:cNvSpPr txBox="1">
                            <a:spLocks noChangeArrowheads="1"/>
                          </wps:cNvSpPr>
                          <wps:spPr bwMode="auto">
                            <a:xfrm>
                              <a:off x="419100" y="6350"/>
                              <a:ext cx="493351" cy="180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462C0" w14:textId="77777777" w:rsidR="00026051" w:rsidRPr="00F43AE7" w:rsidRDefault="00026051" w:rsidP="007B36C5">
                                <w:pPr>
                                  <w:jc w:val="center"/>
                                  <w:rPr>
                                    <w:rFonts w:ascii="Arial" w:hAnsi="Arial" w:cs="Arial"/>
                                    <w:lang w:val="nl-NL"/>
                                  </w:rPr>
                                </w:pPr>
                                <w:r w:rsidRPr="00F43AE7">
                                  <w:rPr>
                                    <w:rFonts w:ascii="Arial" w:hAnsi="Arial" w:cs="Arial"/>
                                    <w:color w:val="000000"/>
                                    <w:kern w:val="24"/>
                                    <w:sz w:val="14"/>
                                    <w:szCs w:val="14"/>
                                    <w:lang w:val="nl-NL"/>
                                  </w:rPr>
                                  <w:t xml:space="preserve">120:70 </w:t>
                                </w:r>
                              </w:p>
                            </w:txbxContent>
                          </wps:txbx>
                          <wps:bodyPr rot="0" vert="horz" wrap="square" lIns="0" tIns="0" rIns="0" bIns="0" anchor="ctr" anchorCtr="0" upright="1">
                            <a:noAutofit/>
                          </wps:bodyPr>
                        </wps:wsp>
                        <wps:wsp>
                          <wps:cNvPr id="1225" name="TextBox 52"/>
                          <wps:cNvSpPr txBox="1">
                            <a:spLocks noChangeArrowheads="1"/>
                          </wps:cNvSpPr>
                          <wps:spPr bwMode="auto">
                            <a:xfrm>
                              <a:off x="844550" y="635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D401B" w14:textId="77777777" w:rsidR="00026051" w:rsidRPr="00F43AE7" w:rsidRDefault="00026051" w:rsidP="007B36C5">
                                <w:pPr>
                                  <w:jc w:val="center"/>
                                  <w:rPr>
                                    <w:rFonts w:ascii="Arial" w:hAnsi="Arial" w:cs="Arial"/>
                                    <w:lang w:val="nl-NL"/>
                                  </w:rPr>
                                </w:pPr>
                                <w:r w:rsidRPr="00F43AE7">
                                  <w:rPr>
                                    <w:rFonts w:ascii="Arial" w:hAnsi="Arial" w:cs="Arial"/>
                                    <w:color w:val="000000"/>
                                    <w:kern w:val="24"/>
                                    <w:sz w:val="14"/>
                                    <w:szCs w:val="14"/>
                                    <w:lang w:val="nl-NL"/>
                                  </w:rPr>
                                  <w:t xml:space="preserve">99:89 </w:t>
                                </w:r>
                              </w:p>
                            </w:txbxContent>
                          </wps:txbx>
                          <wps:bodyPr rot="0" vert="horz" wrap="square" lIns="0" tIns="0" rIns="0" bIns="0" anchor="ctr" anchorCtr="0" upright="1">
                            <a:noAutofit/>
                          </wps:bodyPr>
                        </wps:wsp>
                        <wps:wsp>
                          <wps:cNvPr id="1226" name="TextBox 52"/>
                          <wps:cNvSpPr txBox="1">
                            <a:spLocks noChangeArrowheads="1"/>
                          </wps:cNvSpPr>
                          <wps:spPr bwMode="auto">
                            <a:xfrm>
                              <a:off x="1263650" y="6350"/>
                              <a:ext cx="493351" cy="180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13C46" w14:textId="77777777" w:rsidR="00026051" w:rsidRPr="00F43AE7" w:rsidRDefault="00026051" w:rsidP="007B36C5">
                                <w:pPr>
                                  <w:jc w:val="center"/>
                                  <w:rPr>
                                    <w:rFonts w:ascii="Arial" w:hAnsi="Arial" w:cs="Arial"/>
                                    <w:lang w:val="nl-NL"/>
                                  </w:rPr>
                                </w:pPr>
                                <w:r w:rsidRPr="00F43AE7">
                                  <w:rPr>
                                    <w:rFonts w:ascii="Arial" w:hAnsi="Arial" w:cs="Arial"/>
                                    <w:color w:val="000000"/>
                                    <w:kern w:val="24"/>
                                    <w:sz w:val="14"/>
                                    <w:szCs w:val="14"/>
                                    <w:lang w:val="nl-NL"/>
                                  </w:rPr>
                                  <w:t xml:space="preserve">95:91 </w:t>
                                </w:r>
                              </w:p>
                            </w:txbxContent>
                          </wps:txbx>
                          <wps:bodyPr rot="0" vert="horz" wrap="square" lIns="0" tIns="0" rIns="0" bIns="0" anchor="ctr" anchorCtr="0" upright="1">
                            <a:noAutofit/>
                          </wps:bodyPr>
                        </wps:wsp>
                        <wps:wsp>
                          <wps:cNvPr id="1227" name="TextBox 52"/>
                          <wps:cNvSpPr txBox="1">
                            <a:spLocks noChangeArrowheads="1"/>
                          </wps:cNvSpPr>
                          <wps:spPr bwMode="auto">
                            <a:xfrm>
                              <a:off x="1695450" y="635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23BFF" w14:textId="77777777" w:rsidR="00026051" w:rsidRPr="00F43AE7" w:rsidRDefault="00026051" w:rsidP="007B36C5">
                                <w:pPr>
                                  <w:jc w:val="center"/>
                                  <w:rPr>
                                    <w:rFonts w:ascii="Arial" w:hAnsi="Arial" w:cs="Arial"/>
                                    <w:lang w:val="nl-NL"/>
                                  </w:rPr>
                                </w:pPr>
                                <w:r w:rsidRPr="00F43AE7">
                                  <w:rPr>
                                    <w:rFonts w:ascii="Arial" w:hAnsi="Arial" w:cs="Arial"/>
                                    <w:color w:val="000000"/>
                                    <w:kern w:val="24"/>
                                    <w:sz w:val="14"/>
                                    <w:szCs w:val="14"/>
                                    <w:lang w:val="nl-NL"/>
                                  </w:rPr>
                                  <w:t xml:space="preserve">93:93 </w:t>
                                </w:r>
                              </w:p>
                            </w:txbxContent>
                          </wps:txbx>
                          <wps:bodyPr rot="0" vert="horz" wrap="square" lIns="0" tIns="0" rIns="0" bIns="0" anchor="ctr" anchorCtr="0" upright="1">
                            <a:noAutofit/>
                          </wps:bodyPr>
                        </wps:wsp>
                        <wps:wsp>
                          <wps:cNvPr id="1228" name="TextBox 52"/>
                          <wps:cNvSpPr txBox="1">
                            <a:spLocks noChangeArrowheads="1"/>
                          </wps:cNvSpPr>
                          <wps:spPr bwMode="auto">
                            <a:xfrm>
                              <a:off x="2139950" y="635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7510" w14:textId="77777777" w:rsidR="00026051" w:rsidRPr="00F43AE7" w:rsidRDefault="00026051" w:rsidP="007B36C5">
                                <w:pPr>
                                  <w:jc w:val="center"/>
                                  <w:rPr>
                                    <w:rFonts w:ascii="Arial" w:hAnsi="Arial" w:cs="Arial"/>
                                    <w:lang w:val="nl-NL"/>
                                  </w:rPr>
                                </w:pPr>
                                <w:r w:rsidRPr="00F43AE7">
                                  <w:rPr>
                                    <w:rFonts w:ascii="Arial" w:hAnsi="Arial" w:cs="Arial"/>
                                    <w:color w:val="000000"/>
                                    <w:kern w:val="24"/>
                                    <w:sz w:val="14"/>
                                    <w:szCs w:val="14"/>
                                    <w:lang w:val="nl-NL"/>
                                  </w:rPr>
                                  <w:t xml:space="preserve">92:94 </w:t>
                                </w:r>
                              </w:p>
                            </w:txbxContent>
                          </wps:txbx>
                          <wps:bodyPr rot="0" vert="horz" wrap="square" lIns="0" tIns="0" rIns="0" bIns="0" anchor="ctr" anchorCtr="0" upright="1">
                            <a:noAutofit/>
                          </wps:bodyPr>
                        </wps:wsp>
                        <wps:wsp>
                          <wps:cNvPr id="1229" name="TextBox 52"/>
                          <wps:cNvSpPr txBox="1">
                            <a:spLocks noChangeArrowheads="1"/>
                          </wps:cNvSpPr>
                          <wps:spPr bwMode="auto">
                            <a:xfrm>
                              <a:off x="2578100" y="635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BAEF9" w14:textId="77777777" w:rsidR="00026051" w:rsidRPr="00F43AE7" w:rsidRDefault="00026051" w:rsidP="007B36C5">
                                <w:pPr>
                                  <w:jc w:val="center"/>
                                  <w:rPr>
                                    <w:rFonts w:ascii="Arial" w:hAnsi="Arial" w:cs="Arial"/>
                                    <w:lang w:val="nl-NL"/>
                                  </w:rPr>
                                </w:pPr>
                                <w:r w:rsidRPr="00F43AE7">
                                  <w:rPr>
                                    <w:rFonts w:ascii="Arial" w:hAnsi="Arial" w:cs="Arial"/>
                                    <w:color w:val="000000"/>
                                    <w:kern w:val="24"/>
                                    <w:sz w:val="14"/>
                                    <w:szCs w:val="14"/>
                                    <w:lang w:val="nl-NL"/>
                                  </w:rPr>
                                  <w:t xml:space="preserve">89:97 </w:t>
                                </w:r>
                              </w:p>
                            </w:txbxContent>
                          </wps:txbx>
                          <wps:bodyPr rot="0" vert="horz" wrap="square" lIns="0" tIns="0" rIns="0" bIns="0" anchor="ctr" anchorCtr="0" upright="1">
                            <a:noAutofit/>
                          </wps:bodyPr>
                        </wps:wsp>
                        <wps:wsp>
                          <wps:cNvPr id="1230" name="TextBox 52"/>
                          <wps:cNvSpPr txBox="1">
                            <a:spLocks noChangeArrowheads="1"/>
                          </wps:cNvSpPr>
                          <wps:spPr bwMode="auto">
                            <a:xfrm>
                              <a:off x="2997200" y="635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436DC" w14:textId="77777777" w:rsidR="00026051" w:rsidRPr="00F43AE7" w:rsidRDefault="00026051" w:rsidP="007B36C5">
                                <w:pPr>
                                  <w:jc w:val="center"/>
                                  <w:rPr>
                                    <w:rFonts w:ascii="Arial" w:hAnsi="Arial" w:cs="Arial"/>
                                    <w:lang w:val="nl-NL"/>
                                  </w:rPr>
                                </w:pPr>
                                <w:r w:rsidRPr="00F43AE7">
                                  <w:rPr>
                                    <w:rFonts w:ascii="Arial" w:hAnsi="Arial" w:cs="Arial"/>
                                    <w:color w:val="000000"/>
                                    <w:kern w:val="24"/>
                                    <w:sz w:val="14"/>
                                    <w:szCs w:val="14"/>
                                    <w:lang w:val="nl-NL"/>
                                  </w:rPr>
                                  <w:t xml:space="preserve">88:97 </w:t>
                                </w:r>
                              </w:p>
                            </w:txbxContent>
                          </wps:txbx>
                          <wps:bodyPr rot="0" vert="horz" wrap="square" lIns="0" tIns="0" rIns="0" bIns="0" anchor="ctr" anchorCtr="0" upright="1">
                            <a:noAutofit/>
                          </wps:bodyPr>
                        </wps:wsp>
                        <wps:wsp>
                          <wps:cNvPr id="1231" name="TextBox 52"/>
                          <wps:cNvSpPr txBox="1">
                            <a:spLocks noChangeArrowheads="1"/>
                          </wps:cNvSpPr>
                          <wps:spPr bwMode="auto">
                            <a:xfrm>
                              <a:off x="3460750" y="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97CCD" w14:textId="77777777" w:rsidR="00026051" w:rsidRPr="00F43AE7" w:rsidRDefault="00026051" w:rsidP="007B36C5">
                                <w:pPr>
                                  <w:jc w:val="center"/>
                                  <w:rPr>
                                    <w:rFonts w:ascii="Arial" w:hAnsi="Arial" w:cs="Arial"/>
                                    <w:lang w:val="nl-NL"/>
                                  </w:rPr>
                                </w:pPr>
                                <w:r w:rsidRPr="00F43AE7">
                                  <w:rPr>
                                    <w:rFonts w:ascii="Arial" w:hAnsi="Arial" w:cs="Arial"/>
                                    <w:color w:val="000000"/>
                                    <w:kern w:val="24"/>
                                    <w:sz w:val="14"/>
                                    <w:szCs w:val="14"/>
                                    <w:lang w:val="nl-NL"/>
                                  </w:rPr>
                                  <w:t xml:space="preserve">85:97 </w:t>
                                </w:r>
                              </w:p>
                            </w:txbxContent>
                          </wps:txbx>
                          <wps:bodyPr rot="0" vert="horz" wrap="square" lIns="0" tIns="0" rIns="0" bIns="0" anchor="ctr" anchorCtr="0" upright="1">
                            <a:noAutofit/>
                          </wps:bodyPr>
                        </wps:wsp>
                        <wps:wsp>
                          <wps:cNvPr id="1232" name="TextBox 52"/>
                          <wps:cNvSpPr txBox="1">
                            <a:spLocks noChangeArrowheads="1"/>
                          </wps:cNvSpPr>
                          <wps:spPr bwMode="auto">
                            <a:xfrm>
                              <a:off x="3886200" y="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58701" w14:textId="77777777" w:rsidR="00026051" w:rsidRPr="00F43AE7" w:rsidRDefault="00026051" w:rsidP="007B36C5">
                                <w:pPr>
                                  <w:jc w:val="center"/>
                                  <w:rPr>
                                    <w:rFonts w:ascii="Arial" w:hAnsi="Arial" w:cs="Arial"/>
                                    <w:lang w:val="nl-NL"/>
                                  </w:rPr>
                                </w:pPr>
                                <w:r w:rsidRPr="00F43AE7">
                                  <w:rPr>
                                    <w:rFonts w:ascii="Arial" w:hAnsi="Arial" w:cs="Arial"/>
                                    <w:color w:val="000000"/>
                                    <w:kern w:val="24"/>
                                    <w:sz w:val="14"/>
                                    <w:szCs w:val="14"/>
                                    <w:lang w:val="nl-NL"/>
                                  </w:rPr>
                                  <w:t xml:space="preserve">85:97 </w:t>
                                </w:r>
                              </w:p>
                            </w:txbxContent>
                          </wps:txbx>
                          <wps:bodyPr rot="0" vert="horz" wrap="square" lIns="0" tIns="0" rIns="0" bIns="0" anchor="ctr" anchorCtr="0" upright="1">
                            <a:noAutofit/>
                          </wps:bodyPr>
                        </wps:wsp>
                        <wps:wsp>
                          <wps:cNvPr id="1233" name="TextBox 52"/>
                          <wps:cNvSpPr txBox="1">
                            <a:spLocks noChangeArrowheads="1"/>
                          </wps:cNvSpPr>
                          <wps:spPr bwMode="auto">
                            <a:xfrm>
                              <a:off x="4273550" y="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93CF5" w14:textId="77777777" w:rsidR="00026051" w:rsidRPr="00F43AE7" w:rsidRDefault="00026051" w:rsidP="007B36C5">
                                <w:pPr>
                                  <w:jc w:val="center"/>
                                  <w:rPr>
                                    <w:rFonts w:ascii="Arial" w:hAnsi="Arial" w:cs="Arial"/>
                                    <w:lang w:val="nl-NL"/>
                                  </w:rPr>
                                </w:pPr>
                                <w:r w:rsidRPr="00F43AE7">
                                  <w:rPr>
                                    <w:rFonts w:ascii="Arial" w:hAnsi="Arial" w:cs="Arial"/>
                                    <w:color w:val="000000"/>
                                    <w:kern w:val="24"/>
                                    <w:sz w:val="14"/>
                                    <w:szCs w:val="14"/>
                                    <w:lang w:val="nl-NL"/>
                                  </w:rPr>
                                  <w:t xml:space="preserve">82:98 </w:t>
                                </w:r>
                              </w:p>
                            </w:txbxContent>
                          </wps:txbx>
                          <wps:bodyPr rot="0" vert="horz" wrap="square" lIns="0" tIns="0" rIns="0" bIns="0" anchor="ctr" anchorCtr="0" upright="1">
                            <a:noAutofit/>
                          </wps:bodyPr>
                        </wps:wsp>
                        <wps:wsp>
                          <wps:cNvPr id="1234" name="TextBox 52"/>
                          <wps:cNvSpPr txBox="1">
                            <a:spLocks noChangeArrowheads="1"/>
                          </wps:cNvSpPr>
                          <wps:spPr bwMode="auto">
                            <a:xfrm>
                              <a:off x="4660900" y="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445C4" w14:textId="77777777" w:rsidR="00026051" w:rsidRPr="00F43AE7" w:rsidRDefault="00026051" w:rsidP="007B36C5">
                                <w:pPr>
                                  <w:jc w:val="center"/>
                                  <w:rPr>
                                    <w:rFonts w:ascii="Arial" w:hAnsi="Arial" w:cs="Arial"/>
                                    <w:lang w:val="nl-NL"/>
                                  </w:rPr>
                                </w:pPr>
                                <w:r w:rsidRPr="00F43AE7">
                                  <w:rPr>
                                    <w:rFonts w:ascii="Arial" w:hAnsi="Arial" w:cs="Arial"/>
                                    <w:color w:val="000000"/>
                                    <w:kern w:val="24"/>
                                    <w:sz w:val="14"/>
                                    <w:szCs w:val="14"/>
                                    <w:lang w:val="nl-NL"/>
                                  </w:rPr>
                                  <w:t xml:space="preserve">67:98 </w:t>
                                </w:r>
                              </w:p>
                            </w:txbxContent>
                          </wps:txbx>
                          <wps:bodyPr rot="0" vert="horz" wrap="square" lIns="0" tIns="0" rIns="0" bIns="0" anchor="ctr" anchorCtr="0" upright="1">
                            <a:noAutofit/>
                          </wps:bodyPr>
                        </wps:wsp>
                        <wps:wsp>
                          <wps:cNvPr id="1235" name="TextBox 52"/>
                          <wps:cNvSpPr txBox="1">
                            <a:spLocks noChangeArrowheads="1"/>
                          </wps:cNvSpPr>
                          <wps:spPr bwMode="auto">
                            <a:xfrm>
                              <a:off x="5048250" y="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543F8" w14:textId="77777777" w:rsidR="00026051" w:rsidRPr="00F43AE7" w:rsidRDefault="00026051" w:rsidP="007B36C5">
                                <w:pPr>
                                  <w:jc w:val="center"/>
                                  <w:rPr>
                                    <w:rFonts w:ascii="Arial" w:hAnsi="Arial" w:cs="Arial"/>
                                    <w:lang w:val="nl-NL"/>
                                  </w:rPr>
                                </w:pPr>
                                <w:r w:rsidRPr="00F43AE7">
                                  <w:rPr>
                                    <w:rFonts w:ascii="Arial" w:hAnsi="Arial" w:cs="Arial"/>
                                    <w:color w:val="000000"/>
                                    <w:kern w:val="24"/>
                                    <w:sz w:val="14"/>
                                    <w:szCs w:val="14"/>
                                    <w:lang w:val="nl-NL"/>
                                  </w:rPr>
                                  <w:t xml:space="preserve">10:99 </w:t>
                                </w:r>
                              </w:p>
                            </w:txbxContent>
                          </wps:txbx>
                          <wps:bodyPr rot="0" vert="horz" wrap="square" lIns="0" tIns="0" rIns="0" bIns="0" anchor="ctr" anchorCtr="0" upright="1">
                            <a:noAutofit/>
                          </wps:bodyPr>
                        </wps:wsp>
                        <wps:wsp>
                          <wps:cNvPr id="1236" name="TextBox 52"/>
                          <wps:cNvSpPr txBox="1">
                            <a:spLocks noChangeArrowheads="1"/>
                          </wps:cNvSpPr>
                          <wps:spPr bwMode="auto">
                            <a:xfrm>
                              <a:off x="5435600" y="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D8426" w14:textId="77777777" w:rsidR="00026051" w:rsidRPr="00F43AE7" w:rsidRDefault="00026051" w:rsidP="007B36C5">
                                <w:pPr>
                                  <w:jc w:val="center"/>
                                  <w:rPr>
                                    <w:rFonts w:ascii="Arial" w:hAnsi="Arial" w:cs="Arial"/>
                                    <w:lang w:val="nl-NL"/>
                                  </w:rPr>
                                </w:pPr>
                                <w:r w:rsidRPr="00F43AE7">
                                  <w:rPr>
                                    <w:rFonts w:ascii="Arial" w:hAnsi="Arial" w:cs="Arial"/>
                                    <w:color w:val="000000"/>
                                    <w:kern w:val="24"/>
                                    <w:sz w:val="14"/>
                                    <w:szCs w:val="14"/>
                                    <w:lang w:val="nl-NL"/>
                                  </w:rPr>
                                  <w:t xml:space="preserve">0:99 </w:t>
                                </w:r>
                              </w:p>
                            </w:txbxContent>
                          </wps:txbx>
                          <wps:bodyPr rot="0" vert="horz" wrap="square" lIns="0" tIns="0" rIns="0" bIns="0" anchor="ctr" anchorCtr="0" upright="1">
                            <a:noAutofit/>
                          </wps:bodyPr>
                        </wps:wsp>
                      </wpg:grpSp>
                    </wpg:wgp>
                  </a:graphicData>
                </a:graphic>
              </wp:anchor>
            </w:drawing>
          </mc:Choice>
          <mc:Fallback>
            <w:pict>
              <v:group w14:anchorId="145EC544" id="Group 1114" o:spid="_x0000_s1193" style="position:absolute;margin-left:0;margin-top:-.05pt;width:486.75pt;height:254.15pt;z-index:251978752" coordsize="61819,32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">
                <v:group id="Group 1115" o:spid="_x0000_s1194" style="position:absolute;width:61819;height:29878" coordorigin="1377" coordsize="61822,2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">
                  <v:shape id="Rectangle 7" o:spid="_x0000_s1195" style="position:absolute;left:6581;top:971;width:55277;height:23210;flip:x;visibility:visible;mso-wrap-style:square;v-text-anchor:middle" coordsize="3615458,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" path="m3615458,r,1828800l,1828800e" filled="f">
                    <v:path arrowok="t" o:connecttype="custom" o:connectlocs="6329583,0;6329583,3247428;0,3247428" o:connectangles="0,0,0"/>
                  </v:shape>
                  <v:group id="Group 1117" o:spid="_x0000_s1196" style="position:absolute;left:1377;width:61823;height:29880" coordorigin="1377" coordsize="61822,2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">
                    <v:shape id="_x0000_s1197" type="#_x0000_t202" style="position:absolute;left:1377;top:5124;width:1378;height:17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" filled="f" stroked="f">
                      <v:textbox style="layout-flow:vertical;mso-layout-flow-alt:bottom-to-top" inset="0,0,0,0">
                        <w:txbxContent>
                          <w:p w14:paraId="43FE997F" w14:textId="6C27FB52" w:rsidR="00026051" w:rsidRPr="00390258" w:rsidRDefault="00026051" w:rsidP="007B36C5">
                            <w:pPr>
                              <w:pStyle w:val="NormalWeb"/>
                              <w:spacing w:before="0" w:beforeAutospacing="0" w:after="0" w:afterAutospacing="0"/>
                              <w:jc w:val="center"/>
                              <w:rPr>
                                <w:rFonts w:ascii="Arial" w:hAnsi="Arial" w:cs="Arial"/>
                                <w:sz w:val="18"/>
                                <w:szCs w:val="18"/>
                                <w:lang w:val="de-CH"/>
                              </w:rPr>
                            </w:pPr>
                            <w:r>
                              <w:rPr>
                                <w:rFonts w:ascii="Arial" w:hAnsi="Arial" w:cs="Arial"/>
                                <w:b/>
                                <w:bCs/>
                                <w:color w:val="000000"/>
                                <w:kern w:val="24"/>
                                <w:sz w:val="18"/>
                                <w:szCs w:val="20"/>
                                <w:lang w:val="de-CH"/>
                              </w:rPr>
                              <w:t>Behandelingsvrije overleging</w:t>
                            </w:r>
                            <w:r w:rsidRPr="004538B1">
                              <w:rPr>
                                <w:rFonts w:ascii="Arial" w:hAnsi="Arial" w:cs="Arial"/>
                                <w:b/>
                                <w:bCs/>
                                <w:color w:val="000000"/>
                                <w:kern w:val="24"/>
                                <w:sz w:val="18"/>
                                <w:szCs w:val="20"/>
                                <w:lang w:val="de-CH"/>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19" o:spid="_x0000_s1198" type="#_x0000_t75" style="position:absolute;left:6678;top:441;width:56522;height:17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">
                      <v:imagedata r:id="rId14" o:title="" cropright="-1f"/>
                    </v:shape>
                    <v:group id="Group 1120" o:spid="_x0000_s1199" style="position:absolute;left:2871;width:2292;height:24949" coordsize="2297,2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">
                      <v:shape id="_x0000_s1200" type="#_x0000_t202" style="position:absolute;left:662;top:2341;width:1333;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" filled="f" stroked="f">
                        <v:textbox inset="0,0,0,0">
                          <w:txbxContent>
                            <w:p w14:paraId="19536D76" w14:textId="77777777" w:rsidR="00026051" w:rsidRPr="00F43AE7" w:rsidRDefault="00026051" w:rsidP="007B36C5">
                              <w:pPr>
                                <w:jc w:val="both"/>
                                <w:rPr>
                                  <w:rFonts w:ascii="Arial" w:hAnsi="Arial" w:cs="Arial"/>
                                  <w:sz w:val="16"/>
                                  <w:szCs w:val="16"/>
                                  <w:lang w:val="nl-NL"/>
                                </w:rPr>
                              </w:pPr>
                              <w:r w:rsidRPr="00F43AE7">
                                <w:rPr>
                                  <w:rFonts w:ascii="Arial" w:hAnsi="Arial" w:cs="Arial"/>
                                  <w:color w:val="000000"/>
                                  <w:kern w:val="24"/>
                                  <w:sz w:val="16"/>
                                  <w:szCs w:val="16"/>
                                  <w:lang w:val="nl-NL"/>
                                </w:rPr>
                                <w:t>90</w:t>
                              </w:r>
                            </w:p>
                          </w:txbxContent>
                        </v:textbox>
                      </v:shape>
                      <v:shape id="TextBox 31" o:spid="_x0000_s1201" type="#_x0000_t202" style="position:absolute;left:662;top:4638;width:1190;height:1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" filled="f" stroked="f">
                        <v:textbox inset="0,0,0,0">
                          <w:txbxContent>
                            <w:p w14:paraId="309B16EB" w14:textId="77777777" w:rsidR="00026051" w:rsidRPr="00F43AE7" w:rsidRDefault="00026051" w:rsidP="007B36C5">
                              <w:pPr>
                                <w:jc w:val="both"/>
                                <w:rPr>
                                  <w:rFonts w:ascii="Arial" w:hAnsi="Arial" w:cs="Arial"/>
                                  <w:sz w:val="16"/>
                                  <w:szCs w:val="16"/>
                                  <w:lang w:val="nl-NL"/>
                                </w:rPr>
                              </w:pPr>
                              <w:r w:rsidRPr="00F43AE7">
                                <w:rPr>
                                  <w:rFonts w:ascii="Arial" w:hAnsi="Arial" w:cs="Arial"/>
                                  <w:color w:val="000000"/>
                                  <w:kern w:val="24"/>
                                  <w:sz w:val="16"/>
                                  <w:szCs w:val="16"/>
                                  <w:lang w:val="nl-NL"/>
                                </w:rPr>
                                <w:t>80</w:t>
                              </w:r>
                            </w:p>
                          </w:txbxContent>
                        </v:textbox>
                      </v:shape>
                      <v:shape id="TextBox 32" o:spid="_x0000_s1202" type="#_x0000_t202" style="position:absolute;left:662;top:6979;width:1420;height:21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" filled="f" stroked="f">
                        <v:textbox inset="0,0,0,0">
                          <w:txbxContent>
                            <w:p w14:paraId="48CB010C" w14:textId="77777777" w:rsidR="00026051" w:rsidRPr="00F43AE7" w:rsidRDefault="00026051" w:rsidP="007B36C5">
                              <w:pPr>
                                <w:jc w:val="both"/>
                                <w:rPr>
                                  <w:rFonts w:ascii="Arial" w:hAnsi="Arial" w:cs="Arial"/>
                                  <w:sz w:val="16"/>
                                  <w:szCs w:val="16"/>
                                  <w:lang w:val="nl-NL"/>
                                </w:rPr>
                              </w:pPr>
                              <w:r w:rsidRPr="00F43AE7">
                                <w:rPr>
                                  <w:rFonts w:ascii="Arial" w:hAnsi="Arial" w:cs="Arial"/>
                                  <w:color w:val="000000"/>
                                  <w:kern w:val="24"/>
                                  <w:sz w:val="16"/>
                                  <w:szCs w:val="16"/>
                                  <w:lang w:val="nl-NL"/>
                                </w:rPr>
                                <w:t>70</w:t>
                              </w:r>
                            </w:p>
                          </w:txbxContent>
                        </v:textbox>
                      </v:shape>
                      <v:shape id="TextBox 33" o:spid="_x0000_s1203" type="#_x0000_t202" style="position:absolute;left:662;top:9276;width:1190;height:2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" filled="f" stroked="f">
                        <v:textbox inset="0,0,0,0">
                          <w:txbxContent>
                            <w:p w14:paraId="2EF414BC" w14:textId="77777777" w:rsidR="00026051" w:rsidRPr="00F43AE7" w:rsidRDefault="00026051" w:rsidP="007B36C5">
                              <w:pPr>
                                <w:jc w:val="both"/>
                                <w:rPr>
                                  <w:rFonts w:ascii="Arial" w:hAnsi="Arial" w:cs="Arial"/>
                                  <w:sz w:val="16"/>
                                  <w:szCs w:val="16"/>
                                  <w:lang w:val="nl-NL"/>
                                </w:rPr>
                              </w:pPr>
                              <w:r w:rsidRPr="00F43AE7">
                                <w:rPr>
                                  <w:rFonts w:ascii="Arial" w:hAnsi="Arial" w:cs="Arial"/>
                                  <w:color w:val="000000"/>
                                  <w:kern w:val="24"/>
                                  <w:sz w:val="16"/>
                                  <w:szCs w:val="16"/>
                                  <w:lang w:val="nl-NL"/>
                                </w:rPr>
                                <w:t>60</w:t>
                              </w:r>
                            </w:p>
                          </w:txbxContent>
                        </v:textbox>
                      </v:shape>
                      <v:shape id="TextBox 34" o:spid="_x0000_s1204" type="#_x0000_t202" style="position:absolute;left:662;top:11617;width:1190;height:1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" filled="f" stroked="f">
                        <v:textbox inset="0,0,0,0">
                          <w:txbxContent>
                            <w:p w14:paraId="64CC2EEF" w14:textId="77777777" w:rsidR="00026051" w:rsidRPr="00F43AE7" w:rsidRDefault="00026051" w:rsidP="007B36C5">
                              <w:pPr>
                                <w:jc w:val="both"/>
                                <w:rPr>
                                  <w:rFonts w:ascii="Arial" w:hAnsi="Arial" w:cs="Arial"/>
                                  <w:sz w:val="16"/>
                                  <w:szCs w:val="16"/>
                                  <w:lang w:val="nl-NL"/>
                                </w:rPr>
                              </w:pPr>
                              <w:r w:rsidRPr="00F43AE7">
                                <w:rPr>
                                  <w:rFonts w:ascii="Arial" w:hAnsi="Arial" w:cs="Arial"/>
                                  <w:color w:val="000000"/>
                                  <w:kern w:val="24"/>
                                  <w:sz w:val="16"/>
                                  <w:szCs w:val="16"/>
                                  <w:lang w:val="nl-NL"/>
                                </w:rPr>
                                <w:t>50</w:t>
                              </w:r>
                            </w:p>
                          </w:txbxContent>
                        </v:textbox>
                      </v:shape>
                      <v:shape id="TextBox 35" o:spid="_x0000_s1205" type="#_x0000_t202" style="position:absolute;left:662;top:13914;width:1420;height:1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" filled="f" stroked="f">
                        <v:textbox inset="0,0,0,0">
                          <w:txbxContent>
                            <w:p w14:paraId="08318156" w14:textId="77777777" w:rsidR="00026051" w:rsidRPr="00F43AE7" w:rsidRDefault="00026051" w:rsidP="007B36C5">
                              <w:pPr>
                                <w:jc w:val="both"/>
                                <w:rPr>
                                  <w:rFonts w:ascii="Arial" w:hAnsi="Arial" w:cs="Arial"/>
                                  <w:sz w:val="16"/>
                                  <w:szCs w:val="16"/>
                                  <w:lang w:val="nl-NL"/>
                                </w:rPr>
                              </w:pPr>
                              <w:r w:rsidRPr="00F43AE7">
                                <w:rPr>
                                  <w:rFonts w:ascii="Arial" w:hAnsi="Arial" w:cs="Arial"/>
                                  <w:color w:val="000000"/>
                                  <w:kern w:val="24"/>
                                  <w:sz w:val="16"/>
                                  <w:szCs w:val="16"/>
                                  <w:lang w:val="nl-NL"/>
                                </w:rPr>
                                <w:t>40</w:t>
                              </w:r>
                            </w:p>
                          </w:txbxContent>
                        </v:textbox>
                      </v:shape>
                      <v:shape id="TextBox 36" o:spid="_x0000_s1206" type="#_x0000_t202" style="position:absolute;left:662;top:16255;width:1420;height:1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" filled="f" stroked="f">
                        <v:textbox inset="0,0,0,0">
                          <w:txbxContent>
                            <w:p w14:paraId="6E3B730B" w14:textId="77777777" w:rsidR="00026051" w:rsidRPr="00F43AE7" w:rsidRDefault="00026051" w:rsidP="007B36C5">
                              <w:pPr>
                                <w:jc w:val="both"/>
                                <w:rPr>
                                  <w:rFonts w:ascii="Arial" w:hAnsi="Arial" w:cs="Arial"/>
                                  <w:sz w:val="16"/>
                                  <w:szCs w:val="16"/>
                                  <w:lang w:val="nl-NL"/>
                                </w:rPr>
                              </w:pPr>
                              <w:r w:rsidRPr="00F43AE7">
                                <w:rPr>
                                  <w:rFonts w:ascii="Arial" w:hAnsi="Arial" w:cs="Arial"/>
                                  <w:color w:val="000000"/>
                                  <w:kern w:val="24"/>
                                  <w:sz w:val="16"/>
                                  <w:szCs w:val="16"/>
                                  <w:lang w:val="nl-NL"/>
                                </w:rPr>
                                <w:t>30</w:t>
                              </w:r>
                            </w:p>
                          </w:txbxContent>
                        </v:textbox>
                      </v:shape>
                      <v:shape id="TextBox 37" o:spid="_x0000_s1207" type="#_x0000_t202" style="position:absolute;left:662;top:18597;width:1190;height: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" filled="f" stroked="f">
                        <v:textbox inset="0,0,0,0">
                          <w:txbxContent>
                            <w:p w14:paraId="79B94CAD" w14:textId="77777777" w:rsidR="00026051" w:rsidRPr="00F43AE7" w:rsidRDefault="00026051" w:rsidP="007B36C5">
                              <w:pPr>
                                <w:jc w:val="both"/>
                                <w:rPr>
                                  <w:rFonts w:ascii="Arial" w:hAnsi="Arial" w:cs="Arial"/>
                                  <w:sz w:val="16"/>
                                  <w:szCs w:val="16"/>
                                  <w:lang w:val="nl-NL"/>
                                </w:rPr>
                              </w:pPr>
                              <w:r w:rsidRPr="00F43AE7">
                                <w:rPr>
                                  <w:rFonts w:ascii="Arial" w:hAnsi="Arial" w:cs="Arial"/>
                                  <w:color w:val="000000"/>
                                  <w:kern w:val="24"/>
                                  <w:sz w:val="16"/>
                                  <w:szCs w:val="16"/>
                                  <w:lang w:val="nl-NL"/>
                                </w:rPr>
                                <w:t>20</w:t>
                              </w:r>
                            </w:p>
                          </w:txbxContent>
                        </v:textbox>
                      </v:shape>
                      <v:shape id="TextBox 38" o:spid="_x0000_s1208" type="#_x0000_t202" style="position:absolute;left:662;top:20894;width:1190;height:2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" filled="f" stroked="f">
                        <v:textbox inset="0,0,0,0">
                          <w:txbxContent>
                            <w:p w14:paraId="54BF8767" w14:textId="77777777" w:rsidR="00026051" w:rsidRPr="00F43AE7" w:rsidRDefault="00026051" w:rsidP="007B36C5">
                              <w:pPr>
                                <w:jc w:val="both"/>
                                <w:rPr>
                                  <w:rFonts w:ascii="Arial" w:hAnsi="Arial" w:cs="Arial"/>
                                  <w:sz w:val="16"/>
                                  <w:szCs w:val="16"/>
                                  <w:lang w:val="nl-NL"/>
                                </w:rPr>
                              </w:pPr>
                              <w:r w:rsidRPr="00F43AE7">
                                <w:rPr>
                                  <w:rFonts w:ascii="Arial" w:hAnsi="Arial" w:cs="Arial"/>
                                  <w:color w:val="000000"/>
                                  <w:kern w:val="24"/>
                                  <w:sz w:val="16"/>
                                  <w:szCs w:val="16"/>
                                  <w:lang w:val="nl-NL"/>
                                </w:rPr>
                                <w:t>10</w:t>
                              </w:r>
                            </w:p>
                          </w:txbxContent>
                        </v:textbox>
                      </v:shape>
                      <v:shape id="TextBox 39" o:spid="_x0000_s1209" type="#_x0000_t202" style="position:absolute;left:1281;top:23191;width:801;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" filled="f" stroked="f">
                        <v:textbox inset="0,0,0,0">
                          <w:txbxContent>
                            <w:p w14:paraId="52BA4C50" w14:textId="77777777" w:rsidR="00026051" w:rsidRPr="00F43AE7" w:rsidRDefault="00026051" w:rsidP="007B36C5">
                              <w:pPr>
                                <w:jc w:val="both"/>
                                <w:rPr>
                                  <w:rFonts w:ascii="Arial" w:hAnsi="Arial" w:cs="Arial"/>
                                  <w:sz w:val="16"/>
                                  <w:szCs w:val="16"/>
                                  <w:lang w:val="nl-NL"/>
                                </w:rPr>
                              </w:pPr>
                              <w:r w:rsidRPr="00F43AE7">
                                <w:rPr>
                                  <w:rFonts w:ascii="Arial" w:hAnsi="Arial" w:cs="Arial"/>
                                  <w:color w:val="000000"/>
                                  <w:kern w:val="24"/>
                                  <w:sz w:val="16"/>
                                  <w:szCs w:val="16"/>
                                  <w:lang w:val="nl-NL"/>
                                </w:rPr>
                                <w:t>0</w:t>
                              </w:r>
                            </w:p>
                          </w:txbxContent>
                        </v:textbox>
                      </v:shape>
                      <v:shape id="_x0000_s1210" type="#_x0000_t202" style="position:absolute;width:2297;height:2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" filled="f" stroked="f">
                        <v:textbox inset="0,0,0,0">
                          <w:txbxContent>
                            <w:p w14:paraId="500E875B" w14:textId="77777777" w:rsidR="00026051" w:rsidRPr="00F43AE7" w:rsidRDefault="00026051" w:rsidP="007B36C5">
                              <w:pPr>
                                <w:jc w:val="both"/>
                                <w:rPr>
                                  <w:rFonts w:ascii="Arial" w:hAnsi="Arial" w:cs="Arial"/>
                                  <w:sz w:val="16"/>
                                  <w:szCs w:val="16"/>
                                  <w:lang w:val="nl-NL"/>
                                </w:rPr>
                              </w:pPr>
                              <w:r w:rsidRPr="00F43AE7">
                                <w:rPr>
                                  <w:rFonts w:ascii="Arial" w:hAnsi="Arial" w:cs="Arial"/>
                                  <w:color w:val="000000"/>
                                  <w:kern w:val="24"/>
                                  <w:sz w:val="16"/>
                                  <w:szCs w:val="16"/>
                                  <w:lang w:val="nl-NL"/>
                                </w:rPr>
                                <w:t>100</w:t>
                              </w:r>
                            </w:p>
                          </w:txbxContent>
                        </v:textbox>
                      </v:shape>
                    </v:group>
                    <v:group id="Group 1132" o:spid="_x0000_s1211" style="position:absolute;left:6007;top:1060;width:609;height:22838" coordsize="609,22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">
                      <v:line id="Straight Connector 5" o:spid="_x0000_s1212" style="position:absolute;visibility:visible;mso-wrap-style:square" from="44,20540" to="564,20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"/>
                      <v:line id="Straight Connector 5" o:spid="_x0000_s1213" style="position:absolute;visibility:visible;mso-wrap-style:square" from="44,18243" to="564,18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"/>
                      <v:line id="Straight Connector 5" o:spid="_x0000_s1214" style="position:absolute;visibility:visible;mso-wrap-style:square" from="44,15990" to="564,15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"/>
                      <v:line id="Straight Connector 5" o:spid="_x0000_s1215" style="position:absolute;visibility:visible;mso-wrap-style:square" from="0,13605" to="520,1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"/>
                      <v:group id="Group 1137" o:spid="_x0000_s1216" style="position:absolute;width:609;height:11220" coordsize="609,1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">
                        <v:line id="Straight Connector 5" o:spid="_x0000_s1217" style="position:absolute;visibility:visible;mso-wrap-style:square" from="0,11220" to="520,11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"/>
                        <v:line id="Straight Connector 5" o:spid="_x0000_s1218" style="position:absolute;visibility:visible;mso-wrap-style:square" from="88,9055" to="609,9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"/>
                        <v:line id="Straight Connector 5" o:spid="_x0000_s1219" style="position:absolute;visibility:visible;mso-wrap-style:square" from="44,6626" to="564,6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"/>
                        <v:line id="Straight Connector 5" o:spid="_x0000_s1220" style="position:absolute;visibility:visible;mso-wrap-style:square" from="0,4152" to="520,4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"/>
                        <v:line id="Straight Connector 5" o:spid="_x0000_s1221" style="position:absolute;visibility:visible;mso-wrap-style:square" from="0,2076" to="520,2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"/>
                        <v:line id="Straight Connector 5" o:spid="_x0000_s1222" style="position:absolute;visibility:visible;mso-wrap-style:square" from="0,0" to="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"/>
                      </v:group>
                      <v:line id="Straight Connector 12" o:spid="_x0000_s1223" style="position:absolute;visibility:visible;mso-wrap-style:square" from="0,22837" to="520,22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"/>
                    </v:group>
                    <v:group id="Group 1145" o:spid="_x0000_s1224" style="position:absolute;left:6316;top:25002;width:55283;height:1835" coordsize="55287,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">
                      <v:shape id="TextBox 41" o:spid="_x0000_s1225" type="#_x0000_t202" style="position:absolute;left:33307;top:132;width:2190;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" filled="f" stroked="f">
                        <v:textbox inset="0,0,0,0">
                          <w:txbxContent>
                            <w:p w14:paraId="586B9648" w14:textId="77777777" w:rsidR="00026051" w:rsidRPr="009C79ED" w:rsidRDefault="00026051" w:rsidP="007B36C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192</w:t>
                              </w:r>
                            </w:p>
                          </w:txbxContent>
                        </v:textbox>
                      </v:shape>
                      <v:shape id="TextBox 42" o:spid="_x0000_s1226" type="#_x0000_t202" style="position:absolute;left:28801;width:2013;height:1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" filled="f" stroked="f">
                        <v:textbox inset="0,0,0,0">
                          <w:txbxContent>
                            <w:p w14:paraId="32713B66" w14:textId="77777777" w:rsidR="00026051" w:rsidRPr="009C79ED" w:rsidRDefault="00026051" w:rsidP="007B36C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168</w:t>
                              </w:r>
                            </w:p>
                          </w:txbxContent>
                        </v:textbox>
                      </v:shape>
                      <v:shape id="TextBox 43" o:spid="_x0000_s1227" type="#_x0000_t202" style="position:absolute;left:24914;top:265;width:2013;height:1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" filled="f" stroked="f">
                        <v:textbox inset="0,0,0,0">
                          <w:txbxContent>
                            <w:p w14:paraId="3D007978" w14:textId="77777777" w:rsidR="00026051" w:rsidRPr="009C79ED" w:rsidRDefault="00026051" w:rsidP="007B36C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1444</w:t>
                              </w:r>
                            </w:p>
                          </w:txbxContent>
                        </v:textbox>
                      </v:shape>
                      <v:shape id="TextBox 44" o:spid="_x0000_s1228" type="#_x0000_t202" style="position:absolute;left:20452;top:265;width:1721;height:1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" filled="f" stroked="f">
                        <v:textbox inset="0,0,0,0">
                          <w:txbxContent>
                            <w:p w14:paraId="5640BA06" w14:textId="77777777" w:rsidR="00026051" w:rsidRPr="009C79ED" w:rsidRDefault="00026051" w:rsidP="007B36C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1200</w:t>
                              </w:r>
                            </w:p>
                          </w:txbxContent>
                        </v:textbox>
                      </v:shape>
                      <v:shape id="TextBox 45" o:spid="_x0000_s1229" type="#_x0000_t202" style="position:absolute;left:16476;top:309;width:1131;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" filled="f" stroked="f">
                        <v:textbox inset="0,0,0,0">
                          <w:txbxContent>
                            <w:p w14:paraId="0C2D5252" w14:textId="77777777" w:rsidR="00026051" w:rsidRPr="009C79ED" w:rsidRDefault="00026051" w:rsidP="007B36C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96</w:t>
                              </w:r>
                            </w:p>
                          </w:txbxContent>
                        </v:textbox>
                      </v:shape>
                      <v:shape id="TextBox 46" o:spid="_x0000_s1230" type="#_x0000_t202" style="position:absolute;top:309;width:565;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" filled="f" stroked="f">
                        <v:textbox inset="0,0,0,0">
                          <w:txbxContent>
                            <w:p w14:paraId="41BBDAF9" w14:textId="77777777" w:rsidR="00026051" w:rsidRPr="00F43AE7" w:rsidRDefault="00026051" w:rsidP="007B36C5">
                              <w:pPr>
                                <w:pStyle w:val="NormalWeb"/>
                                <w:spacing w:before="0" w:beforeAutospacing="0" w:after="0" w:afterAutospacing="0"/>
                                <w:jc w:val="center"/>
                                <w:rPr>
                                  <w:rFonts w:ascii="Arial" w:hAnsi="Arial" w:cs="Arial"/>
                                  <w:sz w:val="16"/>
                                  <w:szCs w:val="16"/>
                                  <w:lang w:val="nl-NL"/>
                                </w:rPr>
                              </w:pPr>
                              <w:r w:rsidRPr="00F43AE7">
                                <w:rPr>
                                  <w:rFonts w:ascii="Arial" w:hAnsi="Arial" w:cs="Arial"/>
                                  <w:color w:val="000000"/>
                                  <w:kern w:val="24"/>
                                  <w:sz w:val="16"/>
                                  <w:szCs w:val="16"/>
                                  <w:lang w:val="nl-NL"/>
                                </w:rPr>
                                <w:t>0</w:t>
                              </w:r>
                            </w:p>
                          </w:txbxContent>
                        </v:textbox>
                      </v:shape>
                      <v:shape id="TextBox 62" o:spid="_x0000_s1231" type="#_x0000_t202" style="position:absolute;left:12059;top:309;width:1137;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" filled="f" stroked="f">
                        <v:textbox inset="0,0,0,0">
                          <w:txbxContent>
                            <w:p w14:paraId="5ECC4B5C" w14:textId="77777777" w:rsidR="00026051" w:rsidRPr="00694A40" w:rsidRDefault="00026051" w:rsidP="007B36C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72</w:t>
                              </w:r>
                            </w:p>
                          </w:txbxContent>
                        </v:textbox>
                      </v:shape>
                      <v:shape id="_x0000_s1232" type="#_x0000_t202" style="position:absolute;left:7730;top:309;width:1130;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" filled="f" stroked="f">
                        <v:textbox inset="0,0,0,0">
                          <w:txbxContent>
                            <w:p w14:paraId="5E73FE82" w14:textId="77777777" w:rsidR="00026051" w:rsidRPr="009C79ED" w:rsidRDefault="00026051" w:rsidP="007B36C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48</w:t>
                              </w:r>
                            </w:p>
                          </w:txbxContent>
                        </v:textbox>
                      </v:shape>
                      <v:shape id="TextBox 66" o:spid="_x0000_s1233" type="#_x0000_t202" style="position:absolute;left:3754;top:309;width:1137;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" filled="f" stroked="f">
                        <v:textbox inset="0,0,0,0">
                          <w:txbxContent>
                            <w:p w14:paraId="22F7A542" w14:textId="77777777" w:rsidR="00026051" w:rsidRPr="00694A40" w:rsidRDefault="00026051" w:rsidP="007B36C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w:t>
                              </w:r>
                            </w:p>
                          </w:txbxContent>
                        </v:textbox>
                      </v:shape>
                      <v:shape id="TextBox 41" o:spid="_x0000_s1234" type="#_x0000_t202" style="position:absolute;left:53097;top:397;width:2190;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" filled="f" stroked="f">
                        <v:textbox inset="0,0,0,0">
                          <w:txbxContent>
                            <w:p w14:paraId="118B9B43" w14:textId="77777777" w:rsidR="00026051" w:rsidRPr="009C79ED" w:rsidRDefault="00026051" w:rsidP="007B36C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312</w:t>
                              </w:r>
                            </w:p>
                          </w:txbxContent>
                        </v:textbox>
                      </v:shape>
                      <v:shape id="TextBox 41" o:spid="_x0000_s1235" type="#_x0000_t202" style="position:absolute;left:49474;top:353;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" filled="f" stroked="f">
                        <v:textbox inset="0,0,0,0">
                          <w:txbxContent>
                            <w:p w14:paraId="33D01B5A" w14:textId="77777777" w:rsidR="00026051" w:rsidRPr="009C79ED" w:rsidRDefault="00026051" w:rsidP="007B36C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288</w:t>
                              </w:r>
                            </w:p>
                          </w:txbxContent>
                        </v:textbox>
                      </v:shape>
                      <v:shape id="TextBox 41" o:spid="_x0000_s1236" type="#_x0000_t202" style="position:absolute;left:37459;top:220;width:2191;height:1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" filled="f" stroked="f">
                        <v:textbox inset="0,0,0,0">
                          <w:txbxContent>
                            <w:p w14:paraId="51B62682" w14:textId="77777777" w:rsidR="00026051" w:rsidRPr="009C79ED" w:rsidRDefault="00026051" w:rsidP="007B36C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216</w:t>
                              </w:r>
                            </w:p>
                          </w:txbxContent>
                        </v:textbox>
                      </v:shape>
                      <v:shape id="TextBox 41" o:spid="_x0000_s1237" type="#_x0000_t202" style="position:absolute;left:41523;top:265;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" filled="f" stroked="f">
                        <v:textbox inset="0,0,0,0">
                          <w:txbxContent>
                            <w:p w14:paraId="53F028C2" w14:textId="77777777" w:rsidR="00026051" w:rsidRPr="009C79ED" w:rsidRDefault="00026051" w:rsidP="007B36C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240</w:t>
                              </w:r>
                            </w:p>
                          </w:txbxContent>
                        </v:textbox>
                      </v:shape>
                      <v:shape id="TextBox 41" o:spid="_x0000_s1238" type="#_x0000_t202" style="position:absolute;left:45499;top:309;width:2190;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" filled="f" stroked="f">
                        <v:textbox inset="0,0,0,0">
                          <w:txbxContent>
                            <w:p w14:paraId="3F588B05" w14:textId="77777777" w:rsidR="00026051" w:rsidRPr="009C79ED" w:rsidRDefault="00026051" w:rsidP="007B36C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264</w:t>
                              </w:r>
                            </w:p>
                          </w:txbxContent>
                        </v:textbox>
                      </v:shape>
                    </v:group>
                    <v:group id="Group 1160" o:spid="_x0000_s1239" style="position:absolute;left:6626;top:24207;width:53795;height:685" coordsize="53795,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">
                      <v:group id="Group 1161" o:spid="_x0000_s1240" style="position:absolute;width:23327;height:607" coordsize="23327,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">
                        <v:line id="Straight Connector 51" o:spid="_x0000_s1241" style="position:absolute;rotation:-90;visibility:visible;mso-wrap-style:square" from="23168,287" to="2348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"/>
                        <v:group id="Group 1163" o:spid="_x0000_s1242" style="position:absolute;width:21060;height:607" coordsize="21060,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">
                          <v:line id="Straight Connector 50" o:spid="_x0000_s1243" style="position:absolute;rotation:-90;visibility:visible;mso-wrap-style:square" from="20761,309" to="2135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"/>
                          <v:group id="Group 1165" o:spid="_x0000_s1244" style="position:absolute;width:18913;height:607" coordsize="1891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">
                            <v:line id="Straight Connector 49" o:spid="_x0000_s1245" style="position:absolute;rotation:-90;visibility:visible;mso-wrap-style:square" from="18751,198" to="19075,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"/>
                            <v:group id="Group 1167" o:spid="_x0000_s1246" style="position:absolute;width:16731;height:607" coordsize="1673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">
                              <v:line id="Straight Connector 48" o:spid="_x0000_s1247" style="position:absolute;rotation:-90;visibility:visible;mso-wrap-style:square" from="16432,309" to="17029,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"/>
                              <v:group id="Group 1169" o:spid="_x0000_s1248" style="position:absolute;width:14540;height:607" coordsize="14540,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">
                                <v:line id="Straight Connector 19" o:spid="_x0000_s1249" style="position:absolute;rotation:-90;visibility:visible;mso-wrap-style:square" from="14378,198" to="14702,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"/>
                                <v:group id="Group 1171" o:spid="_x0000_s1250" style="position:absolute;width:12357;height:607" coordsize="12357,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">
                                  <v:line id="Straight Connector 18" o:spid="_x0000_s1251" style="position:absolute;rotation:-90;visibility:visible;mso-wrap-style:square" from="12058,309" to="12655,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"/>
                                  <v:group id="Group 1173" o:spid="_x0000_s1252" style="position:absolute;width:10123;height:607" coordsize="1012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">
                                    <v:group id="Group 1174" o:spid="_x0000_s1253" style="position:absolute;width:7940;height:607" coordsize="7940,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">
                                      <v:group id="Group 1175" o:spid="_x0000_s1254" style="position:absolute;width:5794;height:607" coordsize="5794,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">
                                        <v:line id="Straight Connector 15" o:spid="_x0000_s1255" style="position:absolute;rotation:-90;visibility:visible;mso-wrap-style:square" from="5632,198" to="5956,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"/>
                                        <v:group id="Group 1177" o:spid="_x0000_s1256" style="position:absolute;width:3876;height:607" coordsize="387653,60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">
                                          <v:group id="Group 1178" o:spid="_x0000_s1257" style="position:absolute;width:191756;height:59690" coordsize="191756,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">
                                            <v:line id="Straight Connector 13" o:spid="_x0000_s1258" style="position:absolute;rotation:-90;visibility:visible;mso-wrap-style:square" from="-29845,29845" to="29845,29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"/>
                                            <v:line id="Straight Connector 14" o:spid="_x0000_s1259" style="position:absolute;rotation:-90;visibility:visible;mso-wrap-style:square" from="175563,18801" to="207948,18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"/>
                                          </v:group>
                                          <v:line id="Straight Connector 16" o:spid="_x0000_s1260" style="position:absolute;rotation:-90;visibility:visible;mso-wrap-style:square" from="357808,30922" to="417498,30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"/>
                                        </v:group>
                                      </v:group>
                                      <v:line id="Straight Connector 17" o:spid="_x0000_s1261" style="position:absolute;rotation:-90;visibility:visible;mso-wrap-style:square" from="7641,309" to="823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"/>
                                    </v:group>
                                    <v:line id="Straight Connector 62" o:spid="_x0000_s1262" style="position:absolute;rotation:-90;visibility:visible;mso-wrap-style:square" from="9961,198" to="10285,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"/>
                                  </v:group>
                                </v:group>
                              </v:group>
                            </v:group>
                          </v:group>
                        </v:group>
                      </v:group>
                      <v:group id="Group 1184" o:spid="_x0000_s1263" style="position:absolute;left:25576;width:28219;height:685" coordsize="2821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">
                        <v:line id="Straight Connector 52" o:spid="_x0000_s1264" style="position:absolute;rotation:-90;visibility:visible;mso-wrap-style:square" from="-299,309" to="29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"/>
                        <v:group id="Group 1186" o:spid="_x0000_s1265" style="position:absolute;left:1954;width:26264;height:685" coordsize="26264,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">
                          <v:line id="Straight Connector 53" o:spid="_x0000_s1266" style="position:absolute;rotation:-90;visibility:visible;mso-wrap-style:square" from="-159,287" to="158,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"/>
                          <v:group id="Group 1188" o:spid="_x0000_s1267" style="position:absolute;left:2027;width:24237;height:685" coordsize="2423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">
                            <v:line id="Straight Connector 54" o:spid="_x0000_s1268" style="position:absolute;rotation:-90;visibility:visible;mso-wrap-style:square" from="-299,309" to="29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"/>
                            <v:group id="Group 1190" o:spid="_x0000_s1269" style="position:absolute;left:2351;width:21885;height:685" coordsize="21884,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">
                              <v:line id="Straight Connector 53" o:spid="_x0000_s1270" style="position:absolute;rotation:-90;visibility:visible;mso-wrap-style:square" from="-159,287" to="158,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"/>
                              <v:group id="Group 1192" o:spid="_x0000_s1271" style="position:absolute;left:2292;width:19592;height:685" coordsize="1959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">
                                <v:line id="Straight Connector 20" o:spid="_x0000_s1272" style="position:absolute;rotation:-90;visibility:visible;mso-wrap-style:square" from="-299,309" to="29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"/>
                                <v:group id="Group 1194" o:spid="_x0000_s1273" style="position:absolute;left:2042;width:17549;height:685" coordsize="1754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">
                                  <v:line id="Straight Connector 53" o:spid="_x0000_s1274" style="position:absolute;rotation:-90;visibility:visible;mso-wrap-style:square" from="-159,243" to="158,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"/>
                                  <v:group id="Group 1196" o:spid="_x0000_s1275" style="position:absolute;left:2116;width:15432;height:685" coordsize="15432,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">
                                    <v:line id="Straight Connector 20" o:spid="_x0000_s1276" style="position:absolute;rotation:-90;visibility:visible;mso-wrap-style:square" from="-299,309" to="29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"/>
                                    <v:group id="Group 1198" o:spid="_x0000_s1277" style="position:absolute;left:1954;width:13478;height:685" coordsize="1347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">
                                      <v:line id="Straight Connector 53" o:spid="_x0000_s1278" style="position:absolute;rotation:-90;visibility:visible;mso-wrap-style:square" from="-159,287" to="158,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"/>
                                      <v:group id="Group 1200" o:spid="_x0000_s1279" style="position:absolute;left:1939;width:11539;height:685" coordsize="1153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">
                                        <v:line id="Straight Connector 20" o:spid="_x0000_s1280" style="position:absolute;rotation:-90;visibility:visible;mso-wrap-style:square" from="-298,298" to="298,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"/>
                                        <v:group id="Group 1202" o:spid="_x0000_s1281" style="position:absolute;left:2086;top:33;width:9452;height:652" coordsize="9451,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">
                                          <v:line id="Straight Connector 53" o:spid="_x0000_s1282" style="position:absolute;rotation:-90;visibility:visible;mso-wrap-style:square" from="-159,199" to="158,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"/>
                                          <v:group id="Group 1204" o:spid="_x0000_s1283" style="position:absolute;left:1851;width:7600;height:651" coordsize="7600,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">
                                            <v:line id="Straight Connector 20" o:spid="_x0000_s1284" style="position:absolute;rotation:-90;visibility:visible;mso-wrap-style:square" from="-299,309" to="29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"/>
                                            <v:group id="Group 1206" o:spid="_x0000_s1285" style="position:absolute;left:2131;width:5469;height:651" coordsize="546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">
                                              <v:line id="Straight Connector 53" o:spid="_x0000_s1286" style="position:absolute;rotation:-90;visibility:visible;mso-wrap-style:square" from="-159,199" to="158,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"/>
                                              <v:group id="Group 1208" o:spid="_x0000_s1287" style="position:absolute;left:1851;width:3618;height:651" coordsize="361812,65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">
                                                <v:line id="Straight Connector 20" o:spid="_x0000_s1288" style="position:absolute;rotation:-90;visibility:visible;mso-wrap-style:square" from="-29845,35339" to="29845,35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"/>
                                                <v:group id="Group 1210" o:spid="_x0000_s1289" style="position:absolute;left:182190;width:179622;height:59690" coordsize="179622,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">
                                                  <v:line id="Straight Connector 20" o:spid="_x0000_s1290" style="position:absolute;rotation:-90;visibility:visible;mso-wrap-style:square" from="149777,29845" to="209467,29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"/>
                                                  <v:line id="Straight Connector 53" o:spid="_x0000_s1291" style="position:absolute;rotation:-90;visibility:visible;mso-wrap-style:square" from="-15875,23219" to="15875,23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"/>
                                                </v:group>
                                              </v:group>
                                            </v:group>
                                          </v:group>
                                        </v:group>
                                      </v:group>
                                    </v:group>
                                  </v:group>
                                </v:group>
                              </v:group>
                            </v:group>
                          </v:group>
                        </v:group>
                      </v:group>
                    </v:group>
                    <v:shape id="TextBox 40" o:spid="_x0000_s1292" type="#_x0000_t202" style="position:absolute;left:29154;top:27343;width:13215;height:1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" filled="f" stroked="f">
                      <v:textbox inset="0,0,0,0">
                        <w:txbxContent>
                          <w:p w14:paraId="42DA11E9" w14:textId="11470310" w:rsidR="00026051" w:rsidRPr="00F43AE7" w:rsidRDefault="00026051" w:rsidP="007B36C5">
                            <w:pPr>
                              <w:pStyle w:val="NormalWeb"/>
                              <w:spacing w:before="0" w:beforeAutospacing="0" w:after="0" w:afterAutospacing="0"/>
                              <w:jc w:val="center"/>
                              <w:rPr>
                                <w:rFonts w:ascii="Arial" w:hAnsi="Arial" w:cs="Arial"/>
                                <w:sz w:val="18"/>
                                <w:szCs w:val="18"/>
                                <w:lang w:val="nl-NL"/>
                              </w:rPr>
                            </w:pPr>
                            <w:r w:rsidRPr="00F43AE7">
                              <w:rPr>
                                <w:rFonts w:ascii="Arial" w:hAnsi="Arial" w:cs="Arial"/>
                                <w:b/>
                                <w:bCs/>
                                <w:color w:val="000000"/>
                                <w:kern w:val="24"/>
                                <w:sz w:val="18"/>
                                <w:szCs w:val="18"/>
                                <w:lang w:val="nl-NL"/>
                              </w:rPr>
                              <w:t>Tijd sinds TFR (weeks)</w:t>
                            </w:r>
                          </w:p>
                        </w:txbxContent>
                      </v:textbox>
                    </v:shape>
                    <v:shape id="TextBox 53" o:spid="_x0000_s1293" type="#_x0000_t202" style="position:absolute;left:3313;top:28889;width:6648;height: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" filled="f" stroked="f">
                      <v:textbox inset="0,0,0,0">
                        <w:txbxContent>
                          <w:p w14:paraId="42EE0258" w14:textId="77777777" w:rsidR="00026051" w:rsidRPr="00F43AE7" w:rsidRDefault="00026051" w:rsidP="007B36C5">
                            <w:pPr>
                              <w:pStyle w:val="NormalWeb"/>
                              <w:spacing w:before="0" w:beforeAutospacing="0" w:after="0" w:afterAutospacing="0"/>
                              <w:jc w:val="center"/>
                              <w:rPr>
                                <w:rFonts w:ascii="Arial" w:hAnsi="Arial" w:cs="Arial"/>
                                <w:lang w:val="nl-NL"/>
                              </w:rPr>
                            </w:pPr>
                            <w:r w:rsidRPr="00F43AE7">
                              <w:rPr>
                                <w:rFonts w:ascii="Arial" w:hAnsi="Arial" w:cs="Arial"/>
                                <w:b/>
                                <w:bCs/>
                                <w:color w:val="000000"/>
                                <w:kern w:val="24"/>
                                <w:sz w:val="14"/>
                                <w:szCs w:val="14"/>
                                <w:lang w:val="nl-NL"/>
                              </w:rPr>
                              <w:t>At risk : Events</w:t>
                            </w:r>
                          </w:p>
                        </w:txbxContent>
                      </v:textbox>
                    </v:shape>
                    <v:group id="Group 1215" o:spid="_x0000_s1294" style="position:absolute;left:8260;top:18994;width:11119;height:3436" coordorigin="1584,-43" coordsize="11125,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">
                      <v:line id="Straight Connector 113" o:spid="_x0000_s1295" style="position:absolute;visibility:visible;mso-wrap-style:square" from="1811,2473" to="1811,3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" strokeweight=".6pt"/>
                      <v:group id="Group 1217" o:spid="_x0000_s1296" style="position:absolute;left:1584;top:-43;width:11126;height:3441" coordorigin="-5,-43" coordsize="11125,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">
                        <v:group id="Group 1218" o:spid="_x0000_s1297" style="position:absolute;left:-5;top:-43;width:11124;height:3441" coordorigin="-5,-43" coordsize="11125,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">
                          <v:shape id="TextBox 69" o:spid="_x0000_s1298" type="#_x0000_t202" style="position:absolute;left:-5;top:-43;width:11124;height:3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" filled="f" stroked="f">
                            <v:textbox inset="0,0,0,0">
                              <w:txbxContent>
                                <w:p w14:paraId="3FDCB69F" w14:textId="77777777" w:rsidR="00026051" w:rsidRPr="00F43AE7" w:rsidRDefault="00026051" w:rsidP="007B36C5">
                                  <w:pPr>
                                    <w:pStyle w:val="NormalWeb"/>
                                    <w:spacing w:before="0" w:beforeAutospacing="0" w:after="0" w:afterAutospacing="0"/>
                                    <w:rPr>
                                      <w:rFonts w:ascii="Arial" w:hAnsi="Arial" w:cs="Arial"/>
                                      <w:color w:val="000000"/>
                                      <w:kern w:val="24"/>
                                      <w:sz w:val="14"/>
                                      <w:szCs w:val="14"/>
                                      <w:u w:val="single"/>
                                      <w:lang w:val="nl-NL"/>
                                    </w:rPr>
                                  </w:pPr>
                                  <w:r w:rsidRPr="00F43AE7">
                                    <w:rPr>
                                      <w:rFonts w:ascii="Arial" w:hAnsi="Arial" w:cs="Arial"/>
                                      <w:color w:val="000000"/>
                                      <w:kern w:val="24"/>
                                      <w:sz w:val="14"/>
                                      <w:szCs w:val="14"/>
                                      <w:u w:val="single"/>
                                      <w:lang w:val="nl-NL"/>
                                    </w:rPr>
                                    <w:t>Pat</w:t>
                                  </w:r>
                                  <w:r w:rsidRPr="00F43AE7">
                                    <w:rPr>
                                      <w:rFonts w:ascii="Arial" w:hAnsi="Arial" w:cs="Arial"/>
                                      <w:color w:val="000000"/>
                                      <w:kern w:val="24"/>
                                      <w:sz w:val="14"/>
                                      <w:szCs w:val="14"/>
                                      <w:lang w:val="nl-NL"/>
                                    </w:rPr>
                                    <w:t xml:space="preserve">   </w:t>
                                  </w:r>
                                  <w:r w:rsidRPr="00F43AE7">
                                    <w:rPr>
                                      <w:rFonts w:ascii="Arial" w:hAnsi="Arial" w:cs="Arial"/>
                                      <w:color w:val="000000"/>
                                      <w:kern w:val="24"/>
                                      <w:sz w:val="14"/>
                                      <w:szCs w:val="14"/>
                                      <w:u w:val="single"/>
                                      <w:lang w:val="nl-NL"/>
                                    </w:rPr>
                                    <w:t>Evt</w:t>
                                  </w:r>
                                  <w:r w:rsidRPr="00F43AE7">
                                    <w:rPr>
                                      <w:rFonts w:ascii="Arial" w:hAnsi="Arial" w:cs="Arial"/>
                                      <w:color w:val="000000"/>
                                      <w:kern w:val="24"/>
                                      <w:sz w:val="14"/>
                                      <w:szCs w:val="14"/>
                                      <w:lang w:val="nl-NL"/>
                                    </w:rPr>
                                    <w:t xml:space="preserve">   </w:t>
                                  </w:r>
                                  <w:r w:rsidRPr="00F43AE7">
                                    <w:rPr>
                                      <w:rFonts w:ascii="Arial" w:hAnsi="Arial" w:cs="Arial"/>
                                      <w:color w:val="000000"/>
                                      <w:kern w:val="24"/>
                                      <w:sz w:val="14"/>
                                      <w:szCs w:val="14"/>
                                      <w:u w:val="single"/>
                                      <w:lang w:val="nl-NL"/>
                                    </w:rPr>
                                    <w:t>Cen</w:t>
                                  </w:r>
                                </w:p>
                                <w:p w14:paraId="1156C4A3" w14:textId="77777777" w:rsidR="00026051" w:rsidRPr="00F43AE7" w:rsidRDefault="00026051" w:rsidP="007B36C5">
                                  <w:pPr>
                                    <w:pStyle w:val="NormalWeb"/>
                                    <w:spacing w:before="0" w:beforeAutospacing="0" w:after="0" w:afterAutospacing="0"/>
                                    <w:rPr>
                                      <w:rFonts w:ascii="Arial" w:hAnsi="Arial" w:cs="Arial"/>
                                      <w:color w:val="000000"/>
                                      <w:kern w:val="24"/>
                                      <w:sz w:val="14"/>
                                      <w:szCs w:val="14"/>
                                      <w:lang w:val="nl-NL"/>
                                    </w:rPr>
                                  </w:pPr>
                                  <w:r w:rsidRPr="00F43AE7">
                                    <w:rPr>
                                      <w:rFonts w:ascii="Arial" w:hAnsi="Arial" w:cs="Arial"/>
                                      <w:color w:val="000000"/>
                                      <w:kern w:val="24"/>
                                      <w:sz w:val="14"/>
                                      <w:szCs w:val="14"/>
                                      <w:lang w:val="nl-NL"/>
                                    </w:rPr>
                                    <w:t>190   99     91</w:t>
                                  </w:r>
                                </w:p>
                                <w:p w14:paraId="48C250A5" w14:textId="6FE17472" w:rsidR="00026051" w:rsidRPr="00F43AE7" w:rsidRDefault="00026051" w:rsidP="007B36C5">
                                  <w:pPr>
                                    <w:pStyle w:val="NormalWeb"/>
                                    <w:spacing w:before="40" w:beforeAutospacing="0" w:after="0" w:afterAutospacing="0"/>
                                    <w:ind w:firstLine="284"/>
                                    <w:rPr>
                                      <w:rFonts w:ascii="Arial" w:hAnsi="Arial" w:cs="Arial"/>
                                      <w:sz w:val="12"/>
                                      <w:lang w:val="nl-NL"/>
                                    </w:rPr>
                                  </w:pPr>
                                  <w:r w:rsidRPr="00F43AE7">
                                    <w:rPr>
                                      <w:rFonts w:ascii="Arial" w:hAnsi="Arial" w:cs="Arial"/>
                                      <w:color w:val="000000"/>
                                      <w:kern w:val="24"/>
                                      <w:sz w:val="12"/>
                                      <w:szCs w:val="12"/>
                                      <w:lang w:val="nl-NL"/>
                                    </w:rPr>
                                    <w:t>Gecensureerde gegevens</w:t>
                                  </w:r>
                                </w:p>
                              </w:txbxContent>
                            </v:textbox>
                          </v:shape>
                          <v:line id="Straight Connector 113" o:spid="_x0000_s1299" style="position:absolute;visibility:visible;mso-wrap-style:square" from="1104,2473" to="1104,3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" strokeweight=".6pt"/>
                        </v:group>
                        <v:line id="Straight Connector 113" o:spid="_x0000_s1300" style="position:absolute;visibility:visible;mso-wrap-style:square" from="662,2473" to="662,3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" strokeweight=".6pt"/>
                      </v:group>
                    </v:group>
                  </v:group>
                </v:group>
                <v:group id="Group 1222" o:spid="_x0000_s1301" style="position:absolute;left:2413;top:30416;width:59283;height:1867" coordsize="59283,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">
                  <v:shape id="TextBox 52" o:spid="_x0000_s1302" type="#_x0000_t202" style="position:absolute;top:63;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" filled="f" stroked="f">
                    <v:textbox inset="0,0,0,0">
                      <w:txbxContent>
                        <w:p w14:paraId="619CA2F4" w14:textId="77777777" w:rsidR="00026051" w:rsidRPr="00F43AE7" w:rsidRDefault="00026051" w:rsidP="007B36C5">
                          <w:pPr>
                            <w:jc w:val="center"/>
                            <w:rPr>
                              <w:rFonts w:ascii="Arial" w:hAnsi="Arial" w:cs="Arial"/>
                              <w:lang w:val="nl-NL"/>
                            </w:rPr>
                          </w:pPr>
                          <w:r w:rsidRPr="00F43AE7">
                            <w:rPr>
                              <w:rFonts w:ascii="Arial" w:hAnsi="Arial" w:cs="Arial"/>
                              <w:color w:val="000000"/>
                              <w:kern w:val="24"/>
                              <w:sz w:val="14"/>
                              <w:szCs w:val="14"/>
                              <w:lang w:val="nl-NL"/>
                            </w:rPr>
                            <w:t xml:space="preserve">190:0 </w:t>
                          </w:r>
                        </w:p>
                      </w:txbxContent>
                    </v:textbox>
                  </v:shape>
                  <v:shape id="TextBox 52" o:spid="_x0000_s1303" type="#_x0000_t202" style="position:absolute;left:4191;top:63;width:4933;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" filled="f" stroked="f">
                    <v:textbox inset="0,0,0,0">
                      <w:txbxContent>
                        <w:p w14:paraId="512462C0" w14:textId="77777777" w:rsidR="00026051" w:rsidRPr="00F43AE7" w:rsidRDefault="00026051" w:rsidP="007B36C5">
                          <w:pPr>
                            <w:jc w:val="center"/>
                            <w:rPr>
                              <w:rFonts w:ascii="Arial" w:hAnsi="Arial" w:cs="Arial"/>
                              <w:lang w:val="nl-NL"/>
                            </w:rPr>
                          </w:pPr>
                          <w:r w:rsidRPr="00F43AE7">
                            <w:rPr>
                              <w:rFonts w:ascii="Arial" w:hAnsi="Arial" w:cs="Arial"/>
                              <w:color w:val="000000"/>
                              <w:kern w:val="24"/>
                              <w:sz w:val="14"/>
                              <w:szCs w:val="14"/>
                              <w:lang w:val="nl-NL"/>
                            </w:rPr>
                            <w:t xml:space="preserve">120:70 </w:t>
                          </w:r>
                        </w:p>
                      </w:txbxContent>
                    </v:textbox>
                  </v:shape>
                  <v:shape id="TextBox 52" o:spid="_x0000_s1304" type="#_x0000_t202" style="position:absolute;left:8445;top:63;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" filled="f" stroked="f">
                    <v:textbox inset="0,0,0,0">
                      <w:txbxContent>
                        <w:p w14:paraId="7BED401B" w14:textId="77777777" w:rsidR="00026051" w:rsidRPr="00F43AE7" w:rsidRDefault="00026051" w:rsidP="007B36C5">
                          <w:pPr>
                            <w:jc w:val="center"/>
                            <w:rPr>
                              <w:rFonts w:ascii="Arial" w:hAnsi="Arial" w:cs="Arial"/>
                              <w:lang w:val="nl-NL"/>
                            </w:rPr>
                          </w:pPr>
                          <w:r w:rsidRPr="00F43AE7">
                            <w:rPr>
                              <w:rFonts w:ascii="Arial" w:hAnsi="Arial" w:cs="Arial"/>
                              <w:color w:val="000000"/>
                              <w:kern w:val="24"/>
                              <w:sz w:val="14"/>
                              <w:szCs w:val="14"/>
                              <w:lang w:val="nl-NL"/>
                            </w:rPr>
                            <w:t xml:space="preserve">99:89 </w:t>
                          </w:r>
                        </w:p>
                      </w:txbxContent>
                    </v:textbox>
                  </v:shape>
                  <v:shape id="TextBox 52" o:spid="_x0000_s1305" type="#_x0000_t202" style="position:absolute;left:12636;top:63;width:4934;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" filled="f" stroked="f">
                    <v:textbox inset="0,0,0,0">
                      <w:txbxContent>
                        <w:p w14:paraId="57C13C46" w14:textId="77777777" w:rsidR="00026051" w:rsidRPr="00F43AE7" w:rsidRDefault="00026051" w:rsidP="007B36C5">
                          <w:pPr>
                            <w:jc w:val="center"/>
                            <w:rPr>
                              <w:rFonts w:ascii="Arial" w:hAnsi="Arial" w:cs="Arial"/>
                              <w:lang w:val="nl-NL"/>
                            </w:rPr>
                          </w:pPr>
                          <w:r w:rsidRPr="00F43AE7">
                            <w:rPr>
                              <w:rFonts w:ascii="Arial" w:hAnsi="Arial" w:cs="Arial"/>
                              <w:color w:val="000000"/>
                              <w:kern w:val="24"/>
                              <w:sz w:val="14"/>
                              <w:szCs w:val="14"/>
                              <w:lang w:val="nl-NL"/>
                            </w:rPr>
                            <w:t xml:space="preserve">95:91 </w:t>
                          </w:r>
                        </w:p>
                      </w:txbxContent>
                    </v:textbox>
                  </v:shape>
                  <v:shape id="TextBox 52" o:spid="_x0000_s1306" type="#_x0000_t202" style="position:absolute;left:16954;top:63;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" filled="f" stroked="f">
                    <v:textbox inset="0,0,0,0">
                      <w:txbxContent>
                        <w:p w14:paraId="2B323BFF" w14:textId="77777777" w:rsidR="00026051" w:rsidRPr="00F43AE7" w:rsidRDefault="00026051" w:rsidP="007B36C5">
                          <w:pPr>
                            <w:jc w:val="center"/>
                            <w:rPr>
                              <w:rFonts w:ascii="Arial" w:hAnsi="Arial" w:cs="Arial"/>
                              <w:lang w:val="nl-NL"/>
                            </w:rPr>
                          </w:pPr>
                          <w:r w:rsidRPr="00F43AE7">
                            <w:rPr>
                              <w:rFonts w:ascii="Arial" w:hAnsi="Arial" w:cs="Arial"/>
                              <w:color w:val="000000"/>
                              <w:kern w:val="24"/>
                              <w:sz w:val="14"/>
                              <w:szCs w:val="14"/>
                              <w:lang w:val="nl-NL"/>
                            </w:rPr>
                            <w:t xml:space="preserve">93:93 </w:t>
                          </w:r>
                        </w:p>
                      </w:txbxContent>
                    </v:textbox>
                  </v:shape>
                  <v:shape id="TextBox 52" o:spid="_x0000_s1307" type="#_x0000_t202" style="position:absolute;left:21399;top:63;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" filled="f" stroked="f">
                    <v:textbox inset="0,0,0,0">
                      <w:txbxContent>
                        <w:p w14:paraId="41347510" w14:textId="77777777" w:rsidR="00026051" w:rsidRPr="00F43AE7" w:rsidRDefault="00026051" w:rsidP="007B36C5">
                          <w:pPr>
                            <w:jc w:val="center"/>
                            <w:rPr>
                              <w:rFonts w:ascii="Arial" w:hAnsi="Arial" w:cs="Arial"/>
                              <w:lang w:val="nl-NL"/>
                            </w:rPr>
                          </w:pPr>
                          <w:r w:rsidRPr="00F43AE7">
                            <w:rPr>
                              <w:rFonts w:ascii="Arial" w:hAnsi="Arial" w:cs="Arial"/>
                              <w:color w:val="000000"/>
                              <w:kern w:val="24"/>
                              <w:sz w:val="14"/>
                              <w:szCs w:val="14"/>
                              <w:lang w:val="nl-NL"/>
                            </w:rPr>
                            <w:t xml:space="preserve">92:94 </w:t>
                          </w:r>
                        </w:p>
                      </w:txbxContent>
                    </v:textbox>
                  </v:shape>
                  <v:shape id="TextBox 52" o:spid="_x0000_s1308" type="#_x0000_t202" style="position:absolute;left:25781;top:63;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" filled="f" stroked="f">
                    <v:textbox inset="0,0,0,0">
                      <w:txbxContent>
                        <w:p w14:paraId="147BAEF9" w14:textId="77777777" w:rsidR="00026051" w:rsidRPr="00F43AE7" w:rsidRDefault="00026051" w:rsidP="007B36C5">
                          <w:pPr>
                            <w:jc w:val="center"/>
                            <w:rPr>
                              <w:rFonts w:ascii="Arial" w:hAnsi="Arial" w:cs="Arial"/>
                              <w:lang w:val="nl-NL"/>
                            </w:rPr>
                          </w:pPr>
                          <w:r w:rsidRPr="00F43AE7">
                            <w:rPr>
                              <w:rFonts w:ascii="Arial" w:hAnsi="Arial" w:cs="Arial"/>
                              <w:color w:val="000000"/>
                              <w:kern w:val="24"/>
                              <w:sz w:val="14"/>
                              <w:szCs w:val="14"/>
                              <w:lang w:val="nl-NL"/>
                            </w:rPr>
                            <w:t xml:space="preserve">89:97 </w:t>
                          </w:r>
                        </w:p>
                      </w:txbxContent>
                    </v:textbox>
                  </v:shape>
                  <v:shape id="TextBox 52" o:spid="_x0000_s1309" type="#_x0000_t202" style="position:absolute;left:29972;top:63;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" filled="f" stroked="f">
                    <v:textbox inset="0,0,0,0">
                      <w:txbxContent>
                        <w:p w14:paraId="67F436DC" w14:textId="77777777" w:rsidR="00026051" w:rsidRPr="00F43AE7" w:rsidRDefault="00026051" w:rsidP="007B36C5">
                          <w:pPr>
                            <w:jc w:val="center"/>
                            <w:rPr>
                              <w:rFonts w:ascii="Arial" w:hAnsi="Arial" w:cs="Arial"/>
                              <w:lang w:val="nl-NL"/>
                            </w:rPr>
                          </w:pPr>
                          <w:r w:rsidRPr="00F43AE7">
                            <w:rPr>
                              <w:rFonts w:ascii="Arial" w:hAnsi="Arial" w:cs="Arial"/>
                              <w:color w:val="000000"/>
                              <w:kern w:val="24"/>
                              <w:sz w:val="14"/>
                              <w:szCs w:val="14"/>
                              <w:lang w:val="nl-NL"/>
                            </w:rPr>
                            <w:t xml:space="preserve">88:97 </w:t>
                          </w:r>
                        </w:p>
                      </w:txbxContent>
                    </v:textbox>
                  </v:shape>
                  <v:shape id="TextBox 52" o:spid="_x0000_s1310" type="#_x0000_t202" style="position:absolute;left:34607;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" filled="f" stroked="f">
                    <v:textbox inset="0,0,0,0">
                      <w:txbxContent>
                        <w:p w14:paraId="1EE97CCD" w14:textId="77777777" w:rsidR="00026051" w:rsidRPr="00F43AE7" w:rsidRDefault="00026051" w:rsidP="007B36C5">
                          <w:pPr>
                            <w:jc w:val="center"/>
                            <w:rPr>
                              <w:rFonts w:ascii="Arial" w:hAnsi="Arial" w:cs="Arial"/>
                              <w:lang w:val="nl-NL"/>
                            </w:rPr>
                          </w:pPr>
                          <w:r w:rsidRPr="00F43AE7">
                            <w:rPr>
                              <w:rFonts w:ascii="Arial" w:hAnsi="Arial" w:cs="Arial"/>
                              <w:color w:val="000000"/>
                              <w:kern w:val="24"/>
                              <w:sz w:val="14"/>
                              <w:szCs w:val="14"/>
                              <w:lang w:val="nl-NL"/>
                            </w:rPr>
                            <w:t xml:space="preserve">85:97 </w:t>
                          </w:r>
                        </w:p>
                      </w:txbxContent>
                    </v:textbox>
                  </v:shape>
                  <v:shape id="TextBox 52" o:spid="_x0000_s1311" type="#_x0000_t202" style="position:absolute;left:38862;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" filled="f" stroked="f">
                    <v:textbox inset="0,0,0,0">
                      <w:txbxContent>
                        <w:p w14:paraId="7E658701" w14:textId="77777777" w:rsidR="00026051" w:rsidRPr="00F43AE7" w:rsidRDefault="00026051" w:rsidP="007B36C5">
                          <w:pPr>
                            <w:jc w:val="center"/>
                            <w:rPr>
                              <w:rFonts w:ascii="Arial" w:hAnsi="Arial" w:cs="Arial"/>
                              <w:lang w:val="nl-NL"/>
                            </w:rPr>
                          </w:pPr>
                          <w:r w:rsidRPr="00F43AE7">
                            <w:rPr>
                              <w:rFonts w:ascii="Arial" w:hAnsi="Arial" w:cs="Arial"/>
                              <w:color w:val="000000"/>
                              <w:kern w:val="24"/>
                              <w:sz w:val="14"/>
                              <w:szCs w:val="14"/>
                              <w:lang w:val="nl-NL"/>
                            </w:rPr>
                            <w:t xml:space="preserve">85:97 </w:t>
                          </w:r>
                        </w:p>
                      </w:txbxContent>
                    </v:textbox>
                  </v:shape>
                  <v:shape id="TextBox 52" o:spid="_x0000_s1312" type="#_x0000_t202" style="position:absolute;left:42735;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" filled="f" stroked="f">
                    <v:textbox inset="0,0,0,0">
                      <w:txbxContent>
                        <w:p w14:paraId="17F93CF5" w14:textId="77777777" w:rsidR="00026051" w:rsidRPr="00F43AE7" w:rsidRDefault="00026051" w:rsidP="007B36C5">
                          <w:pPr>
                            <w:jc w:val="center"/>
                            <w:rPr>
                              <w:rFonts w:ascii="Arial" w:hAnsi="Arial" w:cs="Arial"/>
                              <w:lang w:val="nl-NL"/>
                            </w:rPr>
                          </w:pPr>
                          <w:r w:rsidRPr="00F43AE7">
                            <w:rPr>
                              <w:rFonts w:ascii="Arial" w:hAnsi="Arial" w:cs="Arial"/>
                              <w:color w:val="000000"/>
                              <w:kern w:val="24"/>
                              <w:sz w:val="14"/>
                              <w:szCs w:val="14"/>
                              <w:lang w:val="nl-NL"/>
                            </w:rPr>
                            <w:t xml:space="preserve">82:98 </w:t>
                          </w:r>
                        </w:p>
                      </w:txbxContent>
                    </v:textbox>
                  </v:shape>
                  <v:shape id="TextBox 52" o:spid="_x0000_s1313" type="#_x0000_t202" style="position:absolute;left:46609;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" filled="f" stroked="f">
                    <v:textbox inset="0,0,0,0">
                      <w:txbxContent>
                        <w:p w14:paraId="4FA445C4" w14:textId="77777777" w:rsidR="00026051" w:rsidRPr="00F43AE7" w:rsidRDefault="00026051" w:rsidP="007B36C5">
                          <w:pPr>
                            <w:jc w:val="center"/>
                            <w:rPr>
                              <w:rFonts w:ascii="Arial" w:hAnsi="Arial" w:cs="Arial"/>
                              <w:lang w:val="nl-NL"/>
                            </w:rPr>
                          </w:pPr>
                          <w:r w:rsidRPr="00F43AE7">
                            <w:rPr>
                              <w:rFonts w:ascii="Arial" w:hAnsi="Arial" w:cs="Arial"/>
                              <w:color w:val="000000"/>
                              <w:kern w:val="24"/>
                              <w:sz w:val="14"/>
                              <w:szCs w:val="14"/>
                              <w:lang w:val="nl-NL"/>
                            </w:rPr>
                            <w:t xml:space="preserve">67:98 </w:t>
                          </w:r>
                        </w:p>
                      </w:txbxContent>
                    </v:textbox>
                  </v:shape>
                  <v:shape id="TextBox 52" o:spid="_x0000_s1314" type="#_x0000_t202" style="position:absolute;left:50482;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" filled="f" stroked="f">
                    <v:textbox inset="0,0,0,0">
                      <w:txbxContent>
                        <w:p w14:paraId="6C1543F8" w14:textId="77777777" w:rsidR="00026051" w:rsidRPr="00F43AE7" w:rsidRDefault="00026051" w:rsidP="007B36C5">
                          <w:pPr>
                            <w:jc w:val="center"/>
                            <w:rPr>
                              <w:rFonts w:ascii="Arial" w:hAnsi="Arial" w:cs="Arial"/>
                              <w:lang w:val="nl-NL"/>
                            </w:rPr>
                          </w:pPr>
                          <w:r w:rsidRPr="00F43AE7">
                            <w:rPr>
                              <w:rFonts w:ascii="Arial" w:hAnsi="Arial" w:cs="Arial"/>
                              <w:color w:val="000000"/>
                              <w:kern w:val="24"/>
                              <w:sz w:val="14"/>
                              <w:szCs w:val="14"/>
                              <w:lang w:val="nl-NL"/>
                            </w:rPr>
                            <w:t xml:space="preserve">10:99 </w:t>
                          </w:r>
                        </w:p>
                      </w:txbxContent>
                    </v:textbox>
                  </v:shape>
                  <v:shape id="TextBox 52" o:spid="_x0000_s1315" type="#_x0000_t202" style="position:absolute;left:54356;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" filled="f" stroked="f">
                    <v:textbox inset="0,0,0,0">
                      <w:txbxContent>
                        <w:p w14:paraId="06DD8426" w14:textId="77777777" w:rsidR="00026051" w:rsidRPr="00F43AE7" w:rsidRDefault="00026051" w:rsidP="007B36C5">
                          <w:pPr>
                            <w:jc w:val="center"/>
                            <w:rPr>
                              <w:rFonts w:ascii="Arial" w:hAnsi="Arial" w:cs="Arial"/>
                              <w:lang w:val="nl-NL"/>
                            </w:rPr>
                          </w:pPr>
                          <w:r w:rsidRPr="00F43AE7">
                            <w:rPr>
                              <w:rFonts w:ascii="Arial" w:hAnsi="Arial" w:cs="Arial"/>
                              <w:color w:val="000000"/>
                              <w:kern w:val="24"/>
                              <w:sz w:val="14"/>
                              <w:szCs w:val="14"/>
                              <w:lang w:val="nl-NL"/>
                            </w:rPr>
                            <w:t xml:space="preserve">0:99 </w:t>
                          </w:r>
                        </w:p>
                      </w:txbxContent>
                    </v:textbox>
                  </v:shape>
                </v:group>
              </v:group>
            </w:pict>
          </mc:Fallback>
        </mc:AlternateContent>
      </w:r>
    </w:p>
    <w:p w14:paraId="601D57A3" w14:textId="77777777" w:rsidR="007B36C5" w:rsidRPr="00F514CB" w:rsidRDefault="007B36C5" w:rsidP="002674DD">
      <w:pPr>
        <w:pStyle w:val="Text"/>
        <w:keepNext/>
        <w:keepLines/>
        <w:widowControl w:val="0"/>
        <w:spacing w:before="0"/>
        <w:jc w:val="left"/>
        <w:rPr>
          <w:lang w:val="nl-NL"/>
        </w:rPr>
      </w:pPr>
    </w:p>
    <w:p w14:paraId="055A6A79" w14:textId="77777777" w:rsidR="007B36C5" w:rsidRPr="00F514CB" w:rsidRDefault="007B36C5" w:rsidP="002674DD">
      <w:pPr>
        <w:pStyle w:val="Text"/>
        <w:keepNext/>
        <w:keepLines/>
        <w:widowControl w:val="0"/>
        <w:spacing w:before="0"/>
        <w:jc w:val="left"/>
        <w:rPr>
          <w:lang w:val="nl-NL"/>
        </w:rPr>
      </w:pPr>
    </w:p>
    <w:p w14:paraId="4309F6DD" w14:textId="77777777" w:rsidR="007B36C5" w:rsidRPr="00F514CB" w:rsidRDefault="007B36C5" w:rsidP="002674DD">
      <w:pPr>
        <w:pStyle w:val="Text"/>
        <w:keepNext/>
        <w:keepLines/>
        <w:widowControl w:val="0"/>
        <w:spacing w:before="0"/>
        <w:jc w:val="left"/>
        <w:rPr>
          <w:lang w:val="nl-NL"/>
        </w:rPr>
      </w:pPr>
    </w:p>
    <w:p w14:paraId="60EF1B79" w14:textId="77777777" w:rsidR="007B36C5" w:rsidRPr="00F514CB" w:rsidRDefault="007B36C5" w:rsidP="002674DD">
      <w:pPr>
        <w:pStyle w:val="Text"/>
        <w:keepNext/>
        <w:keepLines/>
        <w:widowControl w:val="0"/>
        <w:spacing w:before="0"/>
        <w:jc w:val="left"/>
        <w:rPr>
          <w:lang w:val="nl-NL"/>
        </w:rPr>
      </w:pPr>
    </w:p>
    <w:p w14:paraId="7A4E6831" w14:textId="77777777" w:rsidR="007B36C5" w:rsidRPr="00F514CB" w:rsidRDefault="007B36C5" w:rsidP="002674DD">
      <w:pPr>
        <w:pStyle w:val="Text"/>
        <w:keepNext/>
        <w:keepLines/>
        <w:widowControl w:val="0"/>
        <w:spacing w:before="0"/>
        <w:jc w:val="left"/>
        <w:rPr>
          <w:lang w:val="nl-NL"/>
        </w:rPr>
      </w:pPr>
    </w:p>
    <w:p w14:paraId="7EB1198D" w14:textId="77777777" w:rsidR="007B36C5" w:rsidRPr="00F514CB" w:rsidRDefault="007B36C5" w:rsidP="002674DD">
      <w:pPr>
        <w:pStyle w:val="Text"/>
        <w:keepNext/>
        <w:keepLines/>
        <w:widowControl w:val="0"/>
        <w:spacing w:before="0"/>
        <w:jc w:val="left"/>
        <w:rPr>
          <w:lang w:val="nl-NL"/>
        </w:rPr>
      </w:pPr>
    </w:p>
    <w:p w14:paraId="619B408F" w14:textId="77777777" w:rsidR="007B36C5" w:rsidRPr="00F514CB" w:rsidRDefault="007B36C5" w:rsidP="002674DD">
      <w:pPr>
        <w:pStyle w:val="Text"/>
        <w:keepNext/>
        <w:keepLines/>
        <w:widowControl w:val="0"/>
        <w:spacing w:before="0"/>
        <w:jc w:val="left"/>
        <w:rPr>
          <w:lang w:val="nl-NL"/>
        </w:rPr>
      </w:pPr>
    </w:p>
    <w:p w14:paraId="7D1EF804" w14:textId="77777777" w:rsidR="007B36C5" w:rsidRPr="00F514CB" w:rsidRDefault="007B36C5" w:rsidP="002674DD">
      <w:pPr>
        <w:pStyle w:val="Text"/>
        <w:keepNext/>
        <w:keepLines/>
        <w:widowControl w:val="0"/>
        <w:spacing w:before="0"/>
        <w:jc w:val="left"/>
        <w:rPr>
          <w:lang w:val="nl-NL"/>
        </w:rPr>
      </w:pPr>
    </w:p>
    <w:p w14:paraId="67661ACB" w14:textId="77777777" w:rsidR="007B36C5" w:rsidRPr="00F514CB" w:rsidRDefault="007B36C5" w:rsidP="002674DD">
      <w:pPr>
        <w:pStyle w:val="Text"/>
        <w:keepNext/>
        <w:keepLines/>
        <w:widowControl w:val="0"/>
        <w:spacing w:before="0"/>
        <w:jc w:val="left"/>
        <w:rPr>
          <w:lang w:val="nl-NL"/>
        </w:rPr>
      </w:pPr>
    </w:p>
    <w:p w14:paraId="7D49FB11" w14:textId="77777777" w:rsidR="007B36C5" w:rsidRPr="00F514CB" w:rsidRDefault="007B36C5" w:rsidP="002674DD">
      <w:pPr>
        <w:pStyle w:val="Text"/>
        <w:keepNext/>
        <w:keepLines/>
        <w:widowControl w:val="0"/>
        <w:spacing w:before="0"/>
        <w:jc w:val="left"/>
        <w:rPr>
          <w:lang w:val="nl-NL"/>
        </w:rPr>
      </w:pPr>
    </w:p>
    <w:p w14:paraId="4BD1DDF0" w14:textId="77777777" w:rsidR="007B36C5" w:rsidRPr="00F514CB" w:rsidRDefault="007B36C5" w:rsidP="002674DD">
      <w:pPr>
        <w:pStyle w:val="Text"/>
        <w:keepNext/>
        <w:keepLines/>
        <w:widowControl w:val="0"/>
        <w:spacing w:before="0"/>
        <w:jc w:val="left"/>
        <w:rPr>
          <w:lang w:val="nl-NL"/>
        </w:rPr>
      </w:pPr>
    </w:p>
    <w:p w14:paraId="4CBEA7D4" w14:textId="77777777" w:rsidR="007B36C5" w:rsidRPr="00F514CB" w:rsidRDefault="007B36C5" w:rsidP="002674DD">
      <w:pPr>
        <w:pStyle w:val="Text"/>
        <w:keepNext/>
        <w:keepLines/>
        <w:widowControl w:val="0"/>
        <w:spacing w:before="0"/>
        <w:jc w:val="left"/>
        <w:rPr>
          <w:lang w:val="nl-NL"/>
        </w:rPr>
      </w:pPr>
    </w:p>
    <w:p w14:paraId="1746F961" w14:textId="77777777" w:rsidR="007B36C5" w:rsidRPr="00F514CB" w:rsidRDefault="007B36C5" w:rsidP="002674DD">
      <w:pPr>
        <w:pStyle w:val="Text"/>
        <w:keepNext/>
        <w:keepLines/>
        <w:widowControl w:val="0"/>
        <w:spacing w:before="0"/>
        <w:jc w:val="left"/>
        <w:rPr>
          <w:lang w:val="nl-NL"/>
        </w:rPr>
      </w:pPr>
    </w:p>
    <w:p w14:paraId="5EE40063" w14:textId="77777777" w:rsidR="007B36C5" w:rsidRPr="00F514CB" w:rsidRDefault="007B36C5" w:rsidP="002674DD">
      <w:pPr>
        <w:pStyle w:val="Text"/>
        <w:keepNext/>
        <w:keepLines/>
        <w:widowControl w:val="0"/>
        <w:spacing w:before="0"/>
        <w:jc w:val="left"/>
        <w:rPr>
          <w:lang w:val="nl-NL"/>
        </w:rPr>
      </w:pPr>
    </w:p>
    <w:p w14:paraId="785933A9" w14:textId="77777777" w:rsidR="007B36C5" w:rsidRPr="00F514CB" w:rsidRDefault="007B36C5" w:rsidP="002674DD">
      <w:pPr>
        <w:pStyle w:val="Text"/>
        <w:keepNext/>
        <w:keepLines/>
        <w:widowControl w:val="0"/>
        <w:spacing w:before="0"/>
        <w:jc w:val="left"/>
        <w:rPr>
          <w:lang w:val="nl-NL"/>
        </w:rPr>
      </w:pPr>
    </w:p>
    <w:p w14:paraId="52DD18C0" w14:textId="77777777" w:rsidR="007B36C5" w:rsidRPr="00F514CB" w:rsidRDefault="007B36C5" w:rsidP="002674DD">
      <w:pPr>
        <w:pStyle w:val="Text"/>
        <w:keepNext/>
        <w:keepLines/>
        <w:widowControl w:val="0"/>
        <w:spacing w:before="0"/>
        <w:jc w:val="left"/>
        <w:rPr>
          <w:lang w:val="nl-NL"/>
        </w:rPr>
      </w:pPr>
    </w:p>
    <w:p w14:paraId="5291A5D6" w14:textId="7EA0943F" w:rsidR="007B36C5" w:rsidRPr="00F514CB" w:rsidRDefault="007B36C5" w:rsidP="002674DD">
      <w:pPr>
        <w:pStyle w:val="Text"/>
        <w:keepNext/>
        <w:keepLines/>
        <w:widowControl w:val="0"/>
        <w:spacing w:before="0"/>
        <w:jc w:val="left"/>
        <w:rPr>
          <w:lang w:val="nl-NL"/>
        </w:rPr>
      </w:pPr>
    </w:p>
    <w:p w14:paraId="7B462E2F" w14:textId="612F3243" w:rsidR="001B083B" w:rsidRPr="00F514CB" w:rsidRDefault="001B083B" w:rsidP="002674DD">
      <w:pPr>
        <w:pStyle w:val="Text"/>
        <w:keepNext/>
        <w:keepLines/>
        <w:widowControl w:val="0"/>
        <w:spacing w:before="0"/>
        <w:jc w:val="left"/>
        <w:rPr>
          <w:lang w:val="nl-NL"/>
        </w:rPr>
      </w:pPr>
    </w:p>
    <w:p w14:paraId="6AA812AC" w14:textId="77777777" w:rsidR="00D225E2" w:rsidRPr="00F514CB" w:rsidRDefault="00D225E2" w:rsidP="002674DD">
      <w:pPr>
        <w:pStyle w:val="Text"/>
        <w:keepLines/>
        <w:widowControl w:val="0"/>
        <w:spacing w:before="0"/>
        <w:jc w:val="left"/>
        <w:rPr>
          <w:lang w:val="nl-NL"/>
        </w:rPr>
      </w:pPr>
    </w:p>
    <w:p w14:paraId="77EA461B" w14:textId="77777777" w:rsidR="001B083B" w:rsidRPr="00F514CB" w:rsidRDefault="001B083B" w:rsidP="002674DD">
      <w:pPr>
        <w:pStyle w:val="Text"/>
        <w:keepNext/>
        <w:widowControl w:val="0"/>
        <w:spacing w:before="0"/>
        <w:jc w:val="left"/>
        <w:rPr>
          <w:i/>
          <w:color w:val="000000"/>
          <w:sz w:val="22"/>
          <w:szCs w:val="22"/>
          <w:u w:val="single"/>
          <w:lang w:val="nl-NL"/>
        </w:rPr>
      </w:pPr>
      <w:r w:rsidRPr="00F514CB">
        <w:rPr>
          <w:i/>
          <w:color w:val="000000"/>
          <w:sz w:val="22"/>
          <w:szCs w:val="22"/>
          <w:u w:val="single"/>
          <w:lang w:val="nl-NL"/>
        </w:rPr>
        <w:t xml:space="preserve">Stoppen van de behandeling bij </w:t>
      </w:r>
      <w:r w:rsidR="004C333D" w:rsidRPr="00F514CB">
        <w:rPr>
          <w:i/>
          <w:color w:val="000000"/>
          <w:sz w:val="22"/>
          <w:szCs w:val="22"/>
          <w:u w:val="single"/>
          <w:lang w:val="nl-NL"/>
        </w:rPr>
        <w:t xml:space="preserve">volwassen </w:t>
      </w:r>
      <w:r w:rsidRPr="00F514CB">
        <w:rPr>
          <w:i/>
          <w:color w:val="000000"/>
          <w:sz w:val="22"/>
          <w:szCs w:val="22"/>
          <w:u w:val="single"/>
          <w:lang w:val="nl-NL"/>
        </w:rPr>
        <w:t>CML</w:t>
      </w:r>
      <w:r w:rsidR="00E939C4" w:rsidRPr="00F514CB">
        <w:rPr>
          <w:i/>
          <w:color w:val="000000"/>
          <w:sz w:val="22"/>
          <w:szCs w:val="22"/>
          <w:u w:val="single"/>
          <w:lang w:val="nl-NL"/>
        </w:rPr>
        <w:noBreakHyphen/>
      </w:r>
      <w:r w:rsidRPr="00F514CB">
        <w:rPr>
          <w:i/>
          <w:color w:val="000000"/>
          <w:sz w:val="22"/>
          <w:szCs w:val="22"/>
          <w:u w:val="single"/>
          <w:lang w:val="nl-NL"/>
        </w:rPr>
        <w:t>patiënten in de chronische fase die een aanhoudende diepe moleculaire respons hebben bereikt op nilotinib</w:t>
      </w:r>
      <w:r w:rsidR="00E939C4" w:rsidRPr="00F514CB">
        <w:rPr>
          <w:i/>
          <w:color w:val="000000"/>
          <w:sz w:val="22"/>
          <w:szCs w:val="22"/>
          <w:u w:val="single"/>
          <w:lang w:val="nl-NL"/>
        </w:rPr>
        <w:noBreakHyphen/>
      </w:r>
      <w:r w:rsidRPr="00F514CB">
        <w:rPr>
          <w:i/>
          <w:color w:val="000000"/>
          <w:sz w:val="22"/>
          <w:szCs w:val="22"/>
          <w:u w:val="single"/>
          <w:lang w:val="nl-NL"/>
        </w:rPr>
        <w:t>behandeling na voorafgaande imatinib</w:t>
      </w:r>
      <w:r w:rsidR="00E939C4" w:rsidRPr="00F514CB">
        <w:rPr>
          <w:i/>
          <w:color w:val="000000"/>
          <w:sz w:val="22"/>
          <w:szCs w:val="22"/>
          <w:u w:val="single"/>
          <w:lang w:val="nl-NL"/>
        </w:rPr>
        <w:noBreakHyphen/>
      </w:r>
      <w:r w:rsidRPr="00F514CB">
        <w:rPr>
          <w:i/>
          <w:color w:val="000000"/>
          <w:sz w:val="22"/>
          <w:szCs w:val="22"/>
          <w:u w:val="single"/>
          <w:lang w:val="nl-NL"/>
        </w:rPr>
        <w:t>therapie</w:t>
      </w:r>
    </w:p>
    <w:p w14:paraId="65B98099" w14:textId="77777777" w:rsidR="005E2398" w:rsidRPr="00F514CB" w:rsidRDefault="005E2398" w:rsidP="002674DD">
      <w:pPr>
        <w:pStyle w:val="Text"/>
        <w:spacing w:before="0"/>
        <w:jc w:val="left"/>
        <w:rPr>
          <w:color w:val="000000"/>
          <w:sz w:val="22"/>
          <w:szCs w:val="22"/>
          <w:lang w:val="nl-NL"/>
        </w:rPr>
      </w:pPr>
    </w:p>
    <w:p w14:paraId="71906ACC" w14:textId="77777777" w:rsidR="001B083B" w:rsidRPr="00F514CB" w:rsidRDefault="001B083B" w:rsidP="002674DD">
      <w:pPr>
        <w:pStyle w:val="Text"/>
        <w:spacing w:before="0"/>
        <w:jc w:val="left"/>
        <w:rPr>
          <w:sz w:val="22"/>
          <w:szCs w:val="22"/>
          <w:lang w:val="nl-NL"/>
        </w:rPr>
      </w:pPr>
      <w:r w:rsidRPr="00F514CB">
        <w:rPr>
          <w:color w:val="000000"/>
          <w:sz w:val="22"/>
          <w:szCs w:val="22"/>
          <w:lang w:val="nl-NL"/>
        </w:rPr>
        <w:t>In een “single</w:t>
      </w:r>
      <w:r w:rsidR="00E939C4" w:rsidRPr="00F514CB">
        <w:rPr>
          <w:color w:val="000000"/>
          <w:sz w:val="22"/>
          <w:szCs w:val="22"/>
          <w:lang w:val="nl-NL"/>
        </w:rPr>
        <w:noBreakHyphen/>
      </w:r>
      <w:r w:rsidRPr="00F514CB">
        <w:rPr>
          <w:color w:val="000000"/>
          <w:sz w:val="22"/>
          <w:szCs w:val="22"/>
          <w:lang w:val="nl-NL"/>
        </w:rPr>
        <w:t>arm” open</w:t>
      </w:r>
      <w:r w:rsidR="00E939C4" w:rsidRPr="00F514CB">
        <w:rPr>
          <w:color w:val="000000"/>
          <w:sz w:val="22"/>
          <w:szCs w:val="22"/>
          <w:lang w:val="nl-NL"/>
        </w:rPr>
        <w:noBreakHyphen/>
      </w:r>
      <w:r w:rsidRPr="00F514CB">
        <w:rPr>
          <w:color w:val="000000"/>
          <w:sz w:val="22"/>
          <w:szCs w:val="22"/>
          <w:lang w:val="nl-NL"/>
        </w:rPr>
        <w:t xml:space="preserve">label studie werden 163 volwassen patiënten geïncludeerd met Ph+ CML in de chronische fase die </w:t>
      </w:r>
      <w:r w:rsidRPr="00F514CB">
        <w:rPr>
          <w:sz w:val="22"/>
          <w:szCs w:val="22"/>
          <w:lang w:val="nl-NL"/>
        </w:rPr>
        <w:t>≥3 jaar</w:t>
      </w:r>
      <w:r w:rsidRPr="00F514CB">
        <w:rPr>
          <w:color w:val="000000"/>
          <w:sz w:val="22"/>
          <w:szCs w:val="22"/>
          <w:lang w:val="nl-NL"/>
        </w:rPr>
        <w:t xml:space="preserve"> tyrosinekinaseremmers (TKI’s) gebruikten (imatinib als initiële TKI</w:t>
      </w:r>
      <w:r w:rsidR="00E939C4" w:rsidRPr="00F514CB">
        <w:rPr>
          <w:color w:val="000000"/>
          <w:sz w:val="22"/>
          <w:szCs w:val="22"/>
          <w:lang w:val="nl-NL"/>
        </w:rPr>
        <w:noBreakHyphen/>
      </w:r>
      <w:r w:rsidRPr="00F514CB">
        <w:rPr>
          <w:color w:val="000000"/>
          <w:sz w:val="22"/>
          <w:szCs w:val="22"/>
          <w:lang w:val="nl-NL"/>
        </w:rPr>
        <w:t>behandeling gedurende meer dan 4 weken zonder gedocumenteerde MR4.5 op het moment van overschakelen op nilotinib, daarna overgeschakeld op nilotinib en gedurende ten minste 2 jaar behandeld), en een MR4.5 bereikten gemeten met de “MolecularMD MRDx</w:t>
      </w:r>
      <w:r w:rsidRPr="00F514CB">
        <w:rPr>
          <w:sz w:val="22"/>
          <w:szCs w:val="22"/>
          <w:lang w:val="nl-NL"/>
        </w:rPr>
        <w:t>” BCR</w:t>
      </w:r>
      <w:r w:rsidR="00E939C4" w:rsidRPr="00F514CB">
        <w:rPr>
          <w:sz w:val="22"/>
          <w:szCs w:val="22"/>
          <w:lang w:val="nl-NL"/>
        </w:rPr>
        <w:noBreakHyphen/>
      </w:r>
      <w:r w:rsidRPr="00F514CB">
        <w:rPr>
          <w:sz w:val="22"/>
          <w:szCs w:val="22"/>
          <w:lang w:val="nl-NL"/>
        </w:rPr>
        <w:t>ABL test. In de studie werden ze vervolgens gedurende nog eens 52 weken behandeld met nilotinib (consolidatiefase met nilotinib). 126 van de 163 patiënten (77,3%) kwamen in de TFR</w:t>
      </w:r>
      <w:r w:rsidR="00E939C4" w:rsidRPr="00F514CB">
        <w:rPr>
          <w:sz w:val="22"/>
          <w:szCs w:val="22"/>
          <w:lang w:val="nl-NL"/>
        </w:rPr>
        <w:noBreakHyphen/>
      </w:r>
      <w:r w:rsidRPr="00F514CB">
        <w:rPr>
          <w:sz w:val="22"/>
          <w:szCs w:val="22"/>
          <w:lang w:val="nl-NL"/>
        </w:rPr>
        <w:t>fase nadat ze een aanhoudende diepe moleculaire respons hadden bereikt gedurende de consolidatiefase, zoals gedefinieerd door de volgende criteria:</w:t>
      </w:r>
    </w:p>
    <w:p w14:paraId="4C5E1104" w14:textId="77777777" w:rsidR="001B083B" w:rsidRPr="00F514CB" w:rsidRDefault="001B083B" w:rsidP="002674DD">
      <w:pPr>
        <w:numPr>
          <w:ilvl w:val="0"/>
          <w:numId w:val="36"/>
        </w:numPr>
        <w:autoSpaceDE w:val="0"/>
        <w:autoSpaceDN w:val="0"/>
        <w:adjustRightInd w:val="0"/>
        <w:ind w:left="567" w:hanging="567"/>
        <w:rPr>
          <w:szCs w:val="22"/>
          <w:lang w:val="nl-NL"/>
        </w:rPr>
      </w:pPr>
      <w:r w:rsidRPr="00F514CB">
        <w:rPr>
          <w:color w:val="000000"/>
          <w:szCs w:val="22"/>
          <w:lang w:val="nl-NL"/>
        </w:rPr>
        <w:t>de afgelopen 4 driemaandelijkse beoordelingen (bepaling iedere12 weken) lieten geen bevestigd verlies van MR4.5 (BCR</w:t>
      </w:r>
      <w:r w:rsidR="00E939C4" w:rsidRPr="00F514CB">
        <w:rPr>
          <w:color w:val="000000"/>
          <w:szCs w:val="22"/>
          <w:lang w:val="nl-NL"/>
        </w:rPr>
        <w:noBreakHyphen/>
      </w:r>
      <w:r w:rsidRPr="00F514CB">
        <w:rPr>
          <w:color w:val="000000"/>
          <w:szCs w:val="22"/>
          <w:lang w:val="nl-NL"/>
        </w:rPr>
        <w:t xml:space="preserve">ABL/ABL </w:t>
      </w:r>
      <w:r w:rsidRPr="00F514CB">
        <w:rPr>
          <w:szCs w:val="22"/>
          <w:lang w:val="nl-NL"/>
        </w:rPr>
        <w:t>≤0.01% IS) zien gedurende één jaar.</w:t>
      </w:r>
    </w:p>
    <w:p w14:paraId="4FBF9880" w14:textId="77777777" w:rsidR="001B083B" w:rsidRPr="00F514CB" w:rsidRDefault="001B083B" w:rsidP="002674DD">
      <w:pPr>
        <w:pStyle w:val="Text"/>
        <w:spacing w:before="0"/>
        <w:jc w:val="left"/>
        <w:rPr>
          <w:color w:val="000000"/>
          <w:sz w:val="22"/>
          <w:szCs w:val="22"/>
          <w:lang w:val="nl-NL"/>
        </w:rPr>
      </w:pPr>
    </w:p>
    <w:p w14:paraId="044A3C5F" w14:textId="1EB9F695" w:rsidR="001B083B" w:rsidRPr="00F514CB" w:rsidRDefault="001B083B" w:rsidP="002674DD">
      <w:pPr>
        <w:pStyle w:val="Text"/>
        <w:spacing w:before="0"/>
        <w:jc w:val="left"/>
        <w:rPr>
          <w:sz w:val="22"/>
          <w:szCs w:val="22"/>
          <w:lang w:val="nl-NL"/>
        </w:rPr>
      </w:pPr>
      <w:r w:rsidRPr="00F514CB">
        <w:rPr>
          <w:sz w:val="22"/>
          <w:szCs w:val="22"/>
          <w:lang w:val="nl-NL"/>
        </w:rPr>
        <w:t>Het primaire eindpunt was het percentage patiënten zonder bevestigd verlies van MR4.0 of verlies van MMR binnen 48 weken na het stoppen van de behandeling.</w:t>
      </w:r>
    </w:p>
    <w:p w14:paraId="2EFAC222" w14:textId="77777777" w:rsidR="001B083B" w:rsidRPr="00F514CB" w:rsidRDefault="001B083B" w:rsidP="002674DD">
      <w:pPr>
        <w:pStyle w:val="Text"/>
        <w:spacing w:before="0"/>
        <w:jc w:val="left"/>
        <w:rPr>
          <w:sz w:val="22"/>
          <w:szCs w:val="22"/>
          <w:lang w:val="nl-NL"/>
        </w:rPr>
      </w:pPr>
    </w:p>
    <w:p w14:paraId="4F2660B1" w14:textId="36DA1CFD" w:rsidR="007B36C5" w:rsidRPr="00F514CB" w:rsidRDefault="007B36C5" w:rsidP="002674DD">
      <w:pPr>
        <w:pStyle w:val="Text"/>
        <w:keepNext/>
        <w:keepLines/>
        <w:widowControl w:val="0"/>
        <w:spacing w:before="0"/>
        <w:ind w:left="1134" w:hanging="1134"/>
        <w:jc w:val="left"/>
        <w:rPr>
          <w:rFonts w:eastAsia="MS Gothic"/>
          <w:b/>
          <w:color w:val="000000"/>
          <w:sz w:val="22"/>
          <w:szCs w:val="22"/>
          <w:lang w:val="nl-NL"/>
        </w:rPr>
      </w:pPr>
      <w:bookmarkStart w:id="3" w:name="_Hlk68685936"/>
      <w:r w:rsidRPr="00F514CB">
        <w:rPr>
          <w:rFonts w:eastAsia="MS Gothic"/>
          <w:b/>
          <w:color w:val="000000"/>
          <w:sz w:val="22"/>
          <w:szCs w:val="22"/>
          <w:lang w:val="nl-NL"/>
        </w:rPr>
        <w:lastRenderedPageBreak/>
        <w:t>Tabel 1</w:t>
      </w:r>
      <w:r w:rsidR="00503F4B" w:rsidRPr="00F514CB">
        <w:rPr>
          <w:rFonts w:eastAsia="MS Gothic"/>
          <w:b/>
          <w:color w:val="000000"/>
          <w:sz w:val="22"/>
          <w:szCs w:val="22"/>
          <w:lang w:val="nl-NL"/>
        </w:rPr>
        <w:t>2</w:t>
      </w:r>
      <w:r w:rsidRPr="00F514CB">
        <w:rPr>
          <w:rFonts w:eastAsia="MS Gothic"/>
          <w:b/>
          <w:color w:val="000000"/>
          <w:sz w:val="22"/>
          <w:szCs w:val="22"/>
          <w:lang w:val="nl-NL"/>
        </w:rPr>
        <w:tab/>
        <w:t>Behandelvrije remissie na nilotinibbehandeling voorafgaand aan imatinibtherapie</w:t>
      </w:r>
    </w:p>
    <w:p w14:paraId="0E584623" w14:textId="77777777" w:rsidR="007B36C5" w:rsidRPr="00F514CB" w:rsidRDefault="007B36C5" w:rsidP="002674DD">
      <w:pPr>
        <w:keepNext/>
        <w:keepLines/>
        <w:widowControl w:val="0"/>
        <w:autoSpaceDE w:val="0"/>
        <w:autoSpaceDN w:val="0"/>
        <w:adjustRightInd w:val="0"/>
        <w:rPr>
          <w:szCs w:val="22"/>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1"/>
        <w:gridCol w:w="2612"/>
        <w:gridCol w:w="2692"/>
      </w:tblGrid>
      <w:tr w:rsidR="007B36C5" w:rsidRPr="00F514CB" w14:paraId="2587AC9A" w14:textId="77777777" w:rsidTr="00C00AF2">
        <w:tc>
          <w:tcPr>
            <w:tcW w:w="2078" w:type="pct"/>
          </w:tcPr>
          <w:p w14:paraId="6B876C67" w14:textId="31D9E00F" w:rsidR="007B36C5" w:rsidRPr="00F514CB" w:rsidRDefault="006E22A6" w:rsidP="002674DD">
            <w:pPr>
              <w:pStyle w:val="Text"/>
              <w:keepNext/>
              <w:keepLines/>
              <w:widowControl w:val="0"/>
              <w:spacing w:before="0"/>
              <w:jc w:val="left"/>
              <w:rPr>
                <w:color w:val="000000"/>
                <w:sz w:val="22"/>
                <w:szCs w:val="22"/>
                <w:lang w:val="nl-NL"/>
              </w:rPr>
            </w:pPr>
            <w:r w:rsidRPr="00F514CB">
              <w:rPr>
                <w:color w:val="000000"/>
                <w:sz w:val="22"/>
                <w:szCs w:val="22"/>
                <w:lang w:val="nl-NL"/>
              </w:rPr>
              <w:t>Pati</w:t>
            </w:r>
            <w:r w:rsidR="00834697" w:rsidRPr="00F514CB">
              <w:rPr>
                <w:color w:val="000000"/>
                <w:sz w:val="22"/>
                <w:szCs w:val="22"/>
                <w:lang w:val="nl-NL"/>
              </w:rPr>
              <w:t>ënten in de</w:t>
            </w:r>
            <w:r w:rsidRPr="00F514CB">
              <w:rPr>
                <w:color w:val="000000"/>
                <w:sz w:val="22"/>
                <w:szCs w:val="22"/>
                <w:lang w:val="nl-NL"/>
              </w:rPr>
              <w:t xml:space="preserve"> TFR</w:t>
            </w:r>
            <w:r w:rsidR="00F75F80" w:rsidRPr="00F514CB">
              <w:rPr>
                <w:color w:val="000000"/>
                <w:sz w:val="22"/>
                <w:szCs w:val="22"/>
                <w:lang w:val="nl-NL"/>
              </w:rPr>
              <w:t>-</w:t>
            </w:r>
            <w:r w:rsidRPr="00F514CB">
              <w:rPr>
                <w:color w:val="000000"/>
                <w:sz w:val="22"/>
                <w:szCs w:val="22"/>
                <w:lang w:val="nl-NL"/>
              </w:rPr>
              <w:t>f</w:t>
            </w:r>
            <w:r w:rsidR="007B36C5" w:rsidRPr="00F514CB">
              <w:rPr>
                <w:color w:val="000000"/>
                <w:sz w:val="22"/>
                <w:szCs w:val="22"/>
                <w:lang w:val="nl-NL"/>
              </w:rPr>
              <w:t>ase</w:t>
            </w:r>
          </w:p>
        </w:tc>
        <w:tc>
          <w:tcPr>
            <w:tcW w:w="2922" w:type="pct"/>
            <w:gridSpan w:val="2"/>
          </w:tcPr>
          <w:p w14:paraId="45569464" w14:textId="77777777" w:rsidR="007B36C5" w:rsidRPr="00F514CB" w:rsidRDefault="007B36C5" w:rsidP="002674DD">
            <w:pPr>
              <w:pStyle w:val="Text"/>
              <w:keepNext/>
              <w:keepLines/>
              <w:widowControl w:val="0"/>
              <w:spacing w:before="0"/>
              <w:jc w:val="center"/>
              <w:rPr>
                <w:color w:val="000000"/>
                <w:sz w:val="22"/>
                <w:szCs w:val="22"/>
                <w:lang w:val="nl-NL"/>
              </w:rPr>
            </w:pPr>
            <w:r w:rsidRPr="00F514CB">
              <w:rPr>
                <w:color w:val="000000"/>
                <w:sz w:val="22"/>
                <w:szCs w:val="22"/>
                <w:lang w:val="nl-NL"/>
              </w:rPr>
              <w:t>126</w:t>
            </w:r>
          </w:p>
        </w:tc>
      </w:tr>
      <w:tr w:rsidR="007B36C5" w:rsidRPr="00F514CB" w14:paraId="147F6D94" w14:textId="77777777" w:rsidTr="00C00AF2">
        <w:tc>
          <w:tcPr>
            <w:tcW w:w="2078" w:type="pct"/>
          </w:tcPr>
          <w:p w14:paraId="60F5557A" w14:textId="50E4BFF9" w:rsidR="007B36C5" w:rsidRPr="00F514CB" w:rsidRDefault="00834697" w:rsidP="002674DD">
            <w:pPr>
              <w:pStyle w:val="Text"/>
              <w:keepNext/>
              <w:keepLines/>
              <w:widowControl w:val="0"/>
              <w:spacing w:before="0"/>
              <w:ind w:left="313"/>
              <w:jc w:val="left"/>
              <w:rPr>
                <w:color w:val="000000"/>
                <w:sz w:val="22"/>
                <w:szCs w:val="22"/>
                <w:lang w:val="nl-NL"/>
              </w:rPr>
            </w:pPr>
            <w:r w:rsidRPr="00F514CB">
              <w:rPr>
                <w:color w:val="000000"/>
                <w:sz w:val="22"/>
                <w:szCs w:val="22"/>
                <w:lang w:val="nl-NL"/>
              </w:rPr>
              <w:t>aantal w</w:t>
            </w:r>
            <w:r w:rsidR="006E22A6" w:rsidRPr="00F514CB">
              <w:rPr>
                <w:color w:val="000000"/>
                <w:sz w:val="22"/>
                <w:szCs w:val="22"/>
                <w:lang w:val="nl-NL"/>
              </w:rPr>
              <w:t>eken na starten</w:t>
            </w:r>
            <w:r w:rsidRPr="00F514CB">
              <w:rPr>
                <w:color w:val="000000"/>
                <w:sz w:val="22"/>
                <w:szCs w:val="22"/>
                <w:lang w:val="nl-NL"/>
              </w:rPr>
              <w:t xml:space="preserve"> TFR</w:t>
            </w:r>
            <w:r w:rsidR="00080E6B" w:rsidRPr="00F514CB">
              <w:rPr>
                <w:color w:val="000000"/>
                <w:sz w:val="22"/>
                <w:szCs w:val="22"/>
                <w:lang w:val="nl-NL"/>
              </w:rPr>
              <w:t>-</w:t>
            </w:r>
            <w:r w:rsidRPr="00F514CB">
              <w:rPr>
                <w:color w:val="000000"/>
                <w:sz w:val="22"/>
                <w:szCs w:val="22"/>
                <w:lang w:val="nl-NL"/>
              </w:rPr>
              <w:t>f</w:t>
            </w:r>
            <w:r w:rsidR="007B36C5" w:rsidRPr="00F514CB">
              <w:rPr>
                <w:color w:val="000000"/>
                <w:sz w:val="22"/>
                <w:szCs w:val="22"/>
                <w:lang w:val="nl-NL"/>
              </w:rPr>
              <w:t>ase</w:t>
            </w:r>
          </w:p>
        </w:tc>
        <w:tc>
          <w:tcPr>
            <w:tcW w:w="1439" w:type="pct"/>
          </w:tcPr>
          <w:p w14:paraId="3EDD18BD" w14:textId="212139EA" w:rsidR="007B36C5" w:rsidRPr="00F514CB" w:rsidRDefault="007B36C5" w:rsidP="002674DD">
            <w:pPr>
              <w:pStyle w:val="Text"/>
              <w:keepNext/>
              <w:keepLines/>
              <w:widowControl w:val="0"/>
              <w:spacing w:before="0"/>
              <w:jc w:val="center"/>
              <w:rPr>
                <w:color w:val="000000"/>
                <w:sz w:val="22"/>
                <w:szCs w:val="22"/>
                <w:lang w:val="nl-NL"/>
              </w:rPr>
            </w:pPr>
            <w:r w:rsidRPr="00F514CB">
              <w:rPr>
                <w:color w:val="000000"/>
                <w:sz w:val="22"/>
                <w:szCs w:val="22"/>
                <w:lang w:val="nl-NL"/>
              </w:rPr>
              <w:t>48 </w:t>
            </w:r>
            <w:r w:rsidR="006E22A6" w:rsidRPr="00F514CB">
              <w:rPr>
                <w:color w:val="000000"/>
                <w:sz w:val="22"/>
                <w:szCs w:val="22"/>
                <w:lang w:val="nl-NL"/>
              </w:rPr>
              <w:t>weken</w:t>
            </w:r>
          </w:p>
        </w:tc>
        <w:tc>
          <w:tcPr>
            <w:tcW w:w="1483" w:type="pct"/>
          </w:tcPr>
          <w:p w14:paraId="430AE852" w14:textId="4EC6E2DA" w:rsidR="007B36C5" w:rsidRPr="00F514CB" w:rsidRDefault="007B36C5" w:rsidP="002674DD">
            <w:pPr>
              <w:pStyle w:val="Text"/>
              <w:keepNext/>
              <w:keepLines/>
              <w:widowControl w:val="0"/>
              <w:spacing w:before="0"/>
              <w:jc w:val="center"/>
              <w:rPr>
                <w:color w:val="000000"/>
                <w:sz w:val="22"/>
                <w:szCs w:val="22"/>
                <w:lang w:val="nl-NL"/>
              </w:rPr>
            </w:pPr>
            <w:r w:rsidRPr="00F514CB">
              <w:rPr>
                <w:color w:val="000000"/>
                <w:sz w:val="22"/>
                <w:szCs w:val="22"/>
                <w:lang w:val="nl-NL"/>
              </w:rPr>
              <w:t>264 </w:t>
            </w:r>
            <w:r w:rsidR="006E22A6" w:rsidRPr="00F514CB">
              <w:rPr>
                <w:color w:val="000000"/>
                <w:sz w:val="22"/>
                <w:szCs w:val="22"/>
                <w:lang w:val="nl-NL"/>
              </w:rPr>
              <w:t>weken</w:t>
            </w:r>
          </w:p>
        </w:tc>
      </w:tr>
      <w:tr w:rsidR="007B36C5" w:rsidRPr="00F514CB" w14:paraId="29A1B39B" w14:textId="77777777" w:rsidTr="00C00AF2">
        <w:tc>
          <w:tcPr>
            <w:tcW w:w="2078" w:type="pct"/>
          </w:tcPr>
          <w:p w14:paraId="779B8DCB" w14:textId="0277DB35" w:rsidR="007B36C5" w:rsidRPr="00F514CB" w:rsidRDefault="006E22A6" w:rsidP="002674DD">
            <w:pPr>
              <w:pStyle w:val="Text"/>
              <w:keepNext/>
              <w:keepLines/>
              <w:widowControl w:val="0"/>
              <w:spacing w:before="0"/>
              <w:ind w:left="313"/>
              <w:jc w:val="left"/>
              <w:rPr>
                <w:color w:val="000000"/>
                <w:sz w:val="22"/>
                <w:szCs w:val="22"/>
                <w:lang w:val="nl-NL"/>
              </w:rPr>
            </w:pPr>
            <w:r w:rsidRPr="00F514CB">
              <w:rPr>
                <w:color w:val="000000"/>
                <w:sz w:val="22"/>
                <w:szCs w:val="22"/>
                <w:lang w:val="nl-NL"/>
              </w:rPr>
              <w:t>patiënten</w:t>
            </w:r>
            <w:r w:rsidR="007B36C5" w:rsidRPr="00F514CB">
              <w:rPr>
                <w:color w:val="000000"/>
                <w:sz w:val="22"/>
                <w:szCs w:val="22"/>
                <w:lang w:val="nl-NL"/>
              </w:rPr>
              <w:t xml:space="preserve"> </w:t>
            </w:r>
            <w:r w:rsidRPr="00F514CB">
              <w:rPr>
                <w:color w:val="000000"/>
                <w:sz w:val="22"/>
                <w:szCs w:val="22"/>
                <w:lang w:val="nl-NL"/>
              </w:rPr>
              <w:t>die</w:t>
            </w:r>
            <w:r w:rsidR="007B36C5" w:rsidRPr="00F514CB">
              <w:rPr>
                <w:color w:val="000000"/>
                <w:sz w:val="22"/>
                <w:szCs w:val="22"/>
                <w:lang w:val="nl-NL"/>
              </w:rPr>
              <w:t xml:space="preserve"> in MMR</w:t>
            </w:r>
            <w:r w:rsidR="00D30FD2" w:rsidRPr="00F514CB">
              <w:rPr>
                <w:color w:val="000000"/>
                <w:sz w:val="22"/>
                <w:szCs w:val="22"/>
                <w:lang w:val="nl-NL"/>
              </w:rPr>
              <w:t xml:space="preserve"> </w:t>
            </w:r>
            <w:r w:rsidR="00080E6B" w:rsidRPr="00F514CB">
              <w:rPr>
                <w:color w:val="000000"/>
                <w:sz w:val="22"/>
                <w:szCs w:val="22"/>
                <w:lang w:val="nl-NL"/>
              </w:rPr>
              <w:t>blijven</w:t>
            </w:r>
            <w:r w:rsidR="007B36C5" w:rsidRPr="00F514CB">
              <w:rPr>
                <w:color w:val="000000"/>
                <w:sz w:val="22"/>
                <w:szCs w:val="22"/>
                <w:lang w:val="nl-NL"/>
              </w:rPr>
              <w:t>,</w:t>
            </w:r>
            <w:r w:rsidRPr="00F514CB">
              <w:rPr>
                <w:color w:val="000000"/>
                <w:sz w:val="22"/>
                <w:szCs w:val="22"/>
                <w:lang w:val="nl-NL"/>
              </w:rPr>
              <w:t xml:space="preserve"> geen bevestigd verlies van</w:t>
            </w:r>
            <w:r w:rsidR="007B36C5" w:rsidRPr="00F514CB">
              <w:rPr>
                <w:sz w:val="22"/>
                <w:szCs w:val="22"/>
                <w:lang w:val="nl-NL"/>
              </w:rPr>
              <w:t xml:space="preserve"> MR4.0 </w:t>
            </w:r>
            <w:r w:rsidRPr="00F514CB">
              <w:rPr>
                <w:sz w:val="22"/>
                <w:szCs w:val="22"/>
                <w:lang w:val="nl-NL"/>
              </w:rPr>
              <w:t>en geen herstart met</w:t>
            </w:r>
            <w:r w:rsidR="007B36C5" w:rsidRPr="00F514CB">
              <w:rPr>
                <w:sz w:val="22"/>
                <w:szCs w:val="22"/>
                <w:lang w:val="nl-NL"/>
              </w:rPr>
              <w:t xml:space="preserve"> nilotinib</w:t>
            </w:r>
          </w:p>
        </w:tc>
        <w:tc>
          <w:tcPr>
            <w:tcW w:w="1439" w:type="pct"/>
          </w:tcPr>
          <w:p w14:paraId="259BAC71" w14:textId="637E0BC7" w:rsidR="007B36C5" w:rsidRPr="00F514CB" w:rsidRDefault="007B36C5" w:rsidP="002674DD">
            <w:pPr>
              <w:pStyle w:val="Text"/>
              <w:keepNext/>
              <w:keepLines/>
              <w:widowControl w:val="0"/>
              <w:spacing w:before="0"/>
              <w:jc w:val="center"/>
              <w:rPr>
                <w:color w:val="000000"/>
                <w:sz w:val="22"/>
                <w:szCs w:val="22"/>
                <w:lang w:val="nl-NL"/>
              </w:rPr>
            </w:pPr>
            <w:r w:rsidRPr="00F514CB">
              <w:rPr>
                <w:color w:val="000000"/>
                <w:sz w:val="22"/>
                <w:szCs w:val="22"/>
                <w:lang w:val="nl-NL"/>
              </w:rPr>
              <w:t xml:space="preserve">73 </w:t>
            </w:r>
            <w:r w:rsidR="006E22A6" w:rsidRPr="00F514CB">
              <w:rPr>
                <w:color w:val="000000"/>
                <w:sz w:val="22"/>
                <w:szCs w:val="22"/>
                <w:lang w:val="nl-NL"/>
              </w:rPr>
              <w:t>(57,9%, [95</w:t>
            </w:r>
            <w:r w:rsidR="00DF2635">
              <w:rPr>
                <w:color w:val="000000"/>
                <w:sz w:val="22"/>
                <w:szCs w:val="22"/>
                <w:lang w:val="nl-NL"/>
              </w:rPr>
              <w:t>%-BI</w:t>
            </w:r>
            <w:r w:rsidR="006E22A6" w:rsidRPr="00F514CB">
              <w:rPr>
                <w:color w:val="000000"/>
                <w:sz w:val="22"/>
                <w:szCs w:val="22"/>
                <w:lang w:val="nl-NL"/>
              </w:rPr>
              <w:t>: 48,</w:t>
            </w:r>
            <w:r w:rsidR="00D30FD2" w:rsidRPr="00F514CB">
              <w:rPr>
                <w:color w:val="000000"/>
                <w:sz w:val="22"/>
                <w:szCs w:val="22"/>
                <w:lang w:val="nl-NL"/>
              </w:rPr>
              <w:t>8</w:t>
            </w:r>
            <w:r w:rsidR="00D30FD2" w:rsidRPr="00F514CB">
              <w:rPr>
                <w:color w:val="000000"/>
                <w:sz w:val="22"/>
                <w:szCs w:val="22"/>
                <w:lang w:val="nl-NL"/>
              </w:rPr>
              <w:noBreakHyphen/>
            </w:r>
            <w:r w:rsidRPr="00F514CB">
              <w:rPr>
                <w:color w:val="000000"/>
                <w:sz w:val="22"/>
                <w:szCs w:val="22"/>
                <w:lang w:val="nl-NL"/>
              </w:rPr>
              <w:t xml:space="preserve"> </w:t>
            </w:r>
            <w:r w:rsidR="006E22A6" w:rsidRPr="00F514CB">
              <w:rPr>
                <w:color w:val="000000"/>
                <w:sz w:val="22"/>
                <w:szCs w:val="22"/>
                <w:lang w:val="nl-NL"/>
              </w:rPr>
              <w:t>66,</w:t>
            </w:r>
            <w:r w:rsidRPr="00F514CB">
              <w:rPr>
                <w:color w:val="000000"/>
                <w:sz w:val="22"/>
                <w:szCs w:val="22"/>
                <w:lang w:val="nl-NL"/>
              </w:rPr>
              <w:t>7])</w:t>
            </w:r>
          </w:p>
        </w:tc>
        <w:tc>
          <w:tcPr>
            <w:tcW w:w="1483" w:type="pct"/>
          </w:tcPr>
          <w:p w14:paraId="60334317" w14:textId="767437DA" w:rsidR="007B36C5" w:rsidRPr="00F514CB" w:rsidRDefault="007B36C5" w:rsidP="002674DD">
            <w:pPr>
              <w:pStyle w:val="Text"/>
              <w:keepNext/>
              <w:keepLines/>
              <w:widowControl w:val="0"/>
              <w:spacing w:before="0"/>
              <w:jc w:val="center"/>
              <w:rPr>
                <w:color w:val="000000"/>
                <w:sz w:val="22"/>
                <w:szCs w:val="22"/>
                <w:lang w:val="nl-NL"/>
              </w:rPr>
            </w:pPr>
            <w:r w:rsidRPr="00F514CB">
              <w:rPr>
                <w:color w:val="000000"/>
                <w:sz w:val="22"/>
                <w:szCs w:val="22"/>
                <w:lang w:val="nl-NL"/>
              </w:rPr>
              <w:t>54 (</w:t>
            </w:r>
            <w:r w:rsidR="006E22A6" w:rsidRPr="00F514CB">
              <w:rPr>
                <w:color w:val="000000"/>
                <w:sz w:val="22"/>
                <w:szCs w:val="22"/>
                <w:lang w:val="nl-NL"/>
              </w:rPr>
              <w:t>42,</w:t>
            </w:r>
            <w:r w:rsidRPr="00F514CB">
              <w:rPr>
                <w:color w:val="000000"/>
                <w:sz w:val="22"/>
                <w:szCs w:val="22"/>
                <w:lang w:val="nl-NL"/>
              </w:rPr>
              <w:t>9% [</w:t>
            </w:r>
            <w:r w:rsidR="00D30FD2" w:rsidRPr="00F514CB">
              <w:rPr>
                <w:color w:val="000000"/>
                <w:sz w:val="22"/>
                <w:szCs w:val="22"/>
                <w:lang w:val="nl-NL"/>
              </w:rPr>
              <w:t>54/126, 95</w:t>
            </w:r>
            <w:r w:rsidR="00DF2635">
              <w:rPr>
                <w:color w:val="000000"/>
                <w:sz w:val="22"/>
                <w:szCs w:val="22"/>
                <w:lang w:val="nl-NL"/>
              </w:rPr>
              <w:t>%-BI</w:t>
            </w:r>
            <w:r w:rsidR="00D30FD2" w:rsidRPr="00F514CB">
              <w:rPr>
                <w:color w:val="000000"/>
                <w:sz w:val="22"/>
                <w:szCs w:val="22"/>
                <w:lang w:val="nl-NL"/>
              </w:rPr>
              <w:t>: 34,1</w:t>
            </w:r>
            <w:r w:rsidR="00D30FD2" w:rsidRPr="00F514CB">
              <w:rPr>
                <w:color w:val="000000"/>
                <w:sz w:val="22"/>
                <w:szCs w:val="22"/>
                <w:lang w:val="nl-NL"/>
              </w:rPr>
              <w:noBreakHyphen/>
            </w:r>
            <w:r w:rsidR="006E22A6" w:rsidRPr="00F514CB">
              <w:rPr>
                <w:color w:val="000000"/>
                <w:sz w:val="22"/>
                <w:szCs w:val="22"/>
                <w:lang w:val="nl-NL"/>
              </w:rPr>
              <w:t>52,</w:t>
            </w:r>
            <w:r w:rsidRPr="00F514CB">
              <w:rPr>
                <w:color w:val="000000"/>
                <w:sz w:val="22"/>
                <w:szCs w:val="22"/>
                <w:lang w:val="nl-NL"/>
              </w:rPr>
              <w:t>0])</w:t>
            </w:r>
          </w:p>
        </w:tc>
      </w:tr>
      <w:tr w:rsidR="007B36C5" w:rsidRPr="00F514CB" w14:paraId="00CBE668" w14:textId="77777777" w:rsidTr="00C00AF2">
        <w:trPr>
          <w:trHeight w:val="236"/>
        </w:trPr>
        <w:tc>
          <w:tcPr>
            <w:tcW w:w="2078" w:type="pct"/>
          </w:tcPr>
          <w:p w14:paraId="3B740A84" w14:textId="4B212066" w:rsidR="007B36C5" w:rsidRPr="00F514CB" w:rsidRDefault="006E22A6" w:rsidP="002674DD">
            <w:pPr>
              <w:pStyle w:val="Text"/>
              <w:keepNext/>
              <w:keepLines/>
              <w:widowControl w:val="0"/>
              <w:spacing w:before="0"/>
              <w:jc w:val="left"/>
              <w:rPr>
                <w:color w:val="000000"/>
                <w:sz w:val="22"/>
                <w:szCs w:val="22"/>
                <w:lang w:val="nl-NL"/>
              </w:rPr>
            </w:pPr>
            <w:r w:rsidRPr="00F514CB">
              <w:rPr>
                <w:color w:val="000000"/>
                <w:sz w:val="22"/>
                <w:szCs w:val="22"/>
                <w:lang w:val="nl-NL"/>
              </w:rPr>
              <w:t>Patiënten met onderbroken TFR</w:t>
            </w:r>
            <w:r w:rsidR="00080E6B" w:rsidRPr="00F514CB">
              <w:rPr>
                <w:color w:val="000000"/>
                <w:sz w:val="22"/>
                <w:szCs w:val="22"/>
                <w:lang w:val="nl-NL"/>
              </w:rPr>
              <w:t>-</w:t>
            </w:r>
            <w:r w:rsidRPr="00F514CB">
              <w:rPr>
                <w:color w:val="000000"/>
                <w:sz w:val="22"/>
                <w:szCs w:val="22"/>
                <w:lang w:val="nl-NL"/>
              </w:rPr>
              <w:t>f</w:t>
            </w:r>
            <w:r w:rsidR="007B36C5" w:rsidRPr="00F514CB">
              <w:rPr>
                <w:color w:val="000000"/>
                <w:sz w:val="22"/>
                <w:szCs w:val="22"/>
                <w:lang w:val="nl-NL"/>
              </w:rPr>
              <w:t>ase</w:t>
            </w:r>
          </w:p>
        </w:tc>
        <w:tc>
          <w:tcPr>
            <w:tcW w:w="1439" w:type="pct"/>
          </w:tcPr>
          <w:p w14:paraId="6DC42F2F" w14:textId="77777777" w:rsidR="007B36C5" w:rsidRPr="00F514CB" w:rsidRDefault="007B36C5" w:rsidP="002674DD">
            <w:pPr>
              <w:pStyle w:val="Text"/>
              <w:keepNext/>
              <w:keepLines/>
              <w:widowControl w:val="0"/>
              <w:spacing w:before="0"/>
              <w:jc w:val="center"/>
              <w:rPr>
                <w:color w:val="000000"/>
                <w:sz w:val="22"/>
                <w:szCs w:val="22"/>
                <w:lang w:val="nl-NL"/>
              </w:rPr>
            </w:pPr>
            <w:r w:rsidRPr="00F514CB">
              <w:rPr>
                <w:color w:val="000000"/>
                <w:sz w:val="22"/>
                <w:szCs w:val="22"/>
                <w:lang w:val="nl-NL"/>
              </w:rPr>
              <w:t>53</w:t>
            </w:r>
          </w:p>
        </w:tc>
        <w:tc>
          <w:tcPr>
            <w:tcW w:w="1483" w:type="pct"/>
          </w:tcPr>
          <w:p w14:paraId="1A5317FC" w14:textId="77777777" w:rsidR="007B36C5" w:rsidRPr="00F514CB" w:rsidRDefault="007B36C5" w:rsidP="002674DD">
            <w:pPr>
              <w:pStyle w:val="Text"/>
              <w:keepNext/>
              <w:keepLines/>
              <w:widowControl w:val="0"/>
              <w:spacing w:before="0"/>
              <w:jc w:val="center"/>
              <w:rPr>
                <w:color w:val="000000"/>
                <w:sz w:val="22"/>
                <w:szCs w:val="22"/>
                <w:lang w:val="nl-NL"/>
              </w:rPr>
            </w:pPr>
            <w:r w:rsidRPr="00F514CB">
              <w:rPr>
                <w:color w:val="000000"/>
                <w:sz w:val="22"/>
                <w:szCs w:val="22"/>
                <w:lang w:val="nl-NL"/>
              </w:rPr>
              <w:t xml:space="preserve">74 </w:t>
            </w:r>
            <w:r w:rsidRPr="00F514CB">
              <w:rPr>
                <w:color w:val="000000"/>
                <w:sz w:val="22"/>
                <w:szCs w:val="22"/>
                <w:vertAlign w:val="superscript"/>
                <w:lang w:val="nl-NL"/>
              </w:rPr>
              <w:t>[1]</w:t>
            </w:r>
          </w:p>
        </w:tc>
      </w:tr>
      <w:tr w:rsidR="007B36C5" w:rsidRPr="00F514CB" w14:paraId="28994027" w14:textId="77777777" w:rsidTr="00C00AF2">
        <w:tc>
          <w:tcPr>
            <w:tcW w:w="2078" w:type="pct"/>
          </w:tcPr>
          <w:p w14:paraId="2952DEAD" w14:textId="5790F70A" w:rsidR="007B36C5" w:rsidRPr="00F514CB" w:rsidRDefault="006E22A6" w:rsidP="002674DD">
            <w:pPr>
              <w:pStyle w:val="Text"/>
              <w:keepNext/>
              <w:keepLines/>
              <w:widowControl w:val="0"/>
              <w:spacing w:before="0"/>
              <w:ind w:left="313"/>
              <w:jc w:val="left"/>
              <w:rPr>
                <w:color w:val="000000"/>
                <w:sz w:val="22"/>
                <w:szCs w:val="22"/>
                <w:lang w:val="nl-NL"/>
              </w:rPr>
            </w:pPr>
            <w:r w:rsidRPr="00F514CB">
              <w:rPr>
                <w:color w:val="000000"/>
                <w:sz w:val="22"/>
                <w:szCs w:val="22"/>
                <w:lang w:val="nl-NL"/>
              </w:rPr>
              <w:t>vanwege een bevestigd verlies van</w:t>
            </w:r>
            <w:r w:rsidR="007B36C5" w:rsidRPr="00F514CB">
              <w:rPr>
                <w:color w:val="000000"/>
                <w:sz w:val="22"/>
                <w:szCs w:val="22"/>
                <w:lang w:val="nl-NL"/>
              </w:rPr>
              <w:t xml:space="preserve"> MR4.0 of MMR</w:t>
            </w:r>
          </w:p>
        </w:tc>
        <w:tc>
          <w:tcPr>
            <w:tcW w:w="1439" w:type="pct"/>
          </w:tcPr>
          <w:p w14:paraId="6B3563D8" w14:textId="3878317A" w:rsidR="007B36C5" w:rsidRPr="00F514CB" w:rsidRDefault="006E22A6" w:rsidP="002674DD">
            <w:pPr>
              <w:pStyle w:val="Text"/>
              <w:keepNext/>
              <w:keepLines/>
              <w:widowControl w:val="0"/>
              <w:spacing w:before="0"/>
              <w:jc w:val="center"/>
              <w:rPr>
                <w:color w:val="000000"/>
                <w:sz w:val="22"/>
                <w:szCs w:val="22"/>
                <w:lang w:val="nl-NL"/>
              </w:rPr>
            </w:pPr>
            <w:r w:rsidRPr="00F514CB">
              <w:rPr>
                <w:color w:val="000000"/>
                <w:sz w:val="22"/>
                <w:szCs w:val="22"/>
                <w:lang w:val="nl-NL"/>
              </w:rPr>
              <w:t>53 (42,</w:t>
            </w:r>
            <w:r w:rsidR="007B36C5" w:rsidRPr="00F514CB">
              <w:rPr>
                <w:color w:val="000000"/>
                <w:sz w:val="22"/>
                <w:szCs w:val="22"/>
                <w:lang w:val="nl-NL"/>
              </w:rPr>
              <w:t>1%)</w:t>
            </w:r>
          </w:p>
        </w:tc>
        <w:tc>
          <w:tcPr>
            <w:tcW w:w="1483" w:type="pct"/>
          </w:tcPr>
          <w:p w14:paraId="7A44485E" w14:textId="3C465ABF" w:rsidR="007B36C5" w:rsidRPr="00F514CB" w:rsidRDefault="006E22A6" w:rsidP="002674DD">
            <w:pPr>
              <w:pStyle w:val="Text"/>
              <w:keepNext/>
              <w:keepLines/>
              <w:widowControl w:val="0"/>
              <w:spacing w:before="0"/>
              <w:jc w:val="center"/>
              <w:rPr>
                <w:color w:val="000000"/>
                <w:sz w:val="22"/>
                <w:szCs w:val="22"/>
                <w:lang w:val="nl-NL"/>
              </w:rPr>
            </w:pPr>
            <w:r w:rsidRPr="00F514CB">
              <w:rPr>
                <w:color w:val="000000"/>
                <w:sz w:val="22"/>
                <w:szCs w:val="22"/>
                <w:lang w:val="nl-NL"/>
              </w:rPr>
              <w:t>61 (82,</w:t>
            </w:r>
            <w:r w:rsidR="007B36C5" w:rsidRPr="00F514CB">
              <w:rPr>
                <w:color w:val="000000"/>
                <w:sz w:val="22"/>
                <w:szCs w:val="22"/>
                <w:lang w:val="nl-NL"/>
              </w:rPr>
              <w:t>4%)</w:t>
            </w:r>
          </w:p>
        </w:tc>
      </w:tr>
      <w:tr w:rsidR="007B36C5" w:rsidRPr="00F514CB" w14:paraId="7826ED4E" w14:textId="77777777" w:rsidTr="00C00AF2">
        <w:tc>
          <w:tcPr>
            <w:tcW w:w="2078" w:type="pct"/>
          </w:tcPr>
          <w:p w14:paraId="1A3ED157" w14:textId="3BE95BE9" w:rsidR="007B36C5" w:rsidRPr="00F514CB" w:rsidRDefault="00D30FD2" w:rsidP="002674DD">
            <w:pPr>
              <w:pStyle w:val="Text"/>
              <w:keepNext/>
              <w:keepLines/>
              <w:widowControl w:val="0"/>
              <w:spacing w:before="0"/>
              <w:ind w:left="313"/>
              <w:jc w:val="left"/>
              <w:rPr>
                <w:color w:val="000000"/>
                <w:sz w:val="22"/>
                <w:szCs w:val="22"/>
                <w:lang w:val="nl-NL"/>
              </w:rPr>
            </w:pPr>
            <w:r w:rsidRPr="00F514CB">
              <w:rPr>
                <w:color w:val="000000"/>
                <w:sz w:val="22"/>
                <w:szCs w:val="22"/>
                <w:lang w:val="nl-NL"/>
              </w:rPr>
              <w:t>v</w:t>
            </w:r>
            <w:r w:rsidR="006E22A6" w:rsidRPr="00F514CB">
              <w:rPr>
                <w:color w:val="000000"/>
                <w:sz w:val="22"/>
                <w:szCs w:val="22"/>
                <w:lang w:val="nl-NL"/>
              </w:rPr>
              <w:t>anwege andere redenen</w:t>
            </w:r>
          </w:p>
        </w:tc>
        <w:tc>
          <w:tcPr>
            <w:tcW w:w="1439" w:type="pct"/>
          </w:tcPr>
          <w:p w14:paraId="76F1C0C8" w14:textId="77777777" w:rsidR="007B36C5" w:rsidRPr="00F514CB" w:rsidRDefault="007B36C5" w:rsidP="002674DD">
            <w:pPr>
              <w:pStyle w:val="Text"/>
              <w:keepNext/>
              <w:keepLines/>
              <w:widowControl w:val="0"/>
              <w:spacing w:before="0"/>
              <w:jc w:val="center"/>
              <w:rPr>
                <w:color w:val="000000"/>
                <w:sz w:val="22"/>
                <w:szCs w:val="22"/>
                <w:lang w:val="nl-NL"/>
              </w:rPr>
            </w:pPr>
            <w:r w:rsidRPr="00F514CB">
              <w:rPr>
                <w:color w:val="000000"/>
                <w:sz w:val="22"/>
                <w:szCs w:val="22"/>
                <w:lang w:val="nl-NL"/>
              </w:rPr>
              <w:t>0</w:t>
            </w:r>
          </w:p>
        </w:tc>
        <w:tc>
          <w:tcPr>
            <w:tcW w:w="1483" w:type="pct"/>
          </w:tcPr>
          <w:p w14:paraId="337DB21E" w14:textId="77777777" w:rsidR="007B36C5" w:rsidRPr="00F514CB" w:rsidRDefault="007B36C5" w:rsidP="002674DD">
            <w:pPr>
              <w:pStyle w:val="Text"/>
              <w:keepNext/>
              <w:keepLines/>
              <w:widowControl w:val="0"/>
              <w:spacing w:before="0"/>
              <w:jc w:val="center"/>
              <w:rPr>
                <w:color w:val="000000"/>
                <w:sz w:val="22"/>
                <w:szCs w:val="22"/>
                <w:lang w:val="nl-NL"/>
              </w:rPr>
            </w:pPr>
            <w:r w:rsidRPr="00F514CB">
              <w:rPr>
                <w:color w:val="000000"/>
                <w:sz w:val="22"/>
                <w:szCs w:val="22"/>
                <w:lang w:val="nl-NL"/>
              </w:rPr>
              <w:t>13</w:t>
            </w:r>
          </w:p>
        </w:tc>
      </w:tr>
      <w:tr w:rsidR="007B36C5" w:rsidRPr="00F514CB" w14:paraId="70B6FA77" w14:textId="77777777" w:rsidTr="00C00AF2">
        <w:tc>
          <w:tcPr>
            <w:tcW w:w="2078" w:type="pct"/>
            <w:tcBorders>
              <w:bottom w:val="single" w:sz="4" w:space="0" w:color="auto"/>
            </w:tcBorders>
          </w:tcPr>
          <w:p w14:paraId="086AC353" w14:textId="21ED6EDF" w:rsidR="007B36C5" w:rsidRPr="00F514CB" w:rsidRDefault="007B36C5" w:rsidP="002674DD">
            <w:pPr>
              <w:pStyle w:val="Text"/>
              <w:keepNext/>
              <w:keepLines/>
              <w:widowControl w:val="0"/>
              <w:spacing w:before="0"/>
              <w:jc w:val="left"/>
              <w:rPr>
                <w:color w:val="000000"/>
                <w:sz w:val="22"/>
                <w:szCs w:val="22"/>
                <w:lang w:val="nl-NL"/>
              </w:rPr>
            </w:pPr>
            <w:r w:rsidRPr="00F514CB">
              <w:rPr>
                <w:color w:val="000000"/>
                <w:sz w:val="22"/>
                <w:szCs w:val="22"/>
                <w:lang w:val="nl-NL"/>
              </w:rPr>
              <w:t>Pati</w:t>
            </w:r>
            <w:r w:rsidR="006E22A6" w:rsidRPr="00F514CB">
              <w:rPr>
                <w:color w:val="000000"/>
                <w:sz w:val="22"/>
                <w:szCs w:val="22"/>
                <w:lang w:val="nl-NL"/>
              </w:rPr>
              <w:t xml:space="preserve">ënten </w:t>
            </w:r>
            <w:r w:rsidR="006E3220" w:rsidRPr="00F514CB">
              <w:rPr>
                <w:color w:val="000000"/>
                <w:sz w:val="22"/>
                <w:szCs w:val="22"/>
                <w:lang w:val="nl-NL"/>
              </w:rPr>
              <w:t>bij wie de</w:t>
            </w:r>
            <w:r w:rsidR="006E22A6" w:rsidRPr="00F514CB">
              <w:rPr>
                <w:color w:val="000000"/>
                <w:sz w:val="22"/>
                <w:szCs w:val="22"/>
                <w:lang w:val="nl-NL"/>
              </w:rPr>
              <w:t xml:space="preserve"> behandeling </w:t>
            </w:r>
            <w:r w:rsidR="00E21D7A" w:rsidRPr="00F514CB">
              <w:rPr>
                <w:color w:val="000000"/>
                <w:sz w:val="22"/>
                <w:szCs w:val="22"/>
                <w:lang w:val="nl-NL"/>
              </w:rPr>
              <w:t xml:space="preserve">opnieuw </w:t>
            </w:r>
            <w:r w:rsidR="006E3220" w:rsidRPr="00F514CB">
              <w:rPr>
                <w:color w:val="000000"/>
                <w:sz w:val="22"/>
                <w:szCs w:val="22"/>
                <w:lang w:val="nl-NL"/>
              </w:rPr>
              <w:t>is</w:t>
            </w:r>
            <w:r w:rsidR="006E22A6" w:rsidRPr="00F514CB">
              <w:rPr>
                <w:color w:val="000000"/>
                <w:sz w:val="22"/>
                <w:szCs w:val="22"/>
                <w:lang w:val="nl-NL"/>
              </w:rPr>
              <w:t xml:space="preserve"> gestart na verlies van</w:t>
            </w:r>
            <w:r w:rsidRPr="00F514CB">
              <w:rPr>
                <w:color w:val="000000"/>
                <w:sz w:val="22"/>
                <w:szCs w:val="22"/>
                <w:lang w:val="nl-NL"/>
              </w:rPr>
              <w:t xml:space="preserve"> MMR </w:t>
            </w:r>
            <w:r w:rsidR="006E22A6" w:rsidRPr="00F514CB">
              <w:rPr>
                <w:color w:val="000000"/>
                <w:sz w:val="22"/>
                <w:szCs w:val="22"/>
                <w:lang w:val="nl-NL"/>
              </w:rPr>
              <w:t>of bevestigd verlies van</w:t>
            </w:r>
            <w:r w:rsidRPr="00F514CB">
              <w:rPr>
                <w:color w:val="000000"/>
                <w:sz w:val="22"/>
                <w:szCs w:val="22"/>
                <w:lang w:val="nl-NL"/>
              </w:rPr>
              <w:t xml:space="preserve"> MR4.0</w:t>
            </w:r>
          </w:p>
        </w:tc>
        <w:tc>
          <w:tcPr>
            <w:tcW w:w="1439" w:type="pct"/>
            <w:tcBorders>
              <w:bottom w:val="single" w:sz="4" w:space="0" w:color="auto"/>
            </w:tcBorders>
          </w:tcPr>
          <w:p w14:paraId="02D3EF8B" w14:textId="77777777" w:rsidR="007B36C5" w:rsidRPr="00F514CB" w:rsidRDefault="007B36C5" w:rsidP="002674DD">
            <w:pPr>
              <w:pStyle w:val="Text"/>
              <w:keepNext/>
              <w:keepLines/>
              <w:widowControl w:val="0"/>
              <w:spacing w:before="0"/>
              <w:jc w:val="center"/>
              <w:rPr>
                <w:color w:val="000000"/>
                <w:sz w:val="22"/>
                <w:szCs w:val="22"/>
                <w:lang w:val="nl-NL"/>
              </w:rPr>
            </w:pPr>
            <w:r w:rsidRPr="00F514CB">
              <w:rPr>
                <w:color w:val="000000"/>
                <w:sz w:val="22"/>
                <w:szCs w:val="22"/>
                <w:lang w:val="nl-NL"/>
              </w:rPr>
              <w:t>51</w:t>
            </w:r>
          </w:p>
        </w:tc>
        <w:tc>
          <w:tcPr>
            <w:tcW w:w="1483" w:type="pct"/>
            <w:tcBorders>
              <w:bottom w:val="single" w:sz="4" w:space="0" w:color="auto"/>
            </w:tcBorders>
          </w:tcPr>
          <w:p w14:paraId="1799574E" w14:textId="77777777" w:rsidR="007B36C5" w:rsidRPr="00F514CB" w:rsidRDefault="007B36C5" w:rsidP="002674DD">
            <w:pPr>
              <w:pStyle w:val="Text"/>
              <w:keepNext/>
              <w:keepLines/>
              <w:widowControl w:val="0"/>
              <w:spacing w:before="0"/>
              <w:jc w:val="center"/>
              <w:rPr>
                <w:color w:val="000000"/>
                <w:sz w:val="22"/>
                <w:szCs w:val="22"/>
                <w:lang w:val="nl-NL"/>
              </w:rPr>
            </w:pPr>
            <w:r w:rsidRPr="00F514CB">
              <w:rPr>
                <w:color w:val="000000"/>
                <w:sz w:val="22"/>
                <w:szCs w:val="22"/>
                <w:lang w:val="nl-NL"/>
              </w:rPr>
              <w:t>59</w:t>
            </w:r>
          </w:p>
        </w:tc>
      </w:tr>
      <w:tr w:rsidR="007B36C5" w:rsidRPr="00F514CB" w14:paraId="6A99D33F" w14:textId="77777777" w:rsidTr="00C00AF2">
        <w:tc>
          <w:tcPr>
            <w:tcW w:w="2078" w:type="pct"/>
            <w:tcBorders>
              <w:bottom w:val="single" w:sz="4" w:space="0" w:color="auto"/>
            </w:tcBorders>
          </w:tcPr>
          <w:p w14:paraId="36B3A1BD" w14:textId="565FA9C4" w:rsidR="007B36C5" w:rsidRPr="00F514CB" w:rsidRDefault="00E21D7A" w:rsidP="002674DD">
            <w:pPr>
              <w:pStyle w:val="Text"/>
              <w:keepNext/>
              <w:keepLines/>
              <w:widowControl w:val="0"/>
              <w:spacing w:before="0"/>
              <w:ind w:left="313"/>
              <w:jc w:val="left"/>
              <w:rPr>
                <w:color w:val="000000"/>
                <w:sz w:val="22"/>
                <w:szCs w:val="22"/>
                <w:lang w:val="nl-NL"/>
              </w:rPr>
            </w:pPr>
            <w:r w:rsidRPr="00F514CB">
              <w:rPr>
                <w:color w:val="000000"/>
                <w:sz w:val="22"/>
                <w:szCs w:val="22"/>
                <w:lang w:val="nl-NL"/>
              </w:rPr>
              <w:t xml:space="preserve">opnieuw </w:t>
            </w:r>
            <w:r w:rsidR="00D30FD2" w:rsidRPr="00F514CB">
              <w:rPr>
                <w:color w:val="000000"/>
                <w:sz w:val="22"/>
                <w:szCs w:val="22"/>
                <w:lang w:val="nl-NL"/>
              </w:rPr>
              <w:t>bereik</w:t>
            </w:r>
            <w:r w:rsidR="00080E6B" w:rsidRPr="00F514CB">
              <w:rPr>
                <w:color w:val="000000"/>
                <w:sz w:val="22"/>
                <w:szCs w:val="22"/>
                <w:lang w:val="nl-NL"/>
              </w:rPr>
              <w:t>en</w:t>
            </w:r>
            <w:r w:rsidR="00D30FD2" w:rsidRPr="00F514CB">
              <w:rPr>
                <w:color w:val="000000"/>
                <w:sz w:val="22"/>
                <w:szCs w:val="22"/>
                <w:lang w:val="nl-NL"/>
              </w:rPr>
              <w:t xml:space="preserve"> </w:t>
            </w:r>
            <w:r w:rsidR="007B36C5" w:rsidRPr="00F514CB">
              <w:rPr>
                <w:color w:val="000000"/>
                <w:sz w:val="22"/>
                <w:szCs w:val="22"/>
                <w:lang w:val="nl-NL"/>
              </w:rPr>
              <w:t>MR4.0</w:t>
            </w:r>
          </w:p>
        </w:tc>
        <w:tc>
          <w:tcPr>
            <w:tcW w:w="1439" w:type="pct"/>
            <w:tcBorders>
              <w:bottom w:val="single" w:sz="4" w:space="0" w:color="auto"/>
            </w:tcBorders>
          </w:tcPr>
          <w:p w14:paraId="2450A8E7" w14:textId="2857F3E5" w:rsidR="007B36C5" w:rsidRPr="00F514CB" w:rsidRDefault="006E22A6" w:rsidP="002674DD">
            <w:pPr>
              <w:pStyle w:val="Text"/>
              <w:keepNext/>
              <w:keepLines/>
              <w:widowControl w:val="0"/>
              <w:spacing w:before="0"/>
              <w:jc w:val="center"/>
              <w:rPr>
                <w:color w:val="000000"/>
                <w:sz w:val="22"/>
                <w:szCs w:val="22"/>
                <w:lang w:val="nl-NL"/>
              </w:rPr>
            </w:pPr>
            <w:r w:rsidRPr="00F514CB">
              <w:rPr>
                <w:color w:val="000000"/>
                <w:sz w:val="22"/>
                <w:szCs w:val="22"/>
                <w:lang w:val="nl-NL"/>
              </w:rPr>
              <w:t>48 (94,</w:t>
            </w:r>
            <w:r w:rsidR="007B36C5" w:rsidRPr="00F514CB">
              <w:rPr>
                <w:color w:val="000000"/>
                <w:sz w:val="22"/>
                <w:szCs w:val="22"/>
                <w:lang w:val="nl-NL"/>
              </w:rPr>
              <w:t>1%)</w:t>
            </w:r>
          </w:p>
        </w:tc>
        <w:tc>
          <w:tcPr>
            <w:tcW w:w="1483" w:type="pct"/>
            <w:tcBorders>
              <w:bottom w:val="single" w:sz="4" w:space="0" w:color="auto"/>
            </w:tcBorders>
          </w:tcPr>
          <w:p w14:paraId="456C6635" w14:textId="57C29163" w:rsidR="007B36C5" w:rsidRPr="00F514CB" w:rsidRDefault="006E22A6" w:rsidP="002674DD">
            <w:pPr>
              <w:pStyle w:val="Text"/>
              <w:keepNext/>
              <w:keepLines/>
              <w:widowControl w:val="0"/>
              <w:spacing w:before="0"/>
              <w:jc w:val="center"/>
              <w:rPr>
                <w:color w:val="000000"/>
                <w:sz w:val="22"/>
                <w:szCs w:val="22"/>
                <w:lang w:val="nl-NL"/>
              </w:rPr>
            </w:pPr>
            <w:r w:rsidRPr="00F514CB">
              <w:rPr>
                <w:color w:val="000000"/>
                <w:sz w:val="22"/>
                <w:szCs w:val="22"/>
                <w:lang w:val="nl-NL"/>
              </w:rPr>
              <w:t>56 (94,</w:t>
            </w:r>
            <w:r w:rsidR="007B36C5" w:rsidRPr="00F514CB">
              <w:rPr>
                <w:color w:val="000000"/>
                <w:sz w:val="22"/>
                <w:szCs w:val="22"/>
                <w:lang w:val="nl-NL"/>
              </w:rPr>
              <w:t>9%)</w:t>
            </w:r>
          </w:p>
        </w:tc>
      </w:tr>
      <w:tr w:rsidR="007B36C5" w:rsidRPr="00F514CB" w14:paraId="784594A8" w14:textId="77777777" w:rsidTr="00C00AF2">
        <w:tc>
          <w:tcPr>
            <w:tcW w:w="2078" w:type="pct"/>
            <w:tcBorders>
              <w:bottom w:val="single" w:sz="4" w:space="0" w:color="auto"/>
            </w:tcBorders>
          </w:tcPr>
          <w:p w14:paraId="2A4A097B" w14:textId="2F00AAC8" w:rsidR="007B36C5" w:rsidRPr="00F514CB" w:rsidRDefault="00E21D7A" w:rsidP="002674DD">
            <w:pPr>
              <w:pStyle w:val="Text"/>
              <w:keepNext/>
              <w:keepLines/>
              <w:widowControl w:val="0"/>
              <w:spacing w:before="0"/>
              <w:ind w:left="313"/>
              <w:jc w:val="left"/>
              <w:rPr>
                <w:color w:val="000000"/>
                <w:sz w:val="22"/>
                <w:szCs w:val="22"/>
                <w:lang w:val="nl-NL"/>
              </w:rPr>
            </w:pPr>
            <w:r w:rsidRPr="00F514CB">
              <w:rPr>
                <w:color w:val="000000"/>
                <w:sz w:val="22"/>
                <w:szCs w:val="22"/>
                <w:lang w:val="nl-NL"/>
              </w:rPr>
              <w:t xml:space="preserve">opnieuw </w:t>
            </w:r>
            <w:r w:rsidR="00D30FD2" w:rsidRPr="00F514CB">
              <w:rPr>
                <w:color w:val="000000"/>
                <w:sz w:val="22"/>
                <w:szCs w:val="22"/>
                <w:lang w:val="nl-NL"/>
              </w:rPr>
              <w:t>bereik</w:t>
            </w:r>
            <w:r w:rsidR="00080E6B" w:rsidRPr="00F514CB">
              <w:rPr>
                <w:color w:val="000000"/>
                <w:sz w:val="22"/>
                <w:szCs w:val="22"/>
                <w:lang w:val="nl-NL"/>
              </w:rPr>
              <w:t>en</w:t>
            </w:r>
            <w:r w:rsidR="00D30FD2" w:rsidRPr="00F514CB">
              <w:rPr>
                <w:color w:val="000000"/>
                <w:sz w:val="22"/>
                <w:szCs w:val="22"/>
                <w:lang w:val="nl-NL"/>
              </w:rPr>
              <w:t xml:space="preserve"> </w:t>
            </w:r>
            <w:r w:rsidR="007B36C5" w:rsidRPr="00F514CB">
              <w:rPr>
                <w:color w:val="000000"/>
                <w:sz w:val="22"/>
                <w:szCs w:val="22"/>
                <w:lang w:val="nl-NL"/>
              </w:rPr>
              <w:t>MR4.5</w:t>
            </w:r>
          </w:p>
        </w:tc>
        <w:tc>
          <w:tcPr>
            <w:tcW w:w="1439" w:type="pct"/>
            <w:tcBorders>
              <w:bottom w:val="single" w:sz="4" w:space="0" w:color="auto"/>
            </w:tcBorders>
          </w:tcPr>
          <w:p w14:paraId="755A753E" w14:textId="7205EC3B" w:rsidR="007B36C5" w:rsidRPr="00F514CB" w:rsidRDefault="006E22A6" w:rsidP="002674DD">
            <w:pPr>
              <w:pStyle w:val="Text"/>
              <w:keepNext/>
              <w:keepLines/>
              <w:widowControl w:val="0"/>
              <w:spacing w:before="0"/>
              <w:jc w:val="center"/>
              <w:rPr>
                <w:color w:val="000000"/>
                <w:sz w:val="22"/>
                <w:szCs w:val="22"/>
                <w:lang w:val="nl-NL"/>
              </w:rPr>
            </w:pPr>
            <w:r w:rsidRPr="00F514CB">
              <w:rPr>
                <w:color w:val="000000"/>
                <w:sz w:val="22"/>
                <w:szCs w:val="22"/>
                <w:lang w:val="nl-NL"/>
              </w:rPr>
              <w:t>47 (92,</w:t>
            </w:r>
            <w:r w:rsidR="007B36C5" w:rsidRPr="00F514CB">
              <w:rPr>
                <w:color w:val="000000"/>
                <w:sz w:val="22"/>
                <w:szCs w:val="22"/>
                <w:lang w:val="nl-NL"/>
              </w:rPr>
              <w:t>2%)</w:t>
            </w:r>
          </w:p>
        </w:tc>
        <w:tc>
          <w:tcPr>
            <w:tcW w:w="1483" w:type="pct"/>
            <w:tcBorders>
              <w:bottom w:val="single" w:sz="4" w:space="0" w:color="auto"/>
            </w:tcBorders>
          </w:tcPr>
          <w:p w14:paraId="2A50C941" w14:textId="2C16CA65" w:rsidR="007B36C5" w:rsidRPr="00F514CB" w:rsidRDefault="006E22A6" w:rsidP="002674DD">
            <w:pPr>
              <w:pStyle w:val="Text"/>
              <w:keepNext/>
              <w:keepLines/>
              <w:widowControl w:val="0"/>
              <w:spacing w:before="0"/>
              <w:jc w:val="center"/>
              <w:rPr>
                <w:color w:val="000000"/>
                <w:sz w:val="22"/>
                <w:szCs w:val="22"/>
                <w:lang w:val="nl-NL"/>
              </w:rPr>
            </w:pPr>
            <w:r w:rsidRPr="00F514CB">
              <w:rPr>
                <w:color w:val="000000"/>
                <w:sz w:val="22"/>
                <w:szCs w:val="22"/>
                <w:lang w:val="nl-NL"/>
              </w:rPr>
              <w:t>54 (91,</w:t>
            </w:r>
            <w:r w:rsidR="007B36C5" w:rsidRPr="00F514CB">
              <w:rPr>
                <w:color w:val="000000"/>
                <w:sz w:val="22"/>
                <w:szCs w:val="22"/>
                <w:lang w:val="nl-NL"/>
              </w:rPr>
              <w:t>5%)</w:t>
            </w:r>
          </w:p>
        </w:tc>
      </w:tr>
    </w:tbl>
    <w:p w14:paraId="2064ED44" w14:textId="6F45DC0A" w:rsidR="007B36C5" w:rsidRPr="00F514CB" w:rsidRDefault="007B36C5" w:rsidP="002674DD">
      <w:pPr>
        <w:rPr>
          <w:color w:val="1F497D"/>
          <w:szCs w:val="22"/>
          <w:lang w:val="nl-NL"/>
        </w:rPr>
      </w:pPr>
      <w:r w:rsidRPr="00F514CB">
        <w:rPr>
          <w:szCs w:val="22"/>
          <w:lang w:val="nl-NL"/>
        </w:rPr>
        <w:t>[1]</w:t>
      </w:r>
      <w:r w:rsidRPr="00F514CB">
        <w:rPr>
          <w:color w:val="1F497D"/>
          <w:szCs w:val="22"/>
          <w:lang w:val="nl-NL"/>
        </w:rPr>
        <w:t xml:space="preserve"> </w:t>
      </w:r>
      <w:r w:rsidR="00D30FD2" w:rsidRPr="00F514CB">
        <w:rPr>
          <w:szCs w:val="22"/>
          <w:lang w:val="nl-NL"/>
        </w:rPr>
        <w:t>twee patië</w:t>
      </w:r>
      <w:r w:rsidR="006E22A6" w:rsidRPr="00F514CB">
        <w:rPr>
          <w:szCs w:val="22"/>
          <w:lang w:val="nl-NL"/>
        </w:rPr>
        <w:t>nten hadden een</w:t>
      </w:r>
      <w:r w:rsidR="00D30FD2" w:rsidRPr="00F514CB">
        <w:rPr>
          <w:szCs w:val="22"/>
          <w:lang w:val="nl-NL"/>
        </w:rPr>
        <w:t xml:space="preserve"> MMR (PCR</w:t>
      </w:r>
      <w:r w:rsidR="00080E6B" w:rsidRPr="00F514CB">
        <w:rPr>
          <w:szCs w:val="22"/>
          <w:lang w:val="nl-NL"/>
        </w:rPr>
        <w:t>-</w:t>
      </w:r>
      <w:r w:rsidR="00D30FD2" w:rsidRPr="00F514CB">
        <w:rPr>
          <w:szCs w:val="22"/>
          <w:lang w:val="nl-NL"/>
        </w:rPr>
        <w:t>meting</w:t>
      </w:r>
      <w:r w:rsidR="006E22A6" w:rsidRPr="00F514CB">
        <w:rPr>
          <w:szCs w:val="22"/>
          <w:lang w:val="nl-NL"/>
        </w:rPr>
        <w:t>) bij</w:t>
      </w:r>
      <w:r w:rsidRPr="00F514CB">
        <w:rPr>
          <w:szCs w:val="22"/>
          <w:lang w:val="nl-NL"/>
        </w:rPr>
        <w:t xml:space="preserve"> 264 </w:t>
      </w:r>
      <w:r w:rsidR="00FE65A1" w:rsidRPr="00F514CB">
        <w:rPr>
          <w:szCs w:val="22"/>
          <w:lang w:val="nl-NL"/>
        </w:rPr>
        <w:t>weken</w:t>
      </w:r>
      <w:r w:rsidR="00813AEE" w:rsidRPr="00F514CB">
        <w:rPr>
          <w:szCs w:val="22"/>
          <w:lang w:val="nl-NL"/>
        </w:rPr>
        <w:t>,</w:t>
      </w:r>
      <w:r w:rsidR="00FE65A1" w:rsidRPr="00F514CB">
        <w:rPr>
          <w:szCs w:val="22"/>
          <w:lang w:val="nl-NL"/>
        </w:rPr>
        <w:t xml:space="preserve"> maar </w:t>
      </w:r>
      <w:r w:rsidR="00080E6B" w:rsidRPr="00F514CB">
        <w:rPr>
          <w:szCs w:val="22"/>
          <w:lang w:val="nl-NL"/>
        </w:rPr>
        <w:t xml:space="preserve">hun behandeling werd later </w:t>
      </w:r>
      <w:r w:rsidR="00FE65A1" w:rsidRPr="00F514CB">
        <w:rPr>
          <w:szCs w:val="22"/>
          <w:lang w:val="nl-NL"/>
        </w:rPr>
        <w:t xml:space="preserve">onderbroken en </w:t>
      </w:r>
      <w:r w:rsidR="00080E6B" w:rsidRPr="00F514CB">
        <w:rPr>
          <w:szCs w:val="22"/>
          <w:lang w:val="nl-NL"/>
        </w:rPr>
        <w:t xml:space="preserve">ze </w:t>
      </w:r>
      <w:r w:rsidR="00FE65A1" w:rsidRPr="00F514CB">
        <w:rPr>
          <w:szCs w:val="22"/>
          <w:lang w:val="nl-NL"/>
        </w:rPr>
        <w:t>hebben geen volgende PCR</w:t>
      </w:r>
      <w:r w:rsidR="00080E6B" w:rsidRPr="00F514CB">
        <w:rPr>
          <w:szCs w:val="22"/>
          <w:lang w:val="nl-NL"/>
        </w:rPr>
        <w:t>-</w:t>
      </w:r>
      <w:r w:rsidR="00FE65A1" w:rsidRPr="00F514CB">
        <w:rPr>
          <w:szCs w:val="22"/>
          <w:lang w:val="nl-NL"/>
        </w:rPr>
        <w:t>meting gehad</w:t>
      </w:r>
      <w:r w:rsidRPr="00F514CB">
        <w:rPr>
          <w:szCs w:val="22"/>
          <w:lang w:val="nl-NL"/>
        </w:rPr>
        <w:t>.</w:t>
      </w:r>
    </w:p>
    <w:p w14:paraId="5ACCDA8D" w14:textId="77777777" w:rsidR="001B083B" w:rsidRPr="00F514CB" w:rsidRDefault="001B083B" w:rsidP="002674DD">
      <w:pPr>
        <w:pStyle w:val="Text"/>
        <w:spacing w:before="0"/>
        <w:jc w:val="left"/>
        <w:rPr>
          <w:sz w:val="22"/>
          <w:szCs w:val="22"/>
          <w:lang w:val="nl-NL"/>
        </w:rPr>
      </w:pPr>
    </w:p>
    <w:p w14:paraId="7FE9402A" w14:textId="6A7409DC" w:rsidR="001B083B" w:rsidRPr="00F514CB" w:rsidRDefault="001B083B" w:rsidP="002674DD">
      <w:pPr>
        <w:pStyle w:val="Text"/>
        <w:spacing w:before="0"/>
        <w:jc w:val="left"/>
        <w:rPr>
          <w:color w:val="000000"/>
          <w:sz w:val="22"/>
          <w:szCs w:val="22"/>
          <w:lang w:val="nl-NL"/>
        </w:rPr>
      </w:pPr>
      <w:r w:rsidRPr="00F514CB">
        <w:rPr>
          <w:sz w:val="22"/>
          <w:szCs w:val="22"/>
          <w:lang w:val="nl-NL"/>
        </w:rPr>
        <w:t>De mediane duur van de behandeling met nilotinib om opnieuw een MR4.0 dan wel MR4.5 te bereiken was respectievelijk 1</w:t>
      </w:r>
      <w:r w:rsidR="000433C5" w:rsidRPr="00F514CB">
        <w:rPr>
          <w:sz w:val="22"/>
          <w:szCs w:val="22"/>
          <w:lang w:val="nl-NL"/>
        </w:rPr>
        <w:t>1,1</w:t>
      </w:r>
      <w:r w:rsidRPr="00F514CB">
        <w:rPr>
          <w:sz w:val="22"/>
          <w:szCs w:val="22"/>
          <w:lang w:val="nl-NL"/>
        </w:rPr>
        <w:t> weken (95</w:t>
      </w:r>
      <w:r w:rsidR="00DF2635">
        <w:rPr>
          <w:sz w:val="22"/>
          <w:szCs w:val="22"/>
          <w:lang w:val="nl-NL"/>
        </w:rPr>
        <w:t>%-BI</w:t>
      </w:r>
      <w:r w:rsidRPr="00F514CB">
        <w:rPr>
          <w:sz w:val="22"/>
          <w:szCs w:val="22"/>
          <w:lang w:val="nl-NL"/>
        </w:rPr>
        <w:t>: 8,</w:t>
      </w:r>
      <w:r w:rsidR="000433C5" w:rsidRPr="00F514CB">
        <w:rPr>
          <w:sz w:val="22"/>
          <w:szCs w:val="22"/>
          <w:lang w:val="nl-NL"/>
        </w:rPr>
        <w:t>1</w:t>
      </w:r>
      <w:r w:rsidR="00E939C4" w:rsidRPr="00F514CB">
        <w:rPr>
          <w:color w:val="000000"/>
          <w:sz w:val="22"/>
          <w:szCs w:val="22"/>
          <w:lang w:val="nl-NL"/>
        </w:rPr>
        <w:noBreakHyphen/>
      </w:r>
      <w:r w:rsidRPr="00F514CB">
        <w:rPr>
          <w:color w:val="000000"/>
          <w:sz w:val="22"/>
          <w:szCs w:val="22"/>
          <w:lang w:val="nl-NL"/>
        </w:rPr>
        <w:t>12,</w:t>
      </w:r>
      <w:r w:rsidR="000433C5" w:rsidRPr="00F514CB">
        <w:rPr>
          <w:color w:val="000000"/>
          <w:sz w:val="22"/>
          <w:szCs w:val="22"/>
          <w:lang w:val="nl-NL"/>
        </w:rPr>
        <w:t>1</w:t>
      </w:r>
      <w:r w:rsidRPr="00F514CB">
        <w:rPr>
          <w:color w:val="000000"/>
          <w:sz w:val="22"/>
          <w:szCs w:val="22"/>
          <w:lang w:val="nl-NL"/>
        </w:rPr>
        <w:t xml:space="preserve">) en 13,1 weken </w:t>
      </w:r>
      <w:r w:rsidRPr="00F514CB">
        <w:rPr>
          <w:sz w:val="22"/>
          <w:szCs w:val="22"/>
          <w:lang w:val="nl-NL"/>
        </w:rPr>
        <w:t>(95</w:t>
      </w:r>
      <w:r w:rsidR="00DF2635">
        <w:rPr>
          <w:sz w:val="22"/>
          <w:szCs w:val="22"/>
          <w:lang w:val="nl-NL"/>
        </w:rPr>
        <w:t>%-BI</w:t>
      </w:r>
      <w:r w:rsidRPr="00F514CB">
        <w:rPr>
          <w:sz w:val="22"/>
          <w:szCs w:val="22"/>
          <w:lang w:val="nl-NL"/>
        </w:rPr>
        <w:t>: 12,</w:t>
      </w:r>
      <w:r w:rsidR="000433C5" w:rsidRPr="00F514CB">
        <w:rPr>
          <w:sz w:val="22"/>
          <w:szCs w:val="22"/>
          <w:lang w:val="nl-NL"/>
        </w:rPr>
        <w:t>0</w:t>
      </w:r>
      <w:r w:rsidR="00E939C4" w:rsidRPr="00F514CB">
        <w:rPr>
          <w:color w:val="000000"/>
          <w:sz w:val="22"/>
          <w:szCs w:val="22"/>
          <w:lang w:val="nl-NL"/>
        </w:rPr>
        <w:noBreakHyphen/>
      </w:r>
      <w:r w:rsidRPr="00F514CB">
        <w:rPr>
          <w:color w:val="000000"/>
          <w:sz w:val="22"/>
          <w:szCs w:val="22"/>
          <w:lang w:val="nl-NL"/>
        </w:rPr>
        <w:t>1</w:t>
      </w:r>
      <w:r w:rsidR="000433C5" w:rsidRPr="00F514CB">
        <w:rPr>
          <w:color w:val="000000"/>
          <w:sz w:val="22"/>
          <w:szCs w:val="22"/>
          <w:lang w:val="nl-NL"/>
        </w:rPr>
        <w:t>5</w:t>
      </w:r>
      <w:r w:rsidRPr="00F514CB">
        <w:rPr>
          <w:color w:val="000000"/>
          <w:sz w:val="22"/>
          <w:szCs w:val="22"/>
          <w:lang w:val="nl-NL"/>
        </w:rPr>
        <w:t>,</w:t>
      </w:r>
      <w:r w:rsidR="000433C5" w:rsidRPr="00F514CB">
        <w:rPr>
          <w:color w:val="000000"/>
          <w:sz w:val="22"/>
          <w:szCs w:val="22"/>
          <w:lang w:val="nl-NL"/>
        </w:rPr>
        <w:t>9</w:t>
      </w:r>
      <w:r w:rsidRPr="00F514CB">
        <w:rPr>
          <w:color w:val="000000"/>
          <w:sz w:val="22"/>
          <w:szCs w:val="22"/>
          <w:lang w:val="nl-NL"/>
        </w:rPr>
        <w:t>), geschat volgens Kaplan</w:t>
      </w:r>
      <w:r w:rsidR="005C6D61" w:rsidRPr="00F514CB">
        <w:rPr>
          <w:color w:val="000000"/>
          <w:sz w:val="22"/>
          <w:szCs w:val="22"/>
          <w:lang w:val="nl-NL"/>
        </w:rPr>
        <w:noBreakHyphen/>
      </w:r>
      <w:r w:rsidRPr="00F514CB">
        <w:rPr>
          <w:color w:val="000000"/>
          <w:sz w:val="22"/>
          <w:szCs w:val="22"/>
          <w:lang w:val="nl-NL"/>
        </w:rPr>
        <w:t xml:space="preserve">Meier. </w:t>
      </w:r>
      <w:r w:rsidR="00BB26DB" w:rsidRPr="00F514CB">
        <w:rPr>
          <w:color w:val="000000"/>
          <w:sz w:val="22"/>
          <w:szCs w:val="22"/>
          <w:lang w:val="nl-NL"/>
        </w:rPr>
        <w:t>Het</w:t>
      </w:r>
      <w:r w:rsidR="000433C5" w:rsidRPr="00F514CB">
        <w:rPr>
          <w:color w:val="000000"/>
          <w:sz w:val="22"/>
          <w:szCs w:val="22"/>
          <w:lang w:val="nl-NL"/>
        </w:rPr>
        <w:t xml:space="preserve"> cumulatieve </w:t>
      </w:r>
      <w:r w:rsidR="00BB26DB" w:rsidRPr="00F514CB">
        <w:rPr>
          <w:color w:val="000000"/>
          <w:sz w:val="22"/>
          <w:szCs w:val="22"/>
          <w:lang w:val="nl-NL"/>
        </w:rPr>
        <w:t xml:space="preserve">percentage van opnieuw bereikte </w:t>
      </w:r>
      <w:r w:rsidR="000433C5" w:rsidRPr="00F514CB">
        <w:rPr>
          <w:color w:val="000000"/>
          <w:sz w:val="22"/>
          <w:szCs w:val="22"/>
          <w:lang w:val="nl-NL"/>
        </w:rPr>
        <w:t>MR4 en MR4.5 na 48</w:t>
      </w:r>
      <w:r w:rsidR="00BB26DB" w:rsidRPr="00F514CB">
        <w:rPr>
          <w:color w:val="000000"/>
          <w:sz w:val="22"/>
          <w:szCs w:val="22"/>
          <w:lang w:val="nl-NL"/>
        </w:rPr>
        <w:t> </w:t>
      </w:r>
      <w:r w:rsidR="000433C5" w:rsidRPr="00F514CB">
        <w:rPr>
          <w:color w:val="000000"/>
          <w:sz w:val="22"/>
          <w:szCs w:val="22"/>
          <w:lang w:val="nl-NL"/>
        </w:rPr>
        <w:t>weken therapie was respectievelijk 94,9</w:t>
      </w:r>
      <w:r w:rsidR="00401EC2" w:rsidRPr="00F514CB">
        <w:rPr>
          <w:color w:val="000000"/>
          <w:sz w:val="22"/>
          <w:szCs w:val="22"/>
          <w:lang w:val="nl-NL"/>
        </w:rPr>
        <w:t>%</w:t>
      </w:r>
      <w:r w:rsidR="000433C5" w:rsidRPr="00F514CB">
        <w:rPr>
          <w:color w:val="000000"/>
          <w:sz w:val="22"/>
          <w:szCs w:val="22"/>
          <w:lang w:val="nl-NL"/>
        </w:rPr>
        <w:t xml:space="preserve"> (56/59 pati</w:t>
      </w:r>
      <w:r w:rsidR="006527BF" w:rsidRPr="00F514CB">
        <w:rPr>
          <w:color w:val="000000"/>
          <w:sz w:val="22"/>
          <w:szCs w:val="22"/>
          <w:lang w:val="nl-NL"/>
        </w:rPr>
        <w:t>ë</w:t>
      </w:r>
      <w:r w:rsidR="000433C5" w:rsidRPr="00F514CB">
        <w:rPr>
          <w:color w:val="000000"/>
          <w:sz w:val="22"/>
          <w:szCs w:val="22"/>
          <w:lang w:val="nl-NL"/>
        </w:rPr>
        <w:t>nten) en 91,5% (54/59 patiënten).</w:t>
      </w:r>
    </w:p>
    <w:p w14:paraId="324F8F82" w14:textId="77777777" w:rsidR="001B083B" w:rsidRPr="00F514CB" w:rsidRDefault="001B083B" w:rsidP="002674DD">
      <w:pPr>
        <w:pStyle w:val="Text"/>
        <w:spacing w:before="0"/>
        <w:jc w:val="left"/>
        <w:rPr>
          <w:color w:val="000000"/>
          <w:sz w:val="22"/>
          <w:szCs w:val="22"/>
          <w:lang w:val="nl-NL"/>
        </w:rPr>
      </w:pPr>
    </w:p>
    <w:p w14:paraId="314138A2" w14:textId="794B49BD" w:rsidR="001B083B" w:rsidRPr="00F514CB" w:rsidRDefault="004671C9" w:rsidP="002674DD">
      <w:pPr>
        <w:widowControl w:val="0"/>
        <w:autoSpaceDE w:val="0"/>
        <w:autoSpaceDN w:val="0"/>
        <w:adjustRightInd w:val="0"/>
        <w:rPr>
          <w:szCs w:val="22"/>
          <w:lang w:val="nl-NL"/>
        </w:rPr>
      </w:pPr>
      <w:r w:rsidRPr="00F514CB">
        <w:rPr>
          <w:color w:val="000000"/>
          <w:szCs w:val="22"/>
          <w:lang w:val="nl-NL"/>
        </w:rPr>
        <w:t>Het</w:t>
      </w:r>
      <w:r w:rsidR="001B083B" w:rsidRPr="00F514CB">
        <w:rPr>
          <w:color w:val="000000"/>
          <w:szCs w:val="22"/>
          <w:lang w:val="nl-NL"/>
        </w:rPr>
        <w:t xml:space="preserve"> mediane TFS</w:t>
      </w:r>
      <w:r w:rsidRPr="00F514CB">
        <w:rPr>
          <w:color w:val="000000"/>
          <w:szCs w:val="22"/>
          <w:lang w:val="nl-NL"/>
        </w:rPr>
        <w:t xml:space="preserve"> Kaplan</w:t>
      </w:r>
      <w:r w:rsidR="005C6D61" w:rsidRPr="00F514CB">
        <w:rPr>
          <w:color w:val="000000"/>
          <w:szCs w:val="22"/>
          <w:lang w:val="nl-NL"/>
        </w:rPr>
        <w:noBreakHyphen/>
      </w:r>
      <w:r w:rsidRPr="00F514CB">
        <w:rPr>
          <w:color w:val="000000"/>
          <w:szCs w:val="22"/>
          <w:lang w:val="nl-NL"/>
        </w:rPr>
        <w:t>Meier</w:t>
      </w:r>
      <w:r w:rsidR="005C6D61" w:rsidRPr="00F514CB">
        <w:rPr>
          <w:color w:val="000000"/>
          <w:szCs w:val="22"/>
          <w:lang w:val="nl-NL"/>
        </w:rPr>
        <w:noBreakHyphen/>
      </w:r>
      <w:r w:rsidRPr="00F514CB">
        <w:rPr>
          <w:color w:val="000000"/>
          <w:szCs w:val="22"/>
          <w:lang w:val="nl-NL"/>
        </w:rPr>
        <w:t>bereik is 224</w:t>
      </w:r>
      <w:r w:rsidRPr="00F514CB">
        <w:rPr>
          <w:lang w:val="nl-NL"/>
        </w:rPr>
        <w:t xml:space="preserve"> weken </w:t>
      </w:r>
      <w:r w:rsidR="00D30FD2" w:rsidRPr="00F514CB">
        <w:rPr>
          <w:szCs w:val="22"/>
          <w:lang w:val="nl-NL"/>
        </w:rPr>
        <w:t>(95</w:t>
      </w:r>
      <w:r w:rsidR="00DF2635">
        <w:rPr>
          <w:szCs w:val="22"/>
          <w:lang w:val="nl-NL"/>
        </w:rPr>
        <w:t>%-BI</w:t>
      </w:r>
      <w:r w:rsidR="00D30FD2" w:rsidRPr="00F514CB">
        <w:rPr>
          <w:szCs w:val="22"/>
          <w:lang w:val="nl-NL"/>
        </w:rPr>
        <w:t>: 39</w:t>
      </w:r>
      <w:r w:rsidR="006E3220" w:rsidRPr="00F514CB">
        <w:rPr>
          <w:szCs w:val="22"/>
          <w:lang w:val="nl-NL"/>
        </w:rPr>
        <w:t>,</w:t>
      </w:r>
      <w:r w:rsidR="00D30FD2" w:rsidRPr="00F514CB">
        <w:rPr>
          <w:szCs w:val="22"/>
          <w:lang w:val="nl-NL"/>
        </w:rPr>
        <w:t>9</w:t>
      </w:r>
      <w:r w:rsidR="00D30FD2" w:rsidRPr="00F514CB">
        <w:rPr>
          <w:szCs w:val="22"/>
          <w:lang w:val="nl-NL"/>
        </w:rPr>
        <w:noBreakHyphen/>
      </w:r>
      <w:r w:rsidRPr="00F514CB">
        <w:rPr>
          <w:szCs w:val="22"/>
          <w:lang w:val="nl-NL"/>
        </w:rPr>
        <w:t xml:space="preserve">NE) </w:t>
      </w:r>
      <w:r w:rsidR="001B083B" w:rsidRPr="00F514CB">
        <w:rPr>
          <w:color w:val="000000"/>
          <w:szCs w:val="22"/>
          <w:lang w:val="nl-NL"/>
        </w:rPr>
        <w:t xml:space="preserve">(figuur 5); </w:t>
      </w:r>
      <w:r w:rsidRPr="00F514CB">
        <w:rPr>
          <w:color w:val="000000"/>
          <w:szCs w:val="22"/>
          <w:lang w:val="nl-NL"/>
        </w:rPr>
        <w:t>63</w:t>
      </w:r>
      <w:r w:rsidR="001B083B" w:rsidRPr="00F514CB">
        <w:rPr>
          <w:color w:val="000000"/>
          <w:szCs w:val="22"/>
          <w:lang w:val="nl-NL"/>
        </w:rPr>
        <w:t> van de 126 patiënten (5</w:t>
      </w:r>
      <w:r w:rsidRPr="00F514CB">
        <w:rPr>
          <w:color w:val="000000"/>
          <w:szCs w:val="22"/>
          <w:lang w:val="nl-NL"/>
        </w:rPr>
        <w:t>0</w:t>
      </w:r>
      <w:r w:rsidR="001B083B" w:rsidRPr="00F514CB">
        <w:rPr>
          <w:color w:val="000000"/>
          <w:szCs w:val="22"/>
          <w:lang w:val="nl-NL"/>
        </w:rPr>
        <w:t>,</w:t>
      </w:r>
      <w:r w:rsidRPr="00F514CB">
        <w:rPr>
          <w:color w:val="000000"/>
          <w:szCs w:val="22"/>
          <w:lang w:val="nl-NL"/>
        </w:rPr>
        <w:t>0</w:t>
      </w:r>
      <w:r w:rsidR="001B083B" w:rsidRPr="00F514CB">
        <w:rPr>
          <w:color w:val="000000"/>
          <w:szCs w:val="22"/>
          <w:lang w:val="nl-NL"/>
        </w:rPr>
        <w:t>%) hadden geen “TFS</w:t>
      </w:r>
      <w:r w:rsidR="00E939C4" w:rsidRPr="00F514CB">
        <w:rPr>
          <w:color w:val="000000"/>
          <w:szCs w:val="22"/>
          <w:lang w:val="nl-NL"/>
        </w:rPr>
        <w:noBreakHyphen/>
      </w:r>
      <w:r w:rsidR="001B083B" w:rsidRPr="00F514CB">
        <w:rPr>
          <w:color w:val="000000"/>
          <w:szCs w:val="22"/>
          <w:lang w:val="nl-NL"/>
        </w:rPr>
        <w:t>event”.</w:t>
      </w:r>
    </w:p>
    <w:p w14:paraId="2E26607D" w14:textId="77777777" w:rsidR="001B083B" w:rsidRPr="00F514CB" w:rsidRDefault="001B083B" w:rsidP="002674DD">
      <w:pPr>
        <w:widowControl w:val="0"/>
        <w:autoSpaceDE w:val="0"/>
        <w:autoSpaceDN w:val="0"/>
        <w:adjustRightInd w:val="0"/>
        <w:rPr>
          <w:szCs w:val="22"/>
          <w:lang w:val="nl-NL"/>
        </w:rPr>
      </w:pPr>
    </w:p>
    <w:bookmarkEnd w:id="3"/>
    <w:p w14:paraId="115079C0" w14:textId="499B246C" w:rsidR="001B083B" w:rsidRPr="00F514CB" w:rsidRDefault="001B083B" w:rsidP="002674DD">
      <w:pPr>
        <w:pStyle w:val="Text"/>
        <w:keepNext/>
        <w:keepLines/>
        <w:widowControl w:val="0"/>
        <w:spacing w:before="0"/>
        <w:ind w:left="1134" w:hanging="1134"/>
        <w:jc w:val="left"/>
        <w:rPr>
          <w:b/>
          <w:sz w:val="22"/>
          <w:szCs w:val="22"/>
          <w:lang w:val="nl-NL"/>
        </w:rPr>
      </w:pPr>
      <w:r w:rsidRPr="00F514CB">
        <w:rPr>
          <w:b/>
          <w:sz w:val="22"/>
          <w:szCs w:val="22"/>
          <w:lang w:val="nl-NL"/>
        </w:rPr>
        <w:t>Figuur 5</w:t>
      </w:r>
      <w:r w:rsidRPr="00F514CB">
        <w:rPr>
          <w:b/>
          <w:sz w:val="22"/>
          <w:szCs w:val="22"/>
          <w:lang w:val="nl-NL"/>
        </w:rPr>
        <w:tab/>
        <w:t>Kaplan</w:t>
      </w:r>
      <w:r w:rsidR="005C6D61" w:rsidRPr="00F514CB">
        <w:rPr>
          <w:b/>
          <w:sz w:val="22"/>
          <w:szCs w:val="22"/>
          <w:lang w:val="nl-NL"/>
        </w:rPr>
        <w:noBreakHyphen/>
      </w:r>
      <w:r w:rsidRPr="00F514CB">
        <w:rPr>
          <w:b/>
          <w:sz w:val="22"/>
          <w:szCs w:val="22"/>
          <w:lang w:val="nl-NL"/>
        </w:rPr>
        <w:t>Meier</w:t>
      </w:r>
      <w:r w:rsidR="005C6D61" w:rsidRPr="00F514CB">
        <w:rPr>
          <w:b/>
          <w:sz w:val="22"/>
          <w:szCs w:val="22"/>
          <w:lang w:val="nl-NL"/>
        </w:rPr>
        <w:noBreakHyphen/>
      </w:r>
      <w:r w:rsidRPr="00F514CB">
        <w:rPr>
          <w:b/>
          <w:sz w:val="22"/>
          <w:szCs w:val="22"/>
          <w:lang w:val="nl-NL"/>
        </w:rPr>
        <w:t>schatting van de behandelingsvrije overleving na start van de TFR (“</w:t>
      </w:r>
      <w:r w:rsidR="00320778" w:rsidRPr="00F514CB">
        <w:rPr>
          <w:b/>
          <w:sz w:val="22"/>
          <w:szCs w:val="22"/>
          <w:lang w:val="nl-NL"/>
        </w:rPr>
        <w:t>f</w:t>
      </w:r>
      <w:r w:rsidRPr="00F514CB">
        <w:rPr>
          <w:b/>
          <w:sz w:val="22"/>
          <w:szCs w:val="22"/>
          <w:lang w:val="nl-NL"/>
        </w:rPr>
        <w:t xml:space="preserve">ull </w:t>
      </w:r>
      <w:r w:rsidR="00320778" w:rsidRPr="00F514CB">
        <w:rPr>
          <w:b/>
          <w:sz w:val="22"/>
          <w:szCs w:val="22"/>
          <w:lang w:val="nl-NL"/>
        </w:rPr>
        <w:t>a</w:t>
      </w:r>
      <w:r w:rsidRPr="00F514CB">
        <w:rPr>
          <w:b/>
          <w:sz w:val="22"/>
          <w:szCs w:val="22"/>
          <w:lang w:val="nl-NL"/>
        </w:rPr>
        <w:t xml:space="preserve">nalysis </w:t>
      </w:r>
      <w:r w:rsidR="00320778" w:rsidRPr="00F514CB">
        <w:rPr>
          <w:b/>
          <w:sz w:val="22"/>
          <w:szCs w:val="22"/>
          <w:lang w:val="nl-NL"/>
        </w:rPr>
        <w:t>s</w:t>
      </w:r>
      <w:r w:rsidRPr="00F514CB">
        <w:rPr>
          <w:b/>
          <w:sz w:val="22"/>
          <w:szCs w:val="22"/>
          <w:lang w:val="nl-NL"/>
        </w:rPr>
        <w:t>et”)</w:t>
      </w:r>
    </w:p>
    <w:p w14:paraId="1CEA6847" w14:textId="77777777" w:rsidR="004671C9" w:rsidRPr="00F514CB" w:rsidRDefault="004671C9" w:rsidP="002674DD">
      <w:pPr>
        <w:pStyle w:val="Text"/>
        <w:keepNext/>
        <w:keepLines/>
        <w:widowControl w:val="0"/>
        <w:spacing w:before="0"/>
        <w:jc w:val="left"/>
        <w:rPr>
          <w:lang w:val="nl-NL"/>
        </w:rPr>
      </w:pPr>
    </w:p>
    <w:p w14:paraId="3C69F9A1" w14:textId="0032C8FE" w:rsidR="004671C9" w:rsidRPr="00F514CB" w:rsidRDefault="004671C9" w:rsidP="002674DD">
      <w:pPr>
        <w:pStyle w:val="Text"/>
        <w:keepNext/>
        <w:keepLines/>
        <w:widowControl w:val="0"/>
        <w:spacing w:before="0"/>
        <w:jc w:val="left"/>
        <w:rPr>
          <w:lang w:val="nl-NL"/>
        </w:rPr>
      </w:pPr>
      <w:r w:rsidRPr="00F514CB">
        <w:rPr>
          <w:noProof/>
          <w:sz w:val="22"/>
          <w:szCs w:val="22"/>
          <w:lang w:val="en-US" w:eastAsia="en-US"/>
        </w:rPr>
        <mc:AlternateContent>
          <mc:Choice Requires="wpg">
            <w:drawing>
              <wp:anchor distT="0" distB="0" distL="114300" distR="114300" simplePos="0" relativeHeight="251980800" behindDoc="0" locked="0" layoutInCell="1" allowOverlap="1" wp14:anchorId="37556BD3" wp14:editId="6316564B">
                <wp:simplePos x="0" y="0"/>
                <wp:positionH relativeFrom="column">
                  <wp:posOffset>248920</wp:posOffset>
                </wp:positionH>
                <wp:positionV relativeFrom="paragraph">
                  <wp:posOffset>142240</wp:posOffset>
                </wp:positionV>
                <wp:extent cx="6383020" cy="3241040"/>
                <wp:effectExtent l="0" t="0" r="0" b="0"/>
                <wp:wrapNone/>
                <wp:docPr id="1237" name="Group 1237"/>
                <wp:cNvGraphicFramePr/>
                <a:graphic xmlns:a="http://schemas.openxmlformats.org/drawingml/2006/main">
                  <a:graphicData uri="http://schemas.microsoft.com/office/word/2010/wordprocessingGroup">
                    <wpg:wgp>
                      <wpg:cNvGrpSpPr/>
                      <wpg:grpSpPr>
                        <a:xfrm>
                          <a:off x="0" y="0"/>
                          <a:ext cx="6383020" cy="3241040"/>
                          <a:chOff x="0" y="0"/>
                          <a:chExt cx="6383020" cy="3241040"/>
                        </a:xfrm>
                      </wpg:grpSpPr>
                      <wps:wsp>
                        <wps:cNvPr id="1238" name="TextBox 69"/>
                        <wps:cNvSpPr txBox="1">
                          <a:spLocks noChangeArrowheads="1"/>
                        </wps:cNvSpPr>
                        <wps:spPr bwMode="auto">
                          <a:xfrm>
                            <a:off x="609600" y="1911350"/>
                            <a:ext cx="111252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361A7" w14:textId="77777777" w:rsidR="00026051" w:rsidRPr="00F43AE7" w:rsidRDefault="00026051" w:rsidP="004671C9">
                              <w:pPr>
                                <w:pStyle w:val="NormalWeb"/>
                                <w:spacing w:before="0" w:beforeAutospacing="0" w:after="0" w:afterAutospacing="0"/>
                                <w:rPr>
                                  <w:rFonts w:ascii="Arial" w:hAnsi="Arial" w:cs="Arial"/>
                                  <w:color w:val="000000"/>
                                  <w:kern w:val="24"/>
                                  <w:sz w:val="14"/>
                                  <w:szCs w:val="14"/>
                                  <w:u w:val="single"/>
                                  <w:lang w:val="nl-NL"/>
                                </w:rPr>
                              </w:pPr>
                              <w:r w:rsidRPr="00F43AE7">
                                <w:rPr>
                                  <w:rFonts w:ascii="Arial" w:hAnsi="Arial" w:cs="Arial"/>
                                  <w:color w:val="000000"/>
                                  <w:kern w:val="24"/>
                                  <w:sz w:val="14"/>
                                  <w:szCs w:val="14"/>
                                  <w:u w:val="single"/>
                                  <w:lang w:val="nl-NL"/>
                                </w:rPr>
                                <w:t>Pat</w:t>
                              </w:r>
                              <w:r w:rsidRPr="00F43AE7">
                                <w:rPr>
                                  <w:rFonts w:ascii="Arial" w:hAnsi="Arial" w:cs="Arial"/>
                                  <w:color w:val="000000"/>
                                  <w:kern w:val="24"/>
                                  <w:sz w:val="14"/>
                                  <w:szCs w:val="14"/>
                                  <w:lang w:val="nl-NL"/>
                                </w:rPr>
                                <w:t xml:space="preserve">   </w:t>
                              </w:r>
                              <w:r w:rsidRPr="00F43AE7">
                                <w:rPr>
                                  <w:rFonts w:ascii="Arial" w:hAnsi="Arial" w:cs="Arial"/>
                                  <w:color w:val="000000"/>
                                  <w:kern w:val="24"/>
                                  <w:sz w:val="14"/>
                                  <w:szCs w:val="14"/>
                                  <w:u w:val="single"/>
                                  <w:lang w:val="nl-NL"/>
                                </w:rPr>
                                <w:t>Evt</w:t>
                              </w:r>
                              <w:r w:rsidRPr="00F43AE7">
                                <w:rPr>
                                  <w:rFonts w:ascii="Arial" w:hAnsi="Arial" w:cs="Arial"/>
                                  <w:color w:val="000000"/>
                                  <w:kern w:val="24"/>
                                  <w:sz w:val="14"/>
                                  <w:szCs w:val="14"/>
                                  <w:lang w:val="nl-NL"/>
                                </w:rPr>
                                <w:t xml:space="preserve">   </w:t>
                              </w:r>
                              <w:r w:rsidRPr="00F43AE7">
                                <w:rPr>
                                  <w:rFonts w:ascii="Arial" w:hAnsi="Arial" w:cs="Arial"/>
                                  <w:color w:val="000000"/>
                                  <w:kern w:val="24"/>
                                  <w:sz w:val="14"/>
                                  <w:szCs w:val="14"/>
                                  <w:u w:val="single"/>
                                  <w:lang w:val="nl-NL"/>
                                </w:rPr>
                                <w:t>Cen</w:t>
                              </w:r>
                            </w:p>
                            <w:p w14:paraId="2E061617" w14:textId="77777777" w:rsidR="00026051" w:rsidRPr="00F43AE7" w:rsidRDefault="00026051" w:rsidP="004671C9">
                              <w:pPr>
                                <w:pStyle w:val="NormalWeb"/>
                                <w:spacing w:before="0" w:beforeAutospacing="0" w:after="0" w:afterAutospacing="0"/>
                                <w:rPr>
                                  <w:rFonts w:ascii="Arial" w:hAnsi="Arial" w:cs="Arial"/>
                                  <w:color w:val="000000"/>
                                  <w:kern w:val="24"/>
                                  <w:sz w:val="14"/>
                                  <w:szCs w:val="14"/>
                                  <w:lang w:val="nl-NL"/>
                                </w:rPr>
                              </w:pPr>
                              <w:r w:rsidRPr="00F43AE7">
                                <w:rPr>
                                  <w:rFonts w:ascii="Arial" w:hAnsi="Arial" w:cs="Arial"/>
                                  <w:color w:val="000000"/>
                                  <w:kern w:val="24"/>
                                  <w:sz w:val="14"/>
                                  <w:szCs w:val="14"/>
                                  <w:lang w:val="nl-NL"/>
                                </w:rPr>
                                <w:t>126   63     63</w:t>
                              </w:r>
                            </w:p>
                            <w:p w14:paraId="3A8A42B4" w14:textId="677A7621" w:rsidR="00026051" w:rsidRPr="00F43AE7" w:rsidRDefault="00026051" w:rsidP="004671C9">
                              <w:pPr>
                                <w:pStyle w:val="NormalWeb"/>
                                <w:spacing w:before="40" w:beforeAutospacing="0" w:after="0" w:afterAutospacing="0"/>
                                <w:ind w:firstLine="284"/>
                                <w:rPr>
                                  <w:rFonts w:ascii="Arial" w:hAnsi="Arial" w:cs="Arial"/>
                                  <w:sz w:val="12"/>
                                  <w:lang w:val="nl-NL"/>
                                </w:rPr>
                              </w:pPr>
                              <w:r w:rsidRPr="00F43AE7">
                                <w:rPr>
                                  <w:rFonts w:ascii="Arial" w:hAnsi="Arial" w:cs="Arial"/>
                                  <w:color w:val="000000"/>
                                  <w:kern w:val="24"/>
                                  <w:sz w:val="12"/>
                                  <w:szCs w:val="12"/>
                                  <w:lang w:val="nl-NL"/>
                                </w:rPr>
                                <w:t>Gecensureerde gegevens</w:t>
                              </w:r>
                            </w:p>
                          </w:txbxContent>
                        </wps:txbx>
                        <wps:bodyPr rot="0" vert="horz" wrap="square" lIns="0" tIns="0" rIns="0" bIns="0" anchor="ctr" anchorCtr="0" upright="1"/>
                      </wps:wsp>
                      <wpg:grpSp>
                        <wpg:cNvPr id="1239" name="Group 1239"/>
                        <wpg:cNvGrpSpPr/>
                        <wpg:grpSpPr>
                          <a:xfrm>
                            <a:off x="0" y="0"/>
                            <a:ext cx="6383020" cy="3241040"/>
                            <a:chOff x="-52860" y="0"/>
                            <a:chExt cx="6383280" cy="3241094"/>
                          </a:xfrm>
                        </wpg:grpSpPr>
                        <wpg:grpSp>
                          <wpg:cNvPr id="1240" name="Group 1240"/>
                          <wpg:cNvGrpSpPr/>
                          <wpg:grpSpPr>
                            <a:xfrm>
                              <a:off x="127254" y="74140"/>
                              <a:ext cx="5986425" cy="3166954"/>
                              <a:chOff x="-84576" y="0"/>
                              <a:chExt cx="5986425" cy="3166954"/>
                            </a:xfrm>
                          </wpg:grpSpPr>
                          <wps:wsp>
                            <wps:cNvPr id="1241" name="Rectangle 7"/>
                            <wps:cNvSpPr/>
                            <wps:spPr bwMode="auto">
                              <a:xfrm flipH="1">
                                <a:off x="233013" y="0"/>
                                <a:ext cx="5527675" cy="2320290"/>
                              </a:xfrm>
                              <a:custGeom>
                                <a:avLst/>
                                <a:gdLst>
                                  <a:gd name="T0" fmla="*/ 4139958 w 3615458"/>
                                  <a:gd name="T1" fmla="*/ 0 h 1828800"/>
                                  <a:gd name="T2" fmla="*/ 4139958 w 3615458"/>
                                  <a:gd name="T3" fmla="*/ 2558849 h 1828800"/>
                                  <a:gd name="T4" fmla="*/ 0 w 3615458"/>
                                  <a:gd name="T5" fmla="*/ 2558849 h 1828800"/>
                                  <a:gd name="T6" fmla="*/ 0 60000 65536"/>
                                  <a:gd name="T7" fmla="*/ 0 60000 65536"/>
                                  <a:gd name="T8" fmla="*/ 0 60000 65536"/>
                                </a:gdLst>
                                <a:ahLst/>
                                <a:cxnLst>
                                  <a:cxn ang="T6">
                                    <a:pos x="T0" y="T1"/>
                                  </a:cxn>
                                  <a:cxn ang="T7">
                                    <a:pos x="T2" y="T3"/>
                                  </a:cxn>
                                  <a:cxn ang="T8">
                                    <a:pos x="T4" y="T5"/>
                                  </a:cxn>
                                </a:cxnLst>
                                <a:rect l="0" t="0" r="r" b="b"/>
                                <a:pathLst>
                                  <a:path w="3615458" h="1828800">
                                    <a:moveTo>
                                      <a:pt x="3615458" y="0"/>
                                    </a:moveTo>
                                    <a:lnTo>
                                      <a:pt x="3615458" y="1828800"/>
                                    </a:lnTo>
                                    <a:lnTo>
                                      <a:pt x="0" y="18288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wpg:grpSp>
                            <wpg:cNvPr id="1242" name="Group 1242"/>
                            <wpg:cNvGrpSpPr/>
                            <wpg:grpSpPr>
                              <a:xfrm>
                                <a:off x="-84576" y="2316010"/>
                                <a:ext cx="5986425" cy="850944"/>
                                <a:chOff x="-84576" y="0"/>
                                <a:chExt cx="5986425" cy="850944"/>
                              </a:xfrm>
                            </wpg:grpSpPr>
                            <wpg:grpSp>
                              <wpg:cNvPr id="1243" name="Group 1243"/>
                              <wpg:cNvGrpSpPr/>
                              <wpg:grpSpPr>
                                <a:xfrm>
                                  <a:off x="285420" y="0"/>
                                  <a:ext cx="5529629" cy="424100"/>
                                  <a:chOff x="0" y="0"/>
                                  <a:chExt cx="5529629" cy="424261"/>
                                </a:xfrm>
                              </wpg:grpSpPr>
                              <wpg:grpSp>
                                <wpg:cNvPr id="1244" name="Group 1244"/>
                                <wpg:cNvGrpSpPr/>
                                <wpg:grpSpPr>
                                  <a:xfrm>
                                    <a:off x="0" y="0"/>
                                    <a:ext cx="5529629" cy="265625"/>
                                    <a:chOff x="0" y="0"/>
                                    <a:chExt cx="5529629" cy="265625"/>
                                  </a:xfrm>
                                </wpg:grpSpPr>
                                <wpg:grpSp>
                                  <wpg:cNvPr id="1245" name="Group 1245"/>
                                  <wpg:cNvGrpSpPr/>
                                  <wpg:grpSpPr>
                                    <a:xfrm>
                                      <a:off x="29858" y="0"/>
                                      <a:ext cx="5382513" cy="63435"/>
                                      <a:chOff x="0" y="0"/>
                                      <a:chExt cx="5382513" cy="63435"/>
                                    </a:xfrm>
                                  </wpg:grpSpPr>
                                  <wps:wsp>
                                    <wps:cNvPr id="1246" name="Straight Connector 13"/>
                                    <wps:cNvCnPr>
                                      <a:cxnSpLocks noChangeShapeType="1"/>
                                    </wps:cNvCnPr>
                                    <wps:spPr bwMode="auto">
                                      <a:xfrm rot="16200000">
                                        <a:off x="-29845"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7" name="Straight Connector 14"/>
                                    <wps:cNvCnPr>
                                      <a:cxnSpLocks noChangeShapeType="1"/>
                                    </wps:cNvCnPr>
                                    <wps:spPr bwMode="auto">
                                      <a:xfrm rot="16200000">
                                        <a:off x="177293" y="2052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8" name="Straight Connector 15"/>
                                    <wps:cNvCnPr>
                                      <a:cxnSpLocks noChangeShapeType="1"/>
                                    </wps:cNvCnPr>
                                    <wps:spPr bwMode="auto">
                                      <a:xfrm rot="16200000">
                                        <a:off x="580376" y="2052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9" name="Straight Connector 16"/>
                                    <wps:cNvCnPr>
                                      <a:cxnSpLocks noChangeShapeType="1"/>
                                    </wps:cNvCnPr>
                                    <wps:spPr bwMode="auto">
                                      <a:xfrm rot="16200000">
                                        <a:off x="369505"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0" name="Straight Connector 17"/>
                                    <wps:cNvCnPr>
                                      <a:cxnSpLocks noChangeShapeType="1"/>
                                    </wps:cNvCnPr>
                                    <wps:spPr bwMode="auto">
                                      <a:xfrm rot="16200000">
                                        <a:off x="768855"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1" name="Straight Connector 18"/>
                                    <wps:cNvCnPr>
                                      <a:cxnSpLocks noChangeShapeType="1"/>
                                    </wps:cNvCnPr>
                                    <wps:spPr bwMode="auto">
                                      <a:xfrm rot="16200000">
                                        <a:off x="1209260"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2" name="Straight Connector 19"/>
                                    <wps:cNvCnPr>
                                      <a:cxnSpLocks noChangeShapeType="1"/>
                                    </wps:cNvCnPr>
                                    <wps:spPr bwMode="auto">
                                      <a:xfrm rot="16200000">
                                        <a:off x="1438792" y="2052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3" name="Straight Connector 48"/>
                                    <wps:cNvCnPr>
                                      <a:cxnSpLocks noChangeShapeType="1"/>
                                    </wps:cNvCnPr>
                                    <wps:spPr bwMode="auto">
                                      <a:xfrm rot="16200000">
                                        <a:off x="1645933"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4" name="Straight Connector 62"/>
                                    <wps:cNvCnPr>
                                      <a:cxnSpLocks noChangeShapeType="1"/>
                                    </wps:cNvCnPr>
                                    <wps:spPr bwMode="auto">
                                      <a:xfrm rot="16200000">
                                        <a:off x="998387" y="2052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55" name="Group 1255"/>
                                    <wpg:cNvGrpSpPr/>
                                    <wpg:grpSpPr>
                                      <a:xfrm>
                                        <a:off x="1895993" y="0"/>
                                        <a:ext cx="3486520" cy="63435"/>
                                        <a:chOff x="0" y="0"/>
                                        <a:chExt cx="3486520" cy="63435"/>
                                      </a:xfrm>
                                    </wpg:grpSpPr>
                                    <wps:wsp>
                                      <wps:cNvPr id="1256" name="Straight Connector 49"/>
                                      <wps:cNvCnPr>
                                        <a:cxnSpLocks noChangeShapeType="1"/>
                                      </wps:cNvCnPr>
                                      <wps:spPr bwMode="auto">
                                        <a:xfrm rot="16200000">
                                          <a:off x="-16193" y="2052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7" name="Straight Connector 50"/>
                                      <wps:cNvCnPr>
                                        <a:cxnSpLocks noChangeShapeType="1"/>
                                      </wps:cNvCnPr>
                                      <wps:spPr bwMode="auto">
                                        <a:xfrm rot="16200000">
                                          <a:off x="183483"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8" name="Straight Connector 51"/>
                                      <wps:cNvCnPr>
                                        <a:cxnSpLocks noChangeShapeType="1"/>
                                      </wps:cNvCnPr>
                                      <wps:spPr bwMode="auto">
                                        <a:xfrm rot="16200000">
                                          <a:off x="427944" y="20528"/>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9" name="Straight Connector 52"/>
                                      <wps:cNvCnPr>
                                        <a:cxnSpLocks noChangeShapeType="1"/>
                                      </wps:cNvCnPr>
                                      <wps:spPr bwMode="auto">
                                        <a:xfrm rot="16200000">
                                          <a:off x="635085"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0" name="Straight Connector 53"/>
                                      <wps:cNvCnPr>
                                        <a:cxnSpLocks noChangeShapeType="1"/>
                                      </wps:cNvCnPr>
                                      <wps:spPr bwMode="auto">
                                        <a:xfrm rot="16200000">
                                          <a:off x="845956" y="20528"/>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1" name="Straight Connector 54"/>
                                      <wps:cNvCnPr>
                                        <a:cxnSpLocks noChangeShapeType="1"/>
                                      </wps:cNvCnPr>
                                      <wps:spPr bwMode="auto">
                                        <a:xfrm rot="16200000">
                                          <a:off x="1030703"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2" name="Straight Connector 53"/>
                                      <wps:cNvCnPr>
                                        <a:cxnSpLocks noChangeShapeType="1"/>
                                      </wps:cNvCnPr>
                                      <wps:spPr bwMode="auto">
                                        <a:xfrm rot="16200000">
                                          <a:off x="1282628" y="20528"/>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63" name="Group 1263"/>
                                      <wpg:cNvGrpSpPr/>
                                      <wpg:grpSpPr>
                                        <a:xfrm>
                                          <a:off x="1527091" y="0"/>
                                          <a:ext cx="1959429" cy="63422"/>
                                          <a:chOff x="0" y="0"/>
                                          <a:chExt cx="1959429" cy="63422"/>
                                        </a:xfrm>
                                      </wpg:grpSpPr>
                                      <wps:wsp>
                                        <wps:cNvPr id="1264" name="Straight Connector 20"/>
                                        <wps:cNvCnPr>
                                          <a:cxnSpLocks noChangeShapeType="1"/>
                                        </wps:cNvCnPr>
                                        <wps:spPr bwMode="auto">
                                          <a:xfrm rot="16200000">
                                            <a:off x="-29845" y="33577"/>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5" name="Straight Connector 20"/>
                                        <wps:cNvCnPr>
                                          <a:cxnSpLocks noChangeShapeType="1"/>
                                        </wps:cNvCnPr>
                                        <wps:spPr bwMode="auto">
                                          <a:xfrm rot="16200000">
                                            <a:off x="384434" y="33577"/>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6" name="Straight Connector 20"/>
                                        <wps:cNvCnPr>
                                          <a:cxnSpLocks noChangeShapeType="1"/>
                                        </wps:cNvCnPr>
                                        <wps:spPr bwMode="auto">
                                          <a:xfrm rot="16200000">
                                            <a:off x="772588" y="29845"/>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7" name="Straight Connector 20"/>
                                        <wps:cNvCnPr>
                                          <a:cxnSpLocks noChangeShapeType="1"/>
                                        </wps:cNvCnPr>
                                        <wps:spPr bwMode="auto">
                                          <a:xfrm rot="16200000">
                                            <a:off x="1168206" y="33577"/>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8" name="Straight Connector 20"/>
                                        <wps:cNvCnPr>
                                          <a:cxnSpLocks noChangeShapeType="1"/>
                                        </wps:cNvCnPr>
                                        <wps:spPr bwMode="auto">
                                          <a:xfrm rot="16200000">
                                            <a:off x="1929584" y="29845"/>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9" name="Straight Connector 20"/>
                                        <wps:cNvCnPr>
                                          <a:cxnSpLocks noChangeShapeType="1"/>
                                        </wps:cNvCnPr>
                                        <wps:spPr bwMode="auto">
                                          <a:xfrm rot="16200000">
                                            <a:off x="1563824" y="29845"/>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0" name="Straight Connector 53"/>
                                        <wps:cNvCnPr>
                                          <a:cxnSpLocks noChangeShapeType="1"/>
                                        </wps:cNvCnPr>
                                        <wps:spPr bwMode="auto">
                                          <a:xfrm rot="16200000">
                                            <a:off x="188492" y="16782"/>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1" name="Straight Connector 53"/>
                                        <wps:cNvCnPr>
                                          <a:cxnSpLocks noChangeShapeType="1"/>
                                        </wps:cNvCnPr>
                                        <wps:spPr bwMode="auto">
                                          <a:xfrm rot="16200000">
                                            <a:off x="595305" y="20515"/>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2" name="Straight Connector 53"/>
                                        <wps:cNvCnPr>
                                          <a:cxnSpLocks noChangeShapeType="1"/>
                                        </wps:cNvCnPr>
                                        <wps:spPr bwMode="auto">
                                          <a:xfrm rot="16200000">
                                            <a:off x="994656" y="20515"/>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3" name="Straight Connector 53"/>
                                        <wps:cNvCnPr>
                                          <a:cxnSpLocks noChangeShapeType="1"/>
                                        </wps:cNvCnPr>
                                        <wps:spPr bwMode="auto">
                                          <a:xfrm rot="16200000">
                                            <a:off x="1394006" y="20515"/>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4" name="Straight Connector 53"/>
                                        <wps:cNvCnPr>
                                          <a:cxnSpLocks noChangeShapeType="1"/>
                                        </wps:cNvCnPr>
                                        <wps:spPr bwMode="auto">
                                          <a:xfrm rot="16200000">
                                            <a:off x="1759766" y="20515"/>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1275" name="Group 1275"/>
                                  <wpg:cNvGrpSpPr/>
                                  <wpg:grpSpPr>
                                    <a:xfrm>
                                      <a:off x="0" y="82110"/>
                                      <a:ext cx="5529629" cy="183515"/>
                                      <a:chOff x="0" y="0"/>
                                      <a:chExt cx="5529629" cy="183515"/>
                                    </a:xfrm>
                                  </wpg:grpSpPr>
                                  <wps:wsp>
                                    <wps:cNvPr id="1276" name="TextBox 41"/>
                                    <wps:cNvSpPr txBox="1">
                                      <a:spLocks noChangeArrowheads="1"/>
                                    </wps:cNvSpPr>
                                    <wps:spPr bwMode="auto">
                                      <a:xfrm>
                                        <a:off x="3334043" y="14068"/>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C5B11" w14:textId="77777777" w:rsidR="00026051" w:rsidRPr="009C79ED" w:rsidRDefault="00026051" w:rsidP="004671C9">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192</w:t>
                                          </w:r>
                                        </w:p>
                                      </w:txbxContent>
                                    </wps:txbx>
                                    <wps:bodyPr rot="0" vert="horz" wrap="square" lIns="0" tIns="0" rIns="0" bIns="0" anchor="ctr" anchorCtr="0" upright="1">
                                      <a:noAutofit/>
                                    </wps:bodyPr>
                                  </wps:wsp>
                                  <wps:wsp>
                                    <wps:cNvPr id="1277" name="TextBox 42"/>
                                    <wps:cNvSpPr txBox="1">
                                      <a:spLocks noChangeArrowheads="1"/>
                                    </wps:cNvSpPr>
                                    <wps:spPr bwMode="auto">
                                      <a:xfrm>
                                        <a:off x="2883877" y="0"/>
                                        <a:ext cx="20129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0DE9F" w14:textId="77777777" w:rsidR="00026051" w:rsidRPr="009C79ED" w:rsidRDefault="00026051" w:rsidP="004671C9">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168</w:t>
                                          </w:r>
                                        </w:p>
                                      </w:txbxContent>
                                    </wps:txbx>
                                    <wps:bodyPr rot="0" vert="horz" wrap="square" lIns="0" tIns="0" rIns="0" bIns="0" anchor="ctr" anchorCtr="0" upright="1">
                                      <a:noAutofit/>
                                    </wps:bodyPr>
                                  </wps:wsp>
                                  <wps:wsp>
                                    <wps:cNvPr id="1278" name="TextBox 43"/>
                                    <wps:cNvSpPr txBox="1">
                                      <a:spLocks noChangeArrowheads="1"/>
                                    </wps:cNvSpPr>
                                    <wps:spPr bwMode="auto">
                                      <a:xfrm>
                                        <a:off x="2489981" y="28136"/>
                                        <a:ext cx="20129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BD7B0" w14:textId="77777777" w:rsidR="00026051" w:rsidRPr="009C79ED" w:rsidRDefault="00026051" w:rsidP="004671C9">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1444</w:t>
                                          </w:r>
                                        </w:p>
                                      </w:txbxContent>
                                    </wps:txbx>
                                    <wps:bodyPr rot="0" vert="horz" wrap="square" lIns="0" tIns="0" rIns="0" bIns="0" anchor="ctr" anchorCtr="0" upright="1">
                                      <a:noAutofit/>
                                    </wps:bodyPr>
                                  </wps:wsp>
                                  <wps:wsp>
                                    <wps:cNvPr id="1279" name="TextBox 44"/>
                                    <wps:cNvSpPr txBox="1">
                                      <a:spLocks noChangeArrowheads="1"/>
                                    </wps:cNvSpPr>
                                    <wps:spPr bwMode="auto">
                                      <a:xfrm>
                                        <a:off x="2046849" y="28136"/>
                                        <a:ext cx="17208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8B9F5" w14:textId="77777777" w:rsidR="00026051" w:rsidRPr="009C79ED" w:rsidRDefault="00026051" w:rsidP="004671C9">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1200</w:t>
                                          </w:r>
                                        </w:p>
                                      </w:txbxContent>
                                    </wps:txbx>
                                    <wps:bodyPr rot="0" vert="horz" wrap="square" lIns="0" tIns="0" rIns="0" bIns="0" anchor="ctr" anchorCtr="0" upright="1"/>
                                  </wps:wsp>
                                  <wps:wsp>
                                    <wps:cNvPr id="1280" name="TextBox 45"/>
                                    <wps:cNvSpPr txBox="1">
                                      <a:spLocks noChangeArrowheads="1"/>
                                    </wps:cNvSpPr>
                                    <wps:spPr bwMode="auto">
                                      <a:xfrm>
                                        <a:off x="1652954" y="28136"/>
                                        <a:ext cx="11303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6BAEF" w14:textId="77777777" w:rsidR="00026051" w:rsidRPr="009C79ED" w:rsidRDefault="00026051" w:rsidP="004671C9">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96</w:t>
                                          </w:r>
                                        </w:p>
                                      </w:txbxContent>
                                    </wps:txbx>
                                    <wps:bodyPr rot="0" vert="horz" wrap="square" lIns="0" tIns="0" rIns="0" bIns="0" anchor="ctr" anchorCtr="0" upright="1"/>
                                  </wps:wsp>
                                  <wps:wsp>
                                    <wps:cNvPr id="1281" name="TextBox 62"/>
                                    <wps:cNvSpPr txBox="1">
                                      <a:spLocks noChangeArrowheads="1"/>
                                    </wps:cNvSpPr>
                                    <wps:spPr bwMode="auto">
                                      <a:xfrm>
                                        <a:off x="1209821" y="28136"/>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2E28E" w14:textId="77777777" w:rsidR="00026051" w:rsidRPr="00694A40" w:rsidRDefault="00026051" w:rsidP="004671C9">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72</w:t>
                                          </w:r>
                                        </w:p>
                                      </w:txbxContent>
                                    </wps:txbx>
                                    <wps:bodyPr rot="0" vert="horz" wrap="square" lIns="0" tIns="0" rIns="0" bIns="0" anchor="ctr" anchorCtr="0" upright="1"/>
                                  </wps:wsp>
                                  <wps:wsp>
                                    <wps:cNvPr id="1282" name="TextBox 64"/>
                                    <wps:cNvSpPr txBox="1">
                                      <a:spLocks noChangeArrowheads="1"/>
                                    </wps:cNvSpPr>
                                    <wps:spPr bwMode="auto">
                                      <a:xfrm>
                                        <a:off x="773723" y="28136"/>
                                        <a:ext cx="11303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4497D" w14:textId="77777777" w:rsidR="00026051" w:rsidRPr="009C79ED" w:rsidRDefault="00026051" w:rsidP="004671C9">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48</w:t>
                                          </w:r>
                                        </w:p>
                                      </w:txbxContent>
                                    </wps:txbx>
                                    <wps:bodyPr rot="0" vert="horz" wrap="square" lIns="0" tIns="0" rIns="0" bIns="0" anchor="ctr" anchorCtr="0" upright="1"/>
                                  </wps:wsp>
                                  <wps:wsp>
                                    <wps:cNvPr id="1283" name="TextBox 66"/>
                                    <wps:cNvSpPr txBox="1">
                                      <a:spLocks noChangeArrowheads="1"/>
                                    </wps:cNvSpPr>
                                    <wps:spPr bwMode="auto">
                                      <a:xfrm>
                                        <a:off x="386861" y="28136"/>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E3C2D" w14:textId="77777777" w:rsidR="00026051" w:rsidRPr="00694A40" w:rsidRDefault="00026051" w:rsidP="004671C9">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w:t>
                                          </w:r>
                                        </w:p>
                                      </w:txbxContent>
                                    </wps:txbx>
                                    <wps:bodyPr rot="0" vert="horz" wrap="square" lIns="0" tIns="0" rIns="0" bIns="0" anchor="ctr" anchorCtr="0" upright="1"/>
                                  </wps:wsp>
                                  <wps:wsp>
                                    <wps:cNvPr id="1284" name="TextBox 41"/>
                                    <wps:cNvSpPr txBox="1">
                                      <a:spLocks noChangeArrowheads="1"/>
                                    </wps:cNvSpPr>
                                    <wps:spPr bwMode="auto">
                                      <a:xfrm>
                                        <a:off x="5310554" y="31627"/>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8265F" w14:textId="77777777" w:rsidR="00026051" w:rsidRPr="009C79ED" w:rsidRDefault="00026051" w:rsidP="004671C9">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312</w:t>
                                          </w:r>
                                        </w:p>
                                      </w:txbxContent>
                                    </wps:txbx>
                                    <wps:bodyPr rot="0" vert="horz" wrap="square" lIns="0" tIns="0" rIns="0" bIns="0" anchor="ctr" anchorCtr="0" upright="1">
                                      <a:noAutofit/>
                                    </wps:bodyPr>
                                  </wps:wsp>
                                  <wps:wsp>
                                    <wps:cNvPr id="1285" name="TextBox 41"/>
                                    <wps:cNvSpPr txBox="1">
                                      <a:spLocks noChangeArrowheads="1"/>
                                    </wps:cNvSpPr>
                                    <wps:spPr bwMode="auto">
                                      <a:xfrm>
                                        <a:off x="4944794" y="35169"/>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AB89D" w14:textId="77777777" w:rsidR="00026051" w:rsidRPr="009C79ED" w:rsidRDefault="00026051" w:rsidP="004671C9">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288</w:t>
                                          </w:r>
                                        </w:p>
                                      </w:txbxContent>
                                    </wps:txbx>
                                    <wps:bodyPr rot="0" vert="horz" wrap="square" lIns="0" tIns="0" rIns="0" bIns="0" anchor="ctr" anchorCtr="0" upright="1">
                                      <a:noAutofit/>
                                    </wps:bodyPr>
                                  </wps:wsp>
                                  <wps:wsp>
                                    <wps:cNvPr id="1286" name="TextBox 41"/>
                                    <wps:cNvSpPr txBox="1">
                                      <a:spLocks noChangeArrowheads="1"/>
                                    </wps:cNvSpPr>
                                    <wps:spPr bwMode="auto">
                                      <a:xfrm>
                                        <a:off x="3749040" y="21102"/>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41E7B" w14:textId="77777777" w:rsidR="00026051" w:rsidRPr="009C79ED" w:rsidRDefault="00026051" w:rsidP="004671C9">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216</w:t>
                                          </w:r>
                                        </w:p>
                                      </w:txbxContent>
                                    </wps:txbx>
                                    <wps:bodyPr rot="0" vert="horz" wrap="square" lIns="0" tIns="0" rIns="0" bIns="0" anchor="ctr" anchorCtr="0" upright="1">
                                      <a:noAutofit/>
                                    </wps:bodyPr>
                                  </wps:wsp>
                                  <wps:wsp>
                                    <wps:cNvPr id="1287" name="TextBox 41"/>
                                    <wps:cNvSpPr txBox="1">
                                      <a:spLocks noChangeArrowheads="1"/>
                                    </wps:cNvSpPr>
                                    <wps:spPr bwMode="auto">
                                      <a:xfrm>
                                        <a:off x="4157003" y="28136"/>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C807F" w14:textId="77777777" w:rsidR="00026051" w:rsidRPr="009C79ED" w:rsidRDefault="00026051" w:rsidP="004671C9">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240</w:t>
                                          </w:r>
                                        </w:p>
                                      </w:txbxContent>
                                    </wps:txbx>
                                    <wps:bodyPr rot="0" vert="horz" wrap="square" lIns="0" tIns="0" rIns="0" bIns="0" anchor="ctr" anchorCtr="0" upright="1">
                                      <a:noAutofit/>
                                    </wps:bodyPr>
                                  </wps:wsp>
                                  <wps:wsp>
                                    <wps:cNvPr id="1288" name="TextBox 41"/>
                                    <wps:cNvSpPr txBox="1">
                                      <a:spLocks noChangeArrowheads="1"/>
                                    </wps:cNvSpPr>
                                    <wps:spPr bwMode="auto">
                                      <a:xfrm>
                                        <a:off x="4550898" y="28136"/>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CE9E8" w14:textId="77777777" w:rsidR="00026051" w:rsidRPr="009C79ED" w:rsidRDefault="00026051" w:rsidP="004671C9">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264</w:t>
                                          </w:r>
                                        </w:p>
                                      </w:txbxContent>
                                    </wps:txbx>
                                    <wps:bodyPr rot="0" vert="horz" wrap="square" lIns="0" tIns="0" rIns="0" bIns="0" anchor="ctr" anchorCtr="0" upright="1">
                                      <a:noAutofit/>
                                    </wps:bodyPr>
                                  </wps:wsp>
                                  <wps:wsp>
                                    <wps:cNvPr id="1289" name="TextBox 46"/>
                                    <wps:cNvSpPr txBox="1">
                                      <a:spLocks noChangeArrowheads="1"/>
                                    </wps:cNvSpPr>
                                    <wps:spPr bwMode="auto">
                                      <a:xfrm>
                                        <a:off x="0" y="28136"/>
                                        <a:ext cx="5651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8BA38" w14:textId="77777777" w:rsidR="00026051" w:rsidRPr="00F43AE7" w:rsidRDefault="00026051" w:rsidP="004671C9">
                                          <w:pPr>
                                            <w:pStyle w:val="NormalWeb"/>
                                            <w:spacing w:before="0" w:beforeAutospacing="0" w:after="0" w:afterAutospacing="0"/>
                                            <w:jc w:val="center"/>
                                            <w:rPr>
                                              <w:rFonts w:ascii="Arial" w:hAnsi="Arial" w:cs="Arial"/>
                                              <w:sz w:val="16"/>
                                              <w:szCs w:val="16"/>
                                              <w:lang w:val="nl-NL"/>
                                            </w:rPr>
                                          </w:pPr>
                                          <w:r w:rsidRPr="00F43AE7">
                                            <w:rPr>
                                              <w:rFonts w:ascii="Arial" w:hAnsi="Arial" w:cs="Arial"/>
                                              <w:color w:val="000000"/>
                                              <w:kern w:val="24"/>
                                              <w:sz w:val="16"/>
                                              <w:szCs w:val="16"/>
                                              <w:lang w:val="nl-NL"/>
                                            </w:rPr>
                                            <w:t>0</w:t>
                                          </w:r>
                                        </w:p>
                                      </w:txbxContent>
                                    </wps:txbx>
                                    <wps:bodyPr rot="0" vert="horz" wrap="square" lIns="0" tIns="0" rIns="0" bIns="0" anchor="ctr" anchorCtr="0" upright="1"/>
                                  </wps:wsp>
                                </wpg:grpSp>
                              </wpg:grpSp>
                              <wps:wsp>
                                <wps:cNvPr id="1290" name="TextBox 40"/>
                                <wps:cNvSpPr txBox="1">
                                  <a:spLocks noChangeArrowheads="1"/>
                                </wps:cNvSpPr>
                                <wps:spPr bwMode="auto">
                                  <a:xfrm>
                                    <a:off x="2182932" y="295991"/>
                                    <a:ext cx="132143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6EA71" w14:textId="77777777" w:rsidR="00026051" w:rsidRPr="00F43AE7" w:rsidRDefault="00026051" w:rsidP="004671C9">
                                      <w:pPr>
                                        <w:pStyle w:val="NormalWeb"/>
                                        <w:spacing w:before="0" w:beforeAutospacing="0" w:after="0" w:afterAutospacing="0"/>
                                        <w:jc w:val="center"/>
                                        <w:rPr>
                                          <w:rFonts w:ascii="Arial" w:hAnsi="Arial" w:cs="Arial"/>
                                          <w:sz w:val="18"/>
                                          <w:szCs w:val="18"/>
                                          <w:lang w:val="nl-NL"/>
                                        </w:rPr>
                                      </w:pPr>
                                      <w:r w:rsidRPr="00F43AE7">
                                        <w:rPr>
                                          <w:rFonts w:ascii="Arial" w:hAnsi="Arial" w:cs="Arial"/>
                                          <w:b/>
                                          <w:bCs/>
                                          <w:color w:val="000000"/>
                                          <w:kern w:val="24"/>
                                          <w:sz w:val="18"/>
                                          <w:szCs w:val="18"/>
                                          <w:lang w:val="nl-NL"/>
                                        </w:rPr>
                                        <w:t>Tijd sinds TFR (weken)</w:t>
                                      </w:r>
                                    </w:p>
                                    <w:p w14:paraId="37D80018" w14:textId="73EFEA8B" w:rsidR="00026051" w:rsidRPr="00F43AE7" w:rsidRDefault="00026051" w:rsidP="004671C9">
                                      <w:pPr>
                                        <w:pStyle w:val="NormalWeb"/>
                                        <w:spacing w:before="0" w:beforeAutospacing="0" w:after="0" w:afterAutospacing="0"/>
                                        <w:jc w:val="center"/>
                                        <w:rPr>
                                          <w:rFonts w:ascii="Arial" w:hAnsi="Arial" w:cs="Arial"/>
                                          <w:sz w:val="18"/>
                                          <w:szCs w:val="18"/>
                                          <w:lang w:val="nl-NL"/>
                                        </w:rPr>
                                      </w:pPr>
                                    </w:p>
                                  </w:txbxContent>
                                </wps:txbx>
                                <wps:bodyPr rot="0" vert="horz" wrap="square" lIns="0" tIns="0" rIns="0" bIns="0" anchor="ctr" anchorCtr="0" upright="1"/>
                              </wps:wsp>
                            </wpg:grpSp>
                            <wpg:grpSp>
                              <wpg:cNvPr id="1291" name="Group 1291"/>
                              <wpg:cNvGrpSpPr/>
                              <wpg:grpSpPr>
                                <a:xfrm>
                                  <a:off x="-84576" y="406994"/>
                                  <a:ext cx="5986425" cy="443950"/>
                                  <a:chOff x="-84576" y="-10554"/>
                                  <a:chExt cx="5986981" cy="444601"/>
                                </a:xfrm>
                              </wpg:grpSpPr>
                              <wpg:grpSp>
                                <wpg:cNvPr id="1292" name="Group 1292"/>
                                <wpg:cNvGrpSpPr/>
                                <wpg:grpSpPr>
                                  <a:xfrm>
                                    <a:off x="77173" y="189914"/>
                                    <a:ext cx="5825232" cy="244133"/>
                                    <a:chOff x="-84606" y="0"/>
                                    <a:chExt cx="5825232" cy="244133"/>
                                  </a:xfrm>
                                </wpg:grpSpPr>
                                <wps:wsp>
                                  <wps:cNvPr id="1293" name="TextBox 177"/>
                                  <wps:cNvSpPr txBox="1">
                                    <a:spLocks noChangeArrowheads="1"/>
                                  </wps:cNvSpPr>
                                  <wps:spPr bwMode="auto">
                                    <a:xfrm>
                                      <a:off x="-84606" y="0"/>
                                      <a:ext cx="46228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EDC60" w14:textId="77777777" w:rsidR="00026051" w:rsidRPr="00FA2C5C" w:rsidRDefault="00026051" w:rsidP="004671C9">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1</w:t>
                                        </w:r>
                                        <w:r>
                                          <w:rPr>
                                            <w:rFonts w:ascii="Arial" w:hAnsi="Arial" w:cs="Arial"/>
                                            <w:color w:val="000000"/>
                                            <w:kern w:val="24"/>
                                            <w:sz w:val="14"/>
                                            <w:szCs w:val="14"/>
                                            <w:lang w:val="fr-FR"/>
                                          </w:rPr>
                                          <w:t>26</w:t>
                                        </w:r>
                                        <w:r w:rsidRPr="00FA2C5C">
                                          <w:rPr>
                                            <w:rFonts w:ascii="Arial" w:hAnsi="Arial" w:cs="Arial"/>
                                            <w:color w:val="000000"/>
                                            <w:kern w:val="24"/>
                                            <w:sz w:val="14"/>
                                            <w:szCs w:val="14"/>
                                            <w:lang w:val="fr-FR"/>
                                          </w:rPr>
                                          <w:t>:0</w:t>
                                        </w:r>
                                      </w:p>
                                    </w:txbxContent>
                                  </wps:txbx>
                                  <wps:bodyPr rot="0" vert="horz" wrap="square" anchor="t" anchorCtr="0" upright="1"/>
                                </wps:wsp>
                                <wpg:grpSp>
                                  <wpg:cNvPr id="1294" name="Group 1294"/>
                                  <wpg:cNvGrpSpPr/>
                                  <wpg:grpSpPr>
                                    <a:xfrm>
                                      <a:off x="302171" y="0"/>
                                      <a:ext cx="5438455" cy="244133"/>
                                      <a:chOff x="-126893" y="0"/>
                                      <a:chExt cx="5438455" cy="244133"/>
                                    </a:xfrm>
                                  </wpg:grpSpPr>
                                  <wps:wsp>
                                    <wps:cNvPr id="1295" name="TextBox 178"/>
                                    <wps:cNvSpPr txBox="1">
                                      <a:spLocks noChangeArrowheads="1"/>
                                    </wps:cNvSpPr>
                                    <wps:spPr bwMode="auto">
                                      <a:xfrm>
                                        <a:off x="-126893" y="0"/>
                                        <a:ext cx="48831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DA2DC" w14:textId="77777777" w:rsidR="00026051" w:rsidRPr="00FA2C5C" w:rsidRDefault="00026051" w:rsidP="004671C9">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is-IS"/>
                                            </w:rPr>
                                            <w:t>107:19</w:t>
                                          </w:r>
                                        </w:p>
                                      </w:txbxContent>
                                    </wps:txbx>
                                    <wps:bodyPr rot="0" vert="horz" wrap="square" anchor="t" anchorCtr="0" upright="1"/>
                                  </wps:wsp>
                                  <wpg:grpSp>
                                    <wpg:cNvPr id="1296" name="Group 1296"/>
                                    <wpg:cNvGrpSpPr/>
                                    <wpg:grpSpPr>
                                      <a:xfrm>
                                        <a:off x="316240" y="7034"/>
                                        <a:ext cx="4995322" cy="237099"/>
                                        <a:chOff x="-126893" y="0"/>
                                        <a:chExt cx="4995322" cy="237099"/>
                                      </a:xfrm>
                                    </wpg:grpSpPr>
                                    <wps:wsp>
                                      <wps:cNvPr id="1297" name="TextBox 179"/>
                                      <wps:cNvSpPr txBox="1">
                                        <a:spLocks noChangeArrowheads="1"/>
                                      </wps:cNvSpPr>
                                      <wps:spPr bwMode="auto">
                                        <a:xfrm>
                                          <a:off x="-126893" y="0"/>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1723D" w14:textId="77777777" w:rsidR="00026051" w:rsidRPr="00FA2C5C" w:rsidRDefault="00026051" w:rsidP="004671C9">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7</w:t>
                                            </w:r>
                                            <w:r>
                                              <w:rPr>
                                                <w:rFonts w:ascii="Arial" w:hAnsi="Arial" w:cs="Arial"/>
                                                <w:color w:val="000000"/>
                                                <w:kern w:val="24"/>
                                                <w:sz w:val="14"/>
                                                <w:szCs w:val="14"/>
                                                <w:lang w:val="fr-FR"/>
                                              </w:rPr>
                                              <w:t>6</w:t>
                                            </w:r>
                                            <w:r w:rsidRPr="00FA2C5C">
                                              <w:rPr>
                                                <w:rFonts w:ascii="Arial" w:hAnsi="Arial" w:cs="Arial"/>
                                                <w:color w:val="000000"/>
                                                <w:kern w:val="24"/>
                                                <w:sz w:val="14"/>
                                                <w:szCs w:val="14"/>
                                                <w:lang w:val="fr-FR"/>
                                              </w:rPr>
                                              <w:t>:49</w:t>
                                            </w:r>
                                          </w:p>
                                        </w:txbxContent>
                                      </wps:txbx>
                                      <wps:bodyPr rot="0" vert="horz" wrap="square" anchor="t" anchorCtr="0" upright="1"/>
                                    </wps:wsp>
                                    <wpg:grpSp>
                                      <wpg:cNvPr id="1298" name="Group 1298"/>
                                      <wpg:cNvGrpSpPr/>
                                      <wpg:grpSpPr>
                                        <a:xfrm>
                                          <a:off x="305668" y="0"/>
                                          <a:ext cx="4562761" cy="237099"/>
                                          <a:chOff x="-137464" y="0"/>
                                          <a:chExt cx="4562761" cy="237099"/>
                                        </a:xfrm>
                                      </wpg:grpSpPr>
                                      <wps:wsp>
                                        <wps:cNvPr id="1299" name="TextBox 180"/>
                                        <wps:cNvSpPr txBox="1">
                                          <a:spLocks noChangeArrowheads="1"/>
                                        </wps:cNvSpPr>
                                        <wps:spPr bwMode="auto">
                                          <a:xfrm>
                                            <a:off x="-137464" y="0"/>
                                            <a:ext cx="43561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76F15" w14:textId="77777777" w:rsidR="00026051" w:rsidRPr="00FA2C5C" w:rsidRDefault="00026051" w:rsidP="004671C9">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7</w:t>
                                              </w:r>
                                              <w:r>
                                                <w:rPr>
                                                  <w:rFonts w:ascii="Arial" w:hAnsi="Arial" w:cs="Arial"/>
                                                  <w:color w:val="000000"/>
                                                  <w:kern w:val="24"/>
                                                  <w:sz w:val="14"/>
                                                  <w:szCs w:val="14"/>
                                                  <w:lang w:val="fr-FR"/>
                                                </w:rPr>
                                                <w:t>4</w:t>
                                              </w:r>
                                              <w:r w:rsidRPr="00FA2C5C">
                                                <w:rPr>
                                                  <w:rFonts w:ascii="Arial" w:hAnsi="Arial" w:cs="Arial"/>
                                                  <w:color w:val="000000"/>
                                                  <w:kern w:val="24"/>
                                                  <w:sz w:val="14"/>
                                                  <w:szCs w:val="14"/>
                                                  <w:lang w:val="fr-FR"/>
                                                </w:rPr>
                                                <w:t>:51</w:t>
                                              </w:r>
                                            </w:p>
                                          </w:txbxContent>
                                        </wps:txbx>
                                        <wps:bodyPr rot="0" vert="horz" wrap="square" anchor="t" anchorCtr="0" upright="1"/>
                                      </wps:wsp>
                                      <wpg:grpSp>
                                        <wpg:cNvPr id="1300" name="Group 1300"/>
                                        <wpg:cNvGrpSpPr/>
                                        <wpg:grpSpPr>
                                          <a:xfrm>
                                            <a:off x="298634" y="7034"/>
                                            <a:ext cx="4126663" cy="230065"/>
                                            <a:chOff x="-137464" y="0"/>
                                            <a:chExt cx="4126663" cy="230065"/>
                                          </a:xfrm>
                                        </wpg:grpSpPr>
                                        <wps:wsp>
                                          <wps:cNvPr id="1301" name="TextBox 181"/>
                                          <wps:cNvSpPr txBox="1">
                                            <a:spLocks noChangeArrowheads="1"/>
                                          </wps:cNvSpPr>
                                          <wps:spPr bwMode="auto">
                                            <a:xfrm>
                                              <a:off x="-137464" y="0"/>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9DFDB" w14:textId="77777777" w:rsidR="00026051" w:rsidRPr="00FA2C5C" w:rsidRDefault="00026051" w:rsidP="004671C9">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61:52</w:t>
                                                </w:r>
                                              </w:p>
                                            </w:txbxContent>
                                          </wps:txbx>
                                          <wps:bodyPr rot="0" vert="horz" wrap="square" anchor="t" anchorCtr="0" upright="1"/>
                                        </wps:wsp>
                                        <wpg:grpSp>
                                          <wpg:cNvPr id="1302" name="Group 1302"/>
                                          <wpg:cNvGrpSpPr/>
                                          <wpg:grpSpPr>
                                            <a:xfrm>
                                              <a:off x="298635" y="7034"/>
                                              <a:ext cx="3690564" cy="223031"/>
                                              <a:chOff x="-137464" y="0"/>
                                              <a:chExt cx="3690564" cy="223031"/>
                                            </a:xfrm>
                                          </wpg:grpSpPr>
                                          <wps:wsp>
                                            <wps:cNvPr id="1303" name="TextBox 182"/>
                                            <wps:cNvSpPr txBox="1">
                                              <a:spLocks noChangeArrowheads="1"/>
                                            </wps:cNvSpPr>
                                            <wps:spPr bwMode="auto">
                                              <a:xfrm>
                                                <a:off x="-137464" y="0"/>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A4CA6" w14:textId="77777777" w:rsidR="00026051" w:rsidRPr="00FA2C5C" w:rsidRDefault="00026051" w:rsidP="004671C9">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36:52</w:t>
                                                  </w:r>
                                                </w:p>
                                              </w:txbxContent>
                                            </wps:txbx>
                                            <wps:bodyPr rot="0" vert="horz" wrap="square" anchor="t" anchorCtr="0" upright="1"/>
                                          </wps:wsp>
                                          <wpg:grpSp>
                                            <wpg:cNvPr id="1304" name="Group 1304"/>
                                            <wpg:cNvGrpSpPr/>
                                            <wpg:grpSpPr>
                                              <a:xfrm>
                                                <a:off x="319736" y="7033"/>
                                                <a:ext cx="3233364" cy="215998"/>
                                                <a:chOff x="-137464" y="0"/>
                                                <a:chExt cx="3233364" cy="215998"/>
                                              </a:xfrm>
                                            </wpg:grpSpPr>
                                            <wps:wsp>
                                              <wps:cNvPr id="1305" name="TextBox 183"/>
                                              <wps:cNvSpPr txBox="1">
                                                <a:spLocks noChangeArrowheads="1"/>
                                              </wps:cNvSpPr>
                                              <wps:spPr bwMode="auto">
                                                <a:xfrm>
                                                  <a:off x="-137464" y="0"/>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EBC2B" w14:textId="77777777" w:rsidR="00026051" w:rsidRPr="00FA2C5C" w:rsidRDefault="00026051" w:rsidP="004671C9">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14:52</w:t>
                                                    </w:r>
                                                  </w:p>
                                                </w:txbxContent>
                                              </wps:txbx>
                                              <wps:bodyPr rot="0" vert="horz" wrap="square" anchor="t" anchorCtr="0" upright="1"/>
                                            </wps:wsp>
                                            <wpg:grpSp>
                                              <wpg:cNvPr id="1306" name="Group 1306"/>
                                              <wpg:cNvGrpSpPr/>
                                              <wpg:grpSpPr>
                                                <a:xfrm>
                                                  <a:off x="286313" y="0"/>
                                                  <a:ext cx="2809587" cy="215998"/>
                                                  <a:chOff x="-142751" y="0"/>
                                                  <a:chExt cx="2809587" cy="215998"/>
                                                </a:xfrm>
                                              </wpg:grpSpPr>
                                              <wps:wsp>
                                                <wps:cNvPr id="1307" name="TextBox 184"/>
                                                <wps:cNvSpPr txBox="1">
                                                  <a:spLocks noChangeArrowheads="1"/>
                                                </wps:cNvSpPr>
                                                <wps:spPr bwMode="auto">
                                                  <a:xfrm>
                                                    <a:off x="-142751" y="0"/>
                                                    <a:ext cx="38290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03C54" w14:textId="77777777" w:rsidR="00026051" w:rsidRPr="00FA2C5C" w:rsidRDefault="00026051" w:rsidP="004671C9">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1:52</w:t>
                                                      </w:r>
                                                    </w:p>
                                                  </w:txbxContent>
                                                </wps:txbx>
                                                <wps:bodyPr rot="0" vert="horz" wrap="square" anchor="t" anchorCtr="0" upright="1"/>
                                              </wps:wsp>
                                              <wpg:grpSp>
                                                <wpg:cNvPr id="1308" name="Group 1308"/>
                                                <wpg:cNvGrpSpPr/>
                                                <wpg:grpSpPr>
                                                  <a:xfrm>
                                                    <a:off x="328518" y="0"/>
                                                    <a:ext cx="2338318" cy="215998"/>
                                                    <a:chOff x="-142750" y="0"/>
                                                    <a:chExt cx="2338318" cy="215998"/>
                                                  </a:xfrm>
                                                </wpg:grpSpPr>
                                                <wps:wsp>
                                                  <wps:cNvPr id="1309" name="TextBox 185"/>
                                                  <wps:cNvSpPr txBox="1">
                                                    <a:spLocks noChangeArrowheads="1"/>
                                                  </wps:cNvSpPr>
                                                  <wps:spPr bwMode="auto">
                                                    <a:xfrm>
                                                      <a:off x="-142750" y="0"/>
                                                      <a:ext cx="38354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66B53" w14:textId="77777777" w:rsidR="00026051" w:rsidRPr="00FA2C5C" w:rsidRDefault="00026051" w:rsidP="004671C9">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0:52</w:t>
                                                        </w:r>
                                                      </w:p>
                                                    </w:txbxContent>
                                                  </wps:txbx>
                                                  <wps:bodyPr rot="0" vert="horz" wrap="square" anchor="t" anchorCtr="0" upright="1"/>
                                                </wps:wsp>
                                                <wpg:grpSp>
                                                  <wpg:cNvPr id="1310" name="Group 1310"/>
                                                  <wpg:cNvGrpSpPr/>
                                                  <wpg:grpSpPr>
                                                    <a:xfrm>
                                                      <a:off x="230044" y="7034"/>
                                                      <a:ext cx="1965524" cy="208964"/>
                                                      <a:chOff x="-142750" y="0"/>
                                                      <a:chExt cx="1965524" cy="208964"/>
                                                    </a:xfrm>
                                                  </wpg:grpSpPr>
                                                  <wps:wsp>
                                                    <wps:cNvPr id="1311" name="TextBox 180"/>
                                                    <wps:cNvSpPr txBox="1">
                                                      <a:spLocks noChangeArrowheads="1"/>
                                                    </wps:cNvSpPr>
                                                    <wps:spPr bwMode="auto">
                                                      <a:xfrm>
                                                        <a:off x="-142750" y="0"/>
                                                        <a:ext cx="43561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6E520" w14:textId="77777777" w:rsidR="00026051" w:rsidRPr="00FA2C5C" w:rsidRDefault="00026051" w:rsidP="004671C9">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7</w:t>
                                                          </w:r>
                                                          <w:r>
                                                            <w:rPr>
                                                              <w:rFonts w:ascii="Arial" w:hAnsi="Arial" w:cs="Arial"/>
                                                              <w:color w:val="000000"/>
                                                              <w:kern w:val="24"/>
                                                              <w:sz w:val="14"/>
                                                              <w:szCs w:val="14"/>
                                                              <w:lang w:val="fr-FR"/>
                                                            </w:rPr>
                                                            <w:t>4</w:t>
                                                          </w:r>
                                                          <w:r w:rsidRPr="00FA2C5C">
                                                            <w:rPr>
                                                              <w:rFonts w:ascii="Arial" w:hAnsi="Arial" w:cs="Arial"/>
                                                              <w:color w:val="000000"/>
                                                              <w:kern w:val="24"/>
                                                              <w:sz w:val="14"/>
                                                              <w:szCs w:val="14"/>
                                                              <w:lang w:val="fr-FR"/>
                                                            </w:rPr>
                                                            <w:t>:51</w:t>
                                                          </w:r>
                                                        </w:p>
                                                      </w:txbxContent>
                                                    </wps:txbx>
                                                    <wps:bodyPr rot="0" vert="horz" wrap="square" anchor="t" anchorCtr="0" upright="1"/>
                                                  </wps:wsp>
                                                  <wpg:grpSp>
                                                    <wpg:cNvPr id="1312" name="Group 1312"/>
                                                    <wpg:cNvGrpSpPr/>
                                                    <wpg:grpSpPr>
                                                      <a:xfrm>
                                                        <a:off x="251145" y="0"/>
                                                        <a:ext cx="1571629" cy="208964"/>
                                                        <a:chOff x="-142750" y="0"/>
                                                        <a:chExt cx="1571629" cy="208964"/>
                                                      </a:xfrm>
                                                    </wpg:grpSpPr>
                                                    <wps:wsp>
                                                      <wps:cNvPr id="1313" name="TextBox 181"/>
                                                      <wps:cNvSpPr txBox="1">
                                                        <a:spLocks noChangeArrowheads="1"/>
                                                      </wps:cNvSpPr>
                                                      <wps:spPr bwMode="auto">
                                                        <a:xfrm>
                                                          <a:off x="-142750" y="0"/>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CC8D0" w14:textId="77777777" w:rsidR="00026051" w:rsidRPr="00FA2C5C" w:rsidRDefault="00026051" w:rsidP="004671C9">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61:52</w:t>
                                                            </w:r>
                                                          </w:p>
                                                        </w:txbxContent>
                                                      </wps:txbx>
                                                      <wps:bodyPr rot="0" vert="horz" wrap="square" anchor="t" anchorCtr="0" upright="1"/>
                                                    </wps:wsp>
                                                    <wpg:grpSp>
                                                      <wpg:cNvPr id="1314" name="Group 1314"/>
                                                      <wpg:cNvGrpSpPr/>
                                                      <wpg:grpSpPr>
                                                        <a:xfrm>
                                                          <a:off x="258163" y="7034"/>
                                                          <a:ext cx="1170716" cy="201930"/>
                                                          <a:chOff x="-142767" y="0"/>
                                                          <a:chExt cx="1170716" cy="201930"/>
                                                        </a:xfrm>
                                                      </wpg:grpSpPr>
                                                      <wps:wsp>
                                                        <wps:cNvPr id="1315" name="TextBox 182"/>
                                                        <wps:cNvSpPr txBox="1">
                                                          <a:spLocks noChangeArrowheads="1"/>
                                                        </wps:cNvSpPr>
                                                        <wps:spPr bwMode="auto">
                                                          <a:xfrm>
                                                            <a:off x="-142767" y="0"/>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ED9D5" w14:textId="77777777" w:rsidR="00026051" w:rsidRPr="00FA2C5C" w:rsidRDefault="00026051" w:rsidP="004671C9">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36:52</w:t>
                                                              </w:r>
                                                            </w:p>
                                                          </w:txbxContent>
                                                        </wps:txbx>
                                                        <wps:bodyPr rot="0" vert="horz" wrap="square" anchor="t" anchorCtr="0" upright="1"/>
                                                      </wps:wsp>
                                                      <wpg:grpSp>
                                                        <wpg:cNvPr id="1316" name="Group 1316"/>
                                                        <wpg:cNvGrpSpPr/>
                                                        <wpg:grpSpPr>
                                                          <a:xfrm>
                                                            <a:off x="251154" y="0"/>
                                                            <a:ext cx="776795" cy="201930"/>
                                                            <a:chOff x="-142741" y="0"/>
                                                            <a:chExt cx="776795" cy="201930"/>
                                                          </a:xfrm>
                                                        </wpg:grpSpPr>
                                                        <wps:wsp>
                                                          <wps:cNvPr id="1317" name="TextBox 183"/>
                                                          <wps:cNvSpPr txBox="1">
                                                            <a:spLocks noChangeArrowheads="1"/>
                                                          </wps:cNvSpPr>
                                                          <wps:spPr bwMode="auto">
                                                            <a:xfrm>
                                                              <a:off x="-142741" y="0"/>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6B704" w14:textId="77777777" w:rsidR="00026051" w:rsidRPr="00FA2C5C" w:rsidRDefault="00026051" w:rsidP="004671C9">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14:52</w:t>
                                                                </w:r>
                                                              </w:p>
                                                            </w:txbxContent>
                                                          </wps:txbx>
                                                          <wps:bodyPr rot="0" vert="horz" wrap="square" anchor="t" anchorCtr="0" upright="1"/>
                                                        </wps:wsp>
                                                        <wps:wsp>
                                                          <wps:cNvPr id="1318" name="TextBox 184"/>
                                                          <wps:cNvSpPr txBox="1">
                                                            <a:spLocks noChangeArrowheads="1"/>
                                                          </wps:cNvSpPr>
                                                          <wps:spPr bwMode="auto">
                                                            <a:xfrm>
                                                              <a:off x="251149" y="0"/>
                                                              <a:ext cx="38290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2A72D" w14:textId="77777777" w:rsidR="00026051" w:rsidRPr="00FA2C5C" w:rsidRDefault="00026051" w:rsidP="004671C9">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1:52</w:t>
                                                                </w:r>
                                                              </w:p>
                                                            </w:txbxContent>
                                                          </wps:txbx>
                                                          <wps:bodyPr rot="0" vert="horz" wrap="square" anchor="t" anchorCtr="0" upright="1"/>
                                                        </wps:wsp>
                                                      </wpg:grpSp>
                                                    </wpg:grpSp>
                                                  </wpg:grpSp>
                                                </wpg:grpSp>
                                              </wpg:grpSp>
                                            </wpg:grpSp>
                                          </wpg:grpSp>
                                        </wpg:grpSp>
                                      </wpg:grpSp>
                                    </wpg:grpSp>
                                  </wpg:grpSp>
                                </wpg:grpSp>
                              </wpg:grpSp>
                              <wps:wsp>
                                <wps:cNvPr id="1319" name="TextBox 191"/>
                                <wps:cNvSpPr txBox="1">
                                  <a:spLocks noChangeArrowheads="1"/>
                                </wps:cNvSpPr>
                                <wps:spPr bwMode="auto">
                                  <a:xfrm>
                                    <a:off x="-84576" y="-10554"/>
                                    <a:ext cx="89027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089B3" w14:textId="77777777" w:rsidR="00026051" w:rsidRPr="00F43AE7" w:rsidRDefault="00026051" w:rsidP="004671C9">
                                      <w:pPr>
                                        <w:pStyle w:val="NormalWeb"/>
                                        <w:spacing w:before="0" w:beforeAutospacing="0" w:after="0" w:afterAutospacing="0"/>
                                        <w:jc w:val="center"/>
                                        <w:rPr>
                                          <w:rFonts w:ascii="Arial" w:hAnsi="Arial" w:cs="Arial"/>
                                          <w:sz w:val="14"/>
                                          <w:szCs w:val="14"/>
                                          <w:lang w:val="nl-NL"/>
                                        </w:rPr>
                                      </w:pPr>
                                      <w:r w:rsidRPr="00FA2C5C">
                                        <w:rPr>
                                          <w:rFonts w:ascii="Arial" w:hAnsi="Arial" w:cs="Arial"/>
                                          <w:b/>
                                          <w:bCs/>
                                          <w:color w:val="000000"/>
                                          <w:kern w:val="24"/>
                                          <w:sz w:val="14"/>
                                          <w:szCs w:val="14"/>
                                          <w:lang w:val="fr-FR"/>
                                        </w:rPr>
                                        <w:t>At risk : Events</w:t>
                                      </w:r>
                                    </w:p>
                                  </w:txbxContent>
                                </wps:txbx>
                                <wps:bodyPr rot="0" vert="horz" wrap="square" anchor="t" anchorCtr="0" upright="1"/>
                              </wps:wsp>
                            </wpg:grpSp>
                          </wpg:grpSp>
                        </wpg:grpSp>
                        <wpg:grpSp>
                          <wpg:cNvPr id="1320" name="Group 1320"/>
                          <wpg:cNvGrpSpPr/>
                          <wpg:grpSpPr>
                            <a:xfrm>
                              <a:off x="-52860" y="0"/>
                              <a:ext cx="6383280" cy="2437729"/>
                              <a:chOff x="-52860" y="0"/>
                              <a:chExt cx="6383280" cy="2437729"/>
                            </a:xfrm>
                          </wpg:grpSpPr>
                          <wps:wsp>
                            <wps:cNvPr id="1321" name="TextBox 107"/>
                            <wps:cNvSpPr txBox="1">
                              <a:spLocks noChangeArrowheads="1"/>
                            </wps:cNvSpPr>
                            <wps:spPr bwMode="auto">
                              <a:xfrm>
                                <a:off x="-52860" y="317133"/>
                                <a:ext cx="137795" cy="175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8D5B6" w14:textId="77777777" w:rsidR="00026051" w:rsidRDefault="00026051" w:rsidP="004671C9">
                                  <w:pPr>
                                    <w:pStyle w:val="NormalWeb"/>
                                    <w:spacing w:before="0" w:beforeAutospacing="0" w:after="0" w:afterAutospacing="0"/>
                                    <w:jc w:val="center"/>
                                    <w:rPr>
                                      <w:rFonts w:ascii="Arial" w:hAnsi="Arial" w:cs="Arial"/>
                                      <w:sz w:val="18"/>
                                      <w:szCs w:val="18"/>
                                      <w:lang w:val="de-CH"/>
                                    </w:rPr>
                                  </w:pPr>
                                  <w:r>
                                    <w:rPr>
                                      <w:rFonts w:ascii="Arial" w:hAnsi="Arial" w:cs="Arial"/>
                                      <w:b/>
                                      <w:bCs/>
                                      <w:color w:val="000000"/>
                                      <w:kern w:val="24"/>
                                      <w:sz w:val="18"/>
                                      <w:szCs w:val="20"/>
                                      <w:lang w:val="de-CH"/>
                                    </w:rPr>
                                    <w:t>Behandelingsvrije overleving (%)</w:t>
                                  </w:r>
                                </w:p>
                                <w:p w14:paraId="7FACC0EB" w14:textId="0E5193BF" w:rsidR="00026051" w:rsidRPr="00390258" w:rsidRDefault="00026051" w:rsidP="004671C9">
                                  <w:pPr>
                                    <w:pStyle w:val="NormalWeb"/>
                                    <w:spacing w:before="0" w:beforeAutospacing="0" w:after="0" w:afterAutospacing="0"/>
                                    <w:jc w:val="center"/>
                                    <w:rPr>
                                      <w:rFonts w:ascii="Arial" w:hAnsi="Arial" w:cs="Arial"/>
                                      <w:sz w:val="18"/>
                                      <w:szCs w:val="18"/>
                                      <w:lang w:val="de-CH"/>
                                    </w:rPr>
                                  </w:pPr>
                                </w:p>
                              </w:txbxContent>
                            </wps:txbx>
                            <wps:bodyPr rot="0" vert="vert270" wrap="square" lIns="0" tIns="0" rIns="0" bIns="0" anchor="t" anchorCtr="0" upright="1"/>
                          </wps:wsp>
                          <pic:pic xmlns:pic="http://schemas.openxmlformats.org/drawingml/2006/picture">
                            <pic:nvPicPr>
                              <pic:cNvPr id="1322" name="Picture 1322"/>
                              <pic:cNvPicPr>
                                <a:picLocks noChangeAspect="1"/>
                              </pic:cNvPicPr>
                            </pic:nvPicPr>
                            <pic:blipFill rotWithShape="1">
                              <a:blip r:embed="rId15" cstate="print">
                                <a:extLst>
                                  <a:ext uri="{28A0092B-C50C-407E-A947-70E740481C1C}">
                                    <a14:useLocalDpi xmlns:a14="http://schemas.microsoft.com/office/drawing/2010/main" val="0"/>
                                  </a:ext>
                                </a:extLst>
                              </a:blip>
                              <a:srcRect t="-2474"/>
                              <a:stretch/>
                            </pic:blipFill>
                            <pic:spPr bwMode="auto">
                              <a:xfrm>
                                <a:off x="459845" y="0"/>
                                <a:ext cx="5870575" cy="1315720"/>
                              </a:xfrm>
                              <a:prstGeom prst="rect">
                                <a:avLst/>
                              </a:prstGeom>
                              <a:noFill/>
                              <a:ln>
                                <a:noFill/>
                              </a:ln>
                              <a:extLst>
                                <a:ext uri="{53640926-AAD7-44D8-BBD7-CCE9431645EC}">
                                  <a14:shadowObscured xmlns:a14="http://schemas.microsoft.com/office/drawing/2010/main"/>
                                </a:ext>
                              </a:extLst>
                            </pic:spPr>
                          </pic:pic>
                          <wpg:grpSp>
                            <wpg:cNvPr id="1323" name="Group 1323"/>
                            <wpg:cNvGrpSpPr/>
                            <wpg:grpSpPr>
                              <a:xfrm>
                                <a:off x="132139" y="31714"/>
                                <a:ext cx="385445" cy="2406015"/>
                                <a:chOff x="0" y="0"/>
                                <a:chExt cx="385505" cy="2406502"/>
                              </a:xfrm>
                            </wpg:grpSpPr>
                            <wps:wsp>
                              <wps:cNvPr id="1324" name="TextBox 39"/>
                              <wps:cNvSpPr txBox="1">
                                <a:spLocks noChangeArrowheads="1"/>
                              </wps:cNvSpPr>
                              <wps:spPr bwMode="auto">
                                <a:xfrm>
                                  <a:off x="110128" y="2296012"/>
                                  <a:ext cx="5715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53AF3" w14:textId="77777777" w:rsidR="00026051" w:rsidRPr="00F43AE7" w:rsidRDefault="00026051" w:rsidP="004671C9">
                                    <w:pPr>
                                      <w:pStyle w:val="NormalWeb"/>
                                      <w:spacing w:before="0" w:beforeAutospacing="0" w:after="0" w:afterAutospacing="0"/>
                                      <w:jc w:val="both"/>
                                      <w:rPr>
                                        <w:rFonts w:ascii="Arial" w:hAnsi="Arial" w:cs="Arial"/>
                                        <w:sz w:val="16"/>
                                        <w:szCs w:val="16"/>
                                        <w:lang w:val="nl-NL"/>
                                      </w:rPr>
                                    </w:pPr>
                                    <w:r w:rsidRPr="00F43AE7">
                                      <w:rPr>
                                        <w:rFonts w:ascii="Arial" w:hAnsi="Arial" w:cs="Arial"/>
                                        <w:color w:val="000000"/>
                                        <w:kern w:val="24"/>
                                        <w:sz w:val="16"/>
                                        <w:szCs w:val="16"/>
                                        <w:lang w:val="nl-NL"/>
                                      </w:rPr>
                                      <w:t>0</w:t>
                                    </w:r>
                                  </w:p>
                                </w:txbxContent>
                              </wps:txbx>
                              <wps:bodyPr rot="0" vert="horz" wrap="square" lIns="0" tIns="0" rIns="0" bIns="0" anchor="ctr" anchorCtr="0" upright="1"/>
                            </wps:wsp>
                            <wps:wsp>
                              <wps:cNvPr id="1325" name="TextBox 30"/>
                              <wps:cNvSpPr txBox="1">
                                <a:spLocks noChangeArrowheads="1"/>
                              </wps:cNvSpPr>
                              <wps:spPr bwMode="auto">
                                <a:xfrm>
                                  <a:off x="46721" y="210245"/>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35689" w14:textId="77777777" w:rsidR="00026051" w:rsidRPr="00F43AE7" w:rsidRDefault="00026051" w:rsidP="004671C9">
                                    <w:pPr>
                                      <w:pStyle w:val="NormalWeb"/>
                                      <w:spacing w:before="0" w:beforeAutospacing="0" w:after="0" w:afterAutospacing="0"/>
                                      <w:jc w:val="both"/>
                                      <w:rPr>
                                        <w:rFonts w:ascii="Arial" w:hAnsi="Arial" w:cs="Arial"/>
                                        <w:sz w:val="16"/>
                                        <w:szCs w:val="16"/>
                                        <w:lang w:val="nl-NL"/>
                                      </w:rPr>
                                    </w:pPr>
                                    <w:r w:rsidRPr="00F43AE7">
                                      <w:rPr>
                                        <w:rFonts w:ascii="Arial" w:hAnsi="Arial" w:cs="Arial"/>
                                        <w:color w:val="000000"/>
                                        <w:kern w:val="24"/>
                                        <w:sz w:val="16"/>
                                        <w:szCs w:val="16"/>
                                        <w:lang w:val="nl-NL"/>
                                      </w:rPr>
                                      <w:t>90</w:t>
                                    </w:r>
                                  </w:p>
                                </w:txbxContent>
                              </wps:txbx>
                              <wps:bodyPr rot="0" vert="horz" wrap="square" lIns="0" tIns="0" rIns="0" bIns="0" anchor="ctr" anchorCtr="0" upright="1"/>
                            </wps:wsp>
                            <wps:wsp>
                              <wps:cNvPr id="1326" name="TextBox 31"/>
                              <wps:cNvSpPr txBox="1">
                                <a:spLocks noChangeArrowheads="1"/>
                              </wps:cNvSpPr>
                              <wps:spPr bwMode="auto">
                                <a:xfrm>
                                  <a:off x="46721" y="440514"/>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28B88" w14:textId="77777777" w:rsidR="00026051" w:rsidRPr="00F43AE7" w:rsidRDefault="00026051" w:rsidP="004671C9">
                                    <w:pPr>
                                      <w:pStyle w:val="NormalWeb"/>
                                      <w:spacing w:before="0" w:beforeAutospacing="0" w:after="0" w:afterAutospacing="0"/>
                                      <w:jc w:val="both"/>
                                      <w:rPr>
                                        <w:rFonts w:ascii="Arial" w:hAnsi="Arial" w:cs="Arial"/>
                                        <w:sz w:val="16"/>
                                        <w:szCs w:val="16"/>
                                        <w:lang w:val="nl-NL"/>
                                      </w:rPr>
                                    </w:pPr>
                                    <w:r w:rsidRPr="00F43AE7">
                                      <w:rPr>
                                        <w:rFonts w:ascii="Arial" w:hAnsi="Arial" w:cs="Arial"/>
                                        <w:color w:val="000000"/>
                                        <w:kern w:val="24"/>
                                        <w:sz w:val="16"/>
                                        <w:szCs w:val="16"/>
                                        <w:lang w:val="nl-NL"/>
                                      </w:rPr>
                                      <w:t>80</w:t>
                                    </w:r>
                                  </w:p>
                                </w:txbxContent>
                              </wps:txbx>
                              <wps:bodyPr rot="0" vert="horz" wrap="square" lIns="0" tIns="0" rIns="0" bIns="0" anchor="ctr" anchorCtr="0" upright="1"/>
                            </wps:wsp>
                            <wps:wsp>
                              <wps:cNvPr id="1327" name="TextBox 32"/>
                              <wps:cNvSpPr txBox="1">
                                <a:spLocks noChangeArrowheads="1"/>
                              </wps:cNvSpPr>
                              <wps:spPr bwMode="auto">
                                <a:xfrm>
                                  <a:off x="46721" y="674120"/>
                                  <a:ext cx="11366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5F4B1" w14:textId="77777777" w:rsidR="00026051" w:rsidRPr="00F43AE7" w:rsidRDefault="00026051" w:rsidP="004671C9">
                                    <w:pPr>
                                      <w:pStyle w:val="NormalWeb"/>
                                      <w:spacing w:before="0" w:beforeAutospacing="0" w:after="0" w:afterAutospacing="0"/>
                                      <w:jc w:val="both"/>
                                      <w:rPr>
                                        <w:rFonts w:ascii="Arial" w:hAnsi="Arial" w:cs="Arial"/>
                                        <w:sz w:val="16"/>
                                        <w:szCs w:val="16"/>
                                        <w:lang w:val="nl-NL"/>
                                      </w:rPr>
                                    </w:pPr>
                                    <w:r w:rsidRPr="00F43AE7">
                                      <w:rPr>
                                        <w:rFonts w:ascii="Arial" w:hAnsi="Arial" w:cs="Arial"/>
                                        <w:color w:val="000000"/>
                                        <w:kern w:val="24"/>
                                        <w:sz w:val="16"/>
                                        <w:szCs w:val="16"/>
                                        <w:lang w:val="nl-NL"/>
                                      </w:rPr>
                                      <w:t>70</w:t>
                                    </w:r>
                                  </w:p>
                                </w:txbxContent>
                              </wps:txbx>
                              <wps:bodyPr rot="0" vert="horz" wrap="square" lIns="0" tIns="0" rIns="0" bIns="0" anchor="ctr" anchorCtr="0" upright="1"/>
                            </wps:wsp>
                            <wps:wsp>
                              <wps:cNvPr id="1328" name="TextBox 33"/>
                              <wps:cNvSpPr txBox="1">
                                <a:spLocks noChangeArrowheads="1"/>
                              </wps:cNvSpPr>
                              <wps:spPr bwMode="auto">
                                <a:xfrm>
                                  <a:off x="46721" y="907726"/>
                                  <a:ext cx="11366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DC6A1" w14:textId="77777777" w:rsidR="00026051" w:rsidRPr="00F43AE7" w:rsidRDefault="00026051" w:rsidP="004671C9">
                                    <w:pPr>
                                      <w:pStyle w:val="NormalWeb"/>
                                      <w:spacing w:before="0" w:beforeAutospacing="0" w:after="0" w:afterAutospacing="0"/>
                                      <w:jc w:val="both"/>
                                      <w:rPr>
                                        <w:rFonts w:ascii="Arial" w:hAnsi="Arial" w:cs="Arial"/>
                                        <w:sz w:val="16"/>
                                        <w:szCs w:val="16"/>
                                        <w:lang w:val="nl-NL"/>
                                      </w:rPr>
                                    </w:pPr>
                                    <w:r w:rsidRPr="00F43AE7">
                                      <w:rPr>
                                        <w:rFonts w:ascii="Arial" w:hAnsi="Arial" w:cs="Arial"/>
                                        <w:color w:val="000000"/>
                                        <w:kern w:val="24"/>
                                        <w:sz w:val="16"/>
                                        <w:szCs w:val="16"/>
                                        <w:lang w:val="nl-NL"/>
                                      </w:rPr>
                                      <w:t>60</w:t>
                                    </w:r>
                                  </w:p>
                                </w:txbxContent>
                              </wps:txbx>
                              <wps:bodyPr rot="0" vert="horz" wrap="square" lIns="0" tIns="0" rIns="0" bIns="0" anchor="ctr" anchorCtr="0" upright="1"/>
                            </wps:wsp>
                            <wps:wsp>
                              <wps:cNvPr id="1329" name="TextBox 34"/>
                              <wps:cNvSpPr txBox="1">
                                <a:spLocks noChangeArrowheads="1"/>
                              </wps:cNvSpPr>
                              <wps:spPr bwMode="auto">
                                <a:xfrm>
                                  <a:off x="46721" y="1137994"/>
                                  <a:ext cx="11366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D626C" w14:textId="77777777" w:rsidR="00026051" w:rsidRPr="00F43AE7" w:rsidRDefault="00026051" w:rsidP="004671C9">
                                    <w:pPr>
                                      <w:pStyle w:val="NormalWeb"/>
                                      <w:spacing w:before="0" w:beforeAutospacing="0" w:after="0" w:afterAutospacing="0"/>
                                      <w:jc w:val="both"/>
                                      <w:rPr>
                                        <w:rFonts w:ascii="Arial" w:hAnsi="Arial" w:cs="Arial"/>
                                        <w:sz w:val="16"/>
                                        <w:szCs w:val="16"/>
                                        <w:lang w:val="nl-NL"/>
                                      </w:rPr>
                                    </w:pPr>
                                    <w:r w:rsidRPr="00F43AE7">
                                      <w:rPr>
                                        <w:rFonts w:ascii="Arial" w:hAnsi="Arial" w:cs="Arial"/>
                                        <w:color w:val="000000"/>
                                        <w:kern w:val="24"/>
                                        <w:sz w:val="16"/>
                                        <w:szCs w:val="16"/>
                                        <w:lang w:val="nl-NL"/>
                                      </w:rPr>
                                      <w:t>50</w:t>
                                    </w:r>
                                  </w:p>
                                </w:txbxContent>
                              </wps:txbx>
                              <wps:bodyPr rot="0" vert="horz" wrap="square" lIns="0" tIns="0" rIns="0" bIns="0" anchor="ctr" anchorCtr="0" upright="1"/>
                            </wps:wsp>
                            <wps:wsp>
                              <wps:cNvPr id="1330" name="TextBox 35"/>
                              <wps:cNvSpPr txBox="1">
                                <a:spLocks noChangeArrowheads="1"/>
                              </wps:cNvSpPr>
                              <wps:spPr bwMode="auto">
                                <a:xfrm>
                                  <a:off x="46721" y="1368263"/>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438A6" w14:textId="77777777" w:rsidR="00026051" w:rsidRPr="00F43AE7" w:rsidRDefault="00026051" w:rsidP="004671C9">
                                    <w:pPr>
                                      <w:pStyle w:val="NormalWeb"/>
                                      <w:spacing w:before="0" w:beforeAutospacing="0" w:after="0" w:afterAutospacing="0"/>
                                      <w:jc w:val="both"/>
                                      <w:rPr>
                                        <w:rFonts w:ascii="Arial" w:hAnsi="Arial" w:cs="Arial"/>
                                        <w:sz w:val="16"/>
                                        <w:szCs w:val="16"/>
                                        <w:lang w:val="nl-NL"/>
                                      </w:rPr>
                                    </w:pPr>
                                    <w:r w:rsidRPr="00F43AE7">
                                      <w:rPr>
                                        <w:rFonts w:ascii="Arial" w:hAnsi="Arial" w:cs="Arial"/>
                                        <w:color w:val="000000"/>
                                        <w:kern w:val="24"/>
                                        <w:sz w:val="16"/>
                                        <w:szCs w:val="16"/>
                                        <w:lang w:val="nl-NL"/>
                                      </w:rPr>
                                      <w:t>40</w:t>
                                    </w:r>
                                  </w:p>
                                </w:txbxContent>
                              </wps:txbx>
                              <wps:bodyPr rot="0" vert="horz" wrap="square" lIns="0" tIns="0" rIns="0" bIns="0" anchor="ctr" anchorCtr="0" upright="1"/>
                            </wps:wsp>
                            <wps:wsp>
                              <wps:cNvPr id="1331" name="TextBox 36"/>
                              <wps:cNvSpPr txBox="1">
                                <a:spLocks noChangeArrowheads="1"/>
                              </wps:cNvSpPr>
                              <wps:spPr bwMode="auto">
                                <a:xfrm>
                                  <a:off x="46721" y="1601869"/>
                                  <a:ext cx="11366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AE0F6" w14:textId="77777777" w:rsidR="00026051" w:rsidRPr="00F43AE7" w:rsidRDefault="00026051" w:rsidP="004671C9">
                                    <w:pPr>
                                      <w:pStyle w:val="NormalWeb"/>
                                      <w:spacing w:before="0" w:beforeAutospacing="0" w:after="0" w:afterAutospacing="0"/>
                                      <w:jc w:val="both"/>
                                      <w:rPr>
                                        <w:rFonts w:ascii="Arial" w:hAnsi="Arial" w:cs="Arial"/>
                                        <w:sz w:val="16"/>
                                        <w:szCs w:val="16"/>
                                        <w:lang w:val="nl-NL"/>
                                      </w:rPr>
                                    </w:pPr>
                                    <w:r w:rsidRPr="00F43AE7">
                                      <w:rPr>
                                        <w:rFonts w:ascii="Arial" w:hAnsi="Arial" w:cs="Arial"/>
                                        <w:color w:val="000000"/>
                                        <w:kern w:val="24"/>
                                        <w:sz w:val="16"/>
                                        <w:szCs w:val="16"/>
                                        <w:lang w:val="nl-NL"/>
                                      </w:rPr>
                                      <w:t>30</w:t>
                                    </w:r>
                                  </w:p>
                                </w:txbxContent>
                              </wps:txbx>
                              <wps:bodyPr rot="0" vert="horz" wrap="square" lIns="0" tIns="0" rIns="0" bIns="0" anchor="ctr" anchorCtr="0" upright="1"/>
                            </wps:wsp>
                            <wps:wsp>
                              <wps:cNvPr id="1332" name="TextBox 37"/>
                              <wps:cNvSpPr txBox="1">
                                <a:spLocks noChangeArrowheads="1"/>
                              </wps:cNvSpPr>
                              <wps:spPr bwMode="auto">
                                <a:xfrm>
                                  <a:off x="46721" y="1835475"/>
                                  <a:ext cx="11366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FEA24" w14:textId="77777777" w:rsidR="00026051" w:rsidRPr="00F43AE7" w:rsidRDefault="00026051" w:rsidP="004671C9">
                                    <w:pPr>
                                      <w:pStyle w:val="NormalWeb"/>
                                      <w:spacing w:before="0" w:beforeAutospacing="0" w:after="0" w:afterAutospacing="0"/>
                                      <w:jc w:val="both"/>
                                      <w:rPr>
                                        <w:rFonts w:ascii="Arial" w:hAnsi="Arial" w:cs="Arial"/>
                                        <w:sz w:val="16"/>
                                        <w:szCs w:val="16"/>
                                        <w:lang w:val="nl-NL"/>
                                      </w:rPr>
                                    </w:pPr>
                                    <w:r w:rsidRPr="00F43AE7">
                                      <w:rPr>
                                        <w:rFonts w:ascii="Arial" w:hAnsi="Arial" w:cs="Arial"/>
                                        <w:color w:val="000000"/>
                                        <w:kern w:val="24"/>
                                        <w:sz w:val="16"/>
                                        <w:szCs w:val="16"/>
                                        <w:lang w:val="nl-NL"/>
                                      </w:rPr>
                                      <w:t>20</w:t>
                                    </w:r>
                                  </w:p>
                                </w:txbxContent>
                              </wps:txbx>
                              <wps:bodyPr rot="0" vert="horz" wrap="square" lIns="0" tIns="0" rIns="0" bIns="0" anchor="ctr" anchorCtr="0" upright="1"/>
                            </wps:wsp>
                            <wps:wsp>
                              <wps:cNvPr id="1333" name="TextBox 38"/>
                              <wps:cNvSpPr txBox="1">
                                <a:spLocks noChangeArrowheads="1"/>
                              </wps:cNvSpPr>
                              <wps:spPr bwMode="auto">
                                <a:xfrm>
                                  <a:off x="46721" y="2069081"/>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306A8" w14:textId="77777777" w:rsidR="00026051" w:rsidRPr="00F43AE7" w:rsidRDefault="00026051" w:rsidP="004671C9">
                                    <w:pPr>
                                      <w:pStyle w:val="NormalWeb"/>
                                      <w:spacing w:before="0" w:beforeAutospacing="0" w:after="0" w:afterAutospacing="0"/>
                                      <w:jc w:val="both"/>
                                      <w:rPr>
                                        <w:rFonts w:ascii="Arial" w:hAnsi="Arial" w:cs="Arial"/>
                                        <w:sz w:val="16"/>
                                        <w:szCs w:val="16"/>
                                        <w:lang w:val="nl-NL"/>
                                      </w:rPr>
                                    </w:pPr>
                                    <w:r w:rsidRPr="00F43AE7">
                                      <w:rPr>
                                        <w:rFonts w:ascii="Arial" w:hAnsi="Arial" w:cs="Arial"/>
                                        <w:color w:val="000000"/>
                                        <w:kern w:val="24"/>
                                        <w:sz w:val="16"/>
                                        <w:szCs w:val="16"/>
                                        <w:lang w:val="nl-NL"/>
                                      </w:rPr>
                                      <w:t>10</w:t>
                                    </w:r>
                                  </w:p>
                                </w:txbxContent>
                              </wps:txbx>
                              <wps:bodyPr rot="0" vert="horz" wrap="square" lIns="0" tIns="0" rIns="0" bIns="0" anchor="ctr" anchorCtr="0" upright="1"/>
                            </wps:wsp>
                            <wps:wsp>
                              <wps:cNvPr id="1334" name="TextBox 30"/>
                              <wps:cNvSpPr txBox="1">
                                <a:spLocks noChangeArrowheads="1"/>
                              </wps:cNvSpPr>
                              <wps:spPr bwMode="auto">
                                <a:xfrm>
                                  <a:off x="0" y="0"/>
                                  <a:ext cx="38550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159C1" w14:textId="77777777" w:rsidR="00026051" w:rsidRPr="00F43AE7" w:rsidRDefault="00026051" w:rsidP="004671C9">
                                    <w:pPr>
                                      <w:pStyle w:val="NormalWeb"/>
                                      <w:spacing w:before="0" w:beforeAutospacing="0" w:after="0" w:afterAutospacing="0"/>
                                      <w:jc w:val="both"/>
                                      <w:rPr>
                                        <w:rFonts w:ascii="Arial" w:hAnsi="Arial" w:cs="Arial"/>
                                        <w:sz w:val="16"/>
                                        <w:szCs w:val="16"/>
                                        <w:lang w:val="nl-NL"/>
                                      </w:rPr>
                                    </w:pPr>
                                    <w:r w:rsidRPr="00F43AE7">
                                      <w:rPr>
                                        <w:rFonts w:ascii="Arial" w:hAnsi="Arial" w:cs="Arial"/>
                                        <w:color w:val="000000"/>
                                        <w:kern w:val="24"/>
                                        <w:sz w:val="16"/>
                                        <w:szCs w:val="16"/>
                                        <w:lang w:val="nl-NL"/>
                                      </w:rPr>
                                      <w:t>100</w:t>
                                    </w:r>
                                  </w:p>
                                </w:txbxContent>
                              </wps:txbx>
                              <wps:bodyPr rot="0" vert="horz" wrap="square" lIns="0" tIns="0" rIns="0" bIns="0" anchor="ctr" anchorCtr="0" upright="1"/>
                            </wps:wsp>
                          </wpg:grpSp>
                        </wpg:grpSp>
                      </wpg:grpSp>
                    </wpg:wgp>
                  </a:graphicData>
                </a:graphic>
              </wp:anchor>
            </w:drawing>
          </mc:Choice>
          <mc:Fallback>
            <w:pict>
              <v:group w14:anchorId="37556BD3" id="Group 1237" o:spid="_x0000_s1316" style="position:absolute;margin-left:19.6pt;margin-top:11.2pt;width:502.6pt;height:255.2pt;z-index:251980800" coordsize="63830,32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">
                <v:shape id="TextBox 69" o:spid="_x0000_s1317" type="#_x0000_t202" style="position:absolute;left:6096;top:19113;width:11125;height:3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" filled="f" stroked="f">
                  <v:textbox inset="0,0,0,0">
                    <w:txbxContent>
                      <w:p w14:paraId="424361A7" w14:textId="77777777" w:rsidR="00026051" w:rsidRPr="00F43AE7" w:rsidRDefault="00026051" w:rsidP="004671C9">
                        <w:pPr>
                          <w:pStyle w:val="NormalWeb"/>
                          <w:spacing w:before="0" w:beforeAutospacing="0" w:after="0" w:afterAutospacing="0"/>
                          <w:rPr>
                            <w:rFonts w:ascii="Arial" w:hAnsi="Arial" w:cs="Arial"/>
                            <w:color w:val="000000"/>
                            <w:kern w:val="24"/>
                            <w:sz w:val="14"/>
                            <w:szCs w:val="14"/>
                            <w:u w:val="single"/>
                            <w:lang w:val="nl-NL"/>
                          </w:rPr>
                        </w:pPr>
                        <w:r w:rsidRPr="00F43AE7">
                          <w:rPr>
                            <w:rFonts w:ascii="Arial" w:hAnsi="Arial" w:cs="Arial"/>
                            <w:color w:val="000000"/>
                            <w:kern w:val="24"/>
                            <w:sz w:val="14"/>
                            <w:szCs w:val="14"/>
                            <w:u w:val="single"/>
                            <w:lang w:val="nl-NL"/>
                          </w:rPr>
                          <w:t>Pat</w:t>
                        </w:r>
                        <w:r w:rsidRPr="00F43AE7">
                          <w:rPr>
                            <w:rFonts w:ascii="Arial" w:hAnsi="Arial" w:cs="Arial"/>
                            <w:color w:val="000000"/>
                            <w:kern w:val="24"/>
                            <w:sz w:val="14"/>
                            <w:szCs w:val="14"/>
                            <w:lang w:val="nl-NL"/>
                          </w:rPr>
                          <w:t xml:space="preserve">   </w:t>
                        </w:r>
                        <w:r w:rsidRPr="00F43AE7">
                          <w:rPr>
                            <w:rFonts w:ascii="Arial" w:hAnsi="Arial" w:cs="Arial"/>
                            <w:color w:val="000000"/>
                            <w:kern w:val="24"/>
                            <w:sz w:val="14"/>
                            <w:szCs w:val="14"/>
                            <w:u w:val="single"/>
                            <w:lang w:val="nl-NL"/>
                          </w:rPr>
                          <w:t>Evt</w:t>
                        </w:r>
                        <w:r w:rsidRPr="00F43AE7">
                          <w:rPr>
                            <w:rFonts w:ascii="Arial" w:hAnsi="Arial" w:cs="Arial"/>
                            <w:color w:val="000000"/>
                            <w:kern w:val="24"/>
                            <w:sz w:val="14"/>
                            <w:szCs w:val="14"/>
                            <w:lang w:val="nl-NL"/>
                          </w:rPr>
                          <w:t xml:space="preserve">   </w:t>
                        </w:r>
                        <w:r w:rsidRPr="00F43AE7">
                          <w:rPr>
                            <w:rFonts w:ascii="Arial" w:hAnsi="Arial" w:cs="Arial"/>
                            <w:color w:val="000000"/>
                            <w:kern w:val="24"/>
                            <w:sz w:val="14"/>
                            <w:szCs w:val="14"/>
                            <w:u w:val="single"/>
                            <w:lang w:val="nl-NL"/>
                          </w:rPr>
                          <w:t>Cen</w:t>
                        </w:r>
                      </w:p>
                      <w:p w14:paraId="2E061617" w14:textId="77777777" w:rsidR="00026051" w:rsidRPr="00F43AE7" w:rsidRDefault="00026051" w:rsidP="004671C9">
                        <w:pPr>
                          <w:pStyle w:val="NormalWeb"/>
                          <w:spacing w:before="0" w:beforeAutospacing="0" w:after="0" w:afterAutospacing="0"/>
                          <w:rPr>
                            <w:rFonts w:ascii="Arial" w:hAnsi="Arial" w:cs="Arial"/>
                            <w:color w:val="000000"/>
                            <w:kern w:val="24"/>
                            <w:sz w:val="14"/>
                            <w:szCs w:val="14"/>
                            <w:lang w:val="nl-NL"/>
                          </w:rPr>
                        </w:pPr>
                        <w:r w:rsidRPr="00F43AE7">
                          <w:rPr>
                            <w:rFonts w:ascii="Arial" w:hAnsi="Arial" w:cs="Arial"/>
                            <w:color w:val="000000"/>
                            <w:kern w:val="24"/>
                            <w:sz w:val="14"/>
                            <w:szCs w:val="14"/>
                            <w:lang w:val="nl-NL"/>
                          </w:rPr>
                          <w:t>126   63     63</w:t>
                        </w:r>
                      </w:p>
                      <w:p w14:paraId="3A8A42B4" w14:textId="677A7621" w:rsidR="00026051" w:rsidRPr="00F43AE7" w:rsidRDefault="00026051" w:rsidP="004671C9">
                        <w:pPr>
                          <w:pStyle w:val="NormalWeb"/>
                          <w:spacing w:before="40" w:beforeAutospacing="0" w:after="0" w:afterAutospacing="0"/>
                          <w:ind w:firstLine="284"/>
                          <w:rPr>
                            <w:rFonts w:ascii="Arial" w:hAnsi="Arial" w:cs="Arial"/>
                            <w:sz w:val="12"/>
                            <w:lang w:val="nl-NL"/>
                          </w:rPr>
                        </w:pPr>
                        <w:r w:rsidRPr="00F43AE7">
                          <w:rPr>
                            <w:rFonts w:ascii="Arial" w:hAnsi="Arial" w:cs="Arial"/>
                            <w:color w:val="000000"/>
                            <w:kern w:val="24"/>
                            <w:sz w:val="12"/>
                            <w:szCs w:val="12"/>
                            <w:lang w:val="nl-NL"/>
                          </w:rPr>
                          <w:t>Gecensureerde gegevens</w:t>
                        </w:r>
                      </w:p>
                    </w:txbxContent>
                  </v:textbox>
                </v:shape>
                <v:group id="Group 1239" o:spid="_x0000_s1318" style="position:absolute;width:63830;height:32410" coordorigin="-528" coordsize="63832,3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">
                  <v:group id="Group 1240" o:spid="_x0000_s1319" style="position:absolute;left:1272;top:741;width:59864;height:31669" coordorigin="-845" coordsize="59864,31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">
                    <v:shape id="Rectangle 7" o:spid="_x0000_s1320" style="position:absolute;left:2330;width:55276;height:23202;flip:x;visibility:visible;mso-wrap-style:square;v-text-anchor:middle" coordsize="3615458,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" path="m3615458,r,1828800l,1828800e" filled="f">
                      <v:path arrowok="t" o:connecttype="custom" o:connectlocs="6329583,0;6329583,3246540;0,3246540" o:connectangles="0,0,0"/>
                    </v:shape>
                    <v:group id="Group 1242" o:spid="_x0000_s1321" style="position:absolute;left:-845;top:23160;width:59863;height:8509" coordorigin="-845" coordsize="59864,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">
                      <v:group id="Group 1243" o:spid="_x0000_s1322" style="position:absolute;left:2854;width:55296;height:4241" coordsize="55296,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">
                        <v:group id="Group 1244" o:spid="_x0000_s1323" style="position:absolute;width:55296;height:2656" coordsize="55296,2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">
                          <v:group id="Group 1245" o:spid="_x0000_s1324" style="position:absolute;left:298;width:53825;height:634" coordsize="53825,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">
                            <v:line id="Straight Connector 13" o:spid="_x0000_s1325" style="position:absolute;rotation:-90;visibility:visible;mso-wrap-style:square" from="-299,336" to="298,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"/>
                            <v:line id="Straight Connector 14" o:spid="_x0000_s1326" style="position:absolute;rotation:-90;visibility:visible;mso-wrap-style:square" from="1772,205" to="209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"/>
                            <v:line id="Straight Connector 15" o:spid="_x0000_s1327" style="position:absolute;rotation:-90;visibility:visible;mso-wrap-style:square" from="5803,205" to="612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"/>
                            <v:line id="Straight Connector 16" o:spid="_x0000_s1328" style="position:absolute;rotation:-90;visibility:visible;mso-wrap-style:square" from="3694,336" to="429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"/>
                            <v:line id="Straight Connector 17" o:spid="_x0000_s1329" style="position:absolute;rotation:-90;visibility:visible;mso-wrap-style:square" from="7688,336" to="828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"/>
                            <v:line id="Straight Connector 18" o:spid="_x0000_s1330" style="position:absolute;rotation:-90;visibility:visible;mso-wrap-style:square" from="12092,336" to="12689,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"/>
                            <v:line id="Straight Connector 19" o:spid="_x0000_s1331" style="position:absolute;rotation:-90;visibility:visible;mso-wrap-style:square" from="14387,205" to="1471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"/>
                            <v:line id="Straight Connector 48" o:spid="_x0000_s1332" style="position:absolute;rotation:-90;visibility:visible;mso-wrap-style:square" from="16458,336" to="1705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"/>
                            <v:line id="Straight Connector 62" o:spid="_x0000_s1333" style="position:absolute;rotation:-90;visibility:visible;mso-wrap-style:square" from="9983,205" to="1030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"/>
                            <v:group id="Group 1255" o:spid="_x0000_s1334" style="position:absolute;left:18959;width:34866;height:634" coordsize="34865,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">
                              <v:line id="Straight Connector 49" o:spid="_x0000_s1335" style="position:absolute;rotation:-90;visibility:visible;mso-wrap-style:square" from="-162,205" to="162,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"/>
                              <v:line id="Straight Connector 50" o:spid="_x0000_s1336" style="position:absolute;rotation:-90;visibility:visible;mso-wrap-style:square" from="1834,336" to="243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"/>
                              <v:line id="Straight Connector 51" o:spid="_x0000_s1337" style="position:absolute;rotation:-90;visibility:visible;mso-wrap-style:square" from="4279,205" to="459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"/>
                              <v:line id="Straight Connector 52" o:spid="_x0000_s1338" style="position:absolute;rotation:-90;visibility:visible;mso-wrap-style:square" from="6350,336" to="6947,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"/>
                              <v:line id="Straight Connector 53" o:spid="_x0000_s1339" style="position:absolute;rotation:-90;visibility:visible;mso-wrap-style:square" from="8459,205" to="877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"/>
                              <v:line id="Straight Connector 54" o:spid="_x0000_s1340" style="position:absolute;rotation:-90;visibility:visible;mso-wrap-style:square" from="10306,336" to="10903,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"/>
                              <v:line id="Straight Connector 53" o:spid="_x0000_s1341" style="position:absolute;rotation:-90;visibility:visible;mso-wrap-style:square" from="12826,205" to="13144,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"/>
                              <v:group id="Group 1263" o:spid="_x0000_s1342" style="position:absolute;left:15270;width:19595;height:634" coordsize="1959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">
                                <v:line id="Straight Connector 20" o:spid="_x0000_s1343" style="position:absolute;rotation:-90;visibility:visible;mso-wrap-style:square" from="-299,336" to="298,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"/>
                                <v:line id="Straight Connector 20" o:spid="_x0000_s1344" style="position:absolute;rotation:-90;visibility:visible;mso-wrap-style:square" from="3843,336" to="4440,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"/>
                                <v:line id="Straight Connector 20" o:spid="_x0000_s1345" style="position:absolute;rotation:-90;visibility:visible;mso-wrap-style:square" from="7726,298" to="832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"/>
                                <v:line id="Straight Connector 20" o:spid="_x0000_s1346" style="position:absolute;rotation:-90;visibility:visible;mso-wrap-style:square" from="11681,336" to="12278,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"/>
                                <v:line id="Straight Connector 20" o:spid="_x0000_s1347" style="position:absolute;rotation:-90;visibility:visible;mso-wrap-style:square" from="19296,298" to="1989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"/>
                                <v:line id="Straight Connector 20" o:spid="_x0000_s1348" style="position:absolute;rotation:-90;visibility:visible;mso-wrap-style:square" from="15638,298" to="16234,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"/>
                                <v:line id="Straight Connector 53" o:spid="_x0000_s1349" style="position:absolute;rotation:-90;visibility:visible;mso-wrap-style:square" from="1884,168" to="2201,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"/>
                                <v:line id="Straight Connector 53" o:spid="_x0000_s1350" style="position:absolute;rotation:-90;visibility:visible;mso-wrap-style:square" from="5952,205" to="6269,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"/>
                                <v:line id="Straight Connector 53" o:spid="_x0000_s1351" style="position:absolute;rotation:-90;visibility:visible;mso-wrap-style:square" from="9946,205" to="10263,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"/>
                                <v:line id="Straight Connector 53" o:spid="_x0000_s1352" style="position:absolute;rotation:-90;visibility:visible;mso-wrap-style:square" from="13939,205" to="1425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"/>
                                <v:line id="Straight Connector 53" o:spid="_x0000_s1353" style="position:absolute;rotation:-90;visibility:visible;mso-wrap-style:square" from="17597,205" to="17914,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"/>
                              </v:group>
                            </v:group>
                          </v:group>
                          <v:group id="Group 1275" o:spid="_x0000_s1354" style="position:absolute;top:821;width:55296;height:1835" coordsize="55296,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">
                            <v:shape id="TextBox 41" o:spid="_x0000_s1355" type="#_x0000_t202" style="position:absolute;left:33340;top:140;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" filled="f" stroked="f">
                              <v:textbox inset="0,0,0,0">
                                <w:txbxContent>
                                  <w:p w14:paraId="26FC5B11" w14:textId="77777777" w:rsidR="00026051" w:rsidRPr="009C79ED" w:rsidRDefault="00026051" w:rsidP="004671C9">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192</w:t>
                                    </w:r>
                                  </w:p>
                                </w:txbxContent>
                              </v:textbox>
                            </v:shape>
                            <v:shape id="TextBox 42" o:spid="_x0000_s1356" type="#_x0000_t202" style="position:absolute;left:28838;width:2013;height:1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" filled="f" stroked="f">
                              <v:textbox inset="0,0,0,0">
                                <w:txbxContent>
                                  <w:p w14:paraId="0780DE9F" w14:textId="77777777" w:rsidR="00026051" w:rsidRPr="009C79ED" w:rsidRDefault="00026051" w:rsidP="004671C9">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168</w:t>
                                    </w:r>
                                  </w:p>
                                </w:txbxContent>
                              </v:textbox>
                            </v:shape>
                            <v:shape id="TextBox 43" o:spid="_x0000_s1357" type="#_x0000_t202" style="position:absolute;left:24899;top:281;width:2013;height:1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" filled="f" stroked="f">
                              <v:textbox inset="0,0,0,0">
                                <w:txbxContent>
                                  <w:p w14:paraId="0F7BD7B0" w14:textId="77777777" w:rsidR="00026051" w:rsidRPr="009C79ED" w:rsidRDefault="00026051" w:rsidP="004671C9">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1444</w:t>
                                    </w:r>
                                  </w:p>
                                </w:txbxContent>
                              </v:textbox>
                            </v:shape>
                            <v:shape id="TextBox 44" o:spid="_x0000_s1358" type="#_x0000_t202" style="position:absolute;left:20468;top:281;width:1721;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" filled="f" stroked="f">
                              <v:textbox inset="0,0,0,0">
                                <w:txbxContent>
                                  <w:p w14:paraId="42B8B9F5" w14:textId="77777777" w:rsidR="00026051" w:rsidRPr="009C79ED" w:rsidRDefault="00026051" w:rsidP="004671C9">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1200</w:t>
                                    </w:r>
                                  </w:p>
                                </w:txbxContent>
                              </v:textbox>
                            </v:shape>
                            <v:shape id="TextBox 45" o:spid="_x0000_s1359" type="#_x0000_t202" style="position:absolute;left:16529;top:281;width:1130;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" filled="f" stroked="f">
                              <v:textbox inset="0,0,0,0">
                                <w:txbxContent>
                                  <w:p w14:paraId="22B6BAEF" w14:textId="77777777" w:rsidR="00026051" w:rsidRPr="009C79ED" w:rsidRDefault="00026051" w:rsidP="004671C9">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96</w:t>
                                    </w:r>
                                  </w:p>
                                </w:txbxContent>
                              </v:textbox>
                            </v:shape>
                            <v:shape id="TextBox 62" o:spid="_x0000_s1360" type="#_x0000_t202" style="position:absolute;left:12098;top:281;width:1136;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" filled="f" stroked="f">
                              <v:textbox inset="0,0,0,0">
                                <w:txbxContent>
                                  <w:p w14:paraId="22E2E28E" w14:textId="77777777" w:rsidR="00026051" w:rsidRPr="00694A40" w:rsidRDefault="00026051" w:rsidP="004671C9">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72</w:t>
                                    </w:r>
                                  </w:p>
                                </w:txbxContent>
                              </v:textbox>
                            </v:shape>
                            <v:shape id="_x0000_s1361" type="#_x0000_t202" style="position:absolute;left:7737;top:281;width:1130;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" filled="f" stroked="f">
                              <v:textbox inset="0,0,0,0">
                                <w:txbxContent>
                                  <w:p w14:paraId="05F4497D" w14:textId="77777777" w:rsidR="00026051" w:rsidRPr="009C79ED" w:rsidRDefault="00026051" w:rsidP="004671C9">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48</w:t>
                                    </w:r>
                                  </w:p>
                                </w:txbxContent>
                              </v:textbox>
                            </v:shape>
                            <v:shape id="TextBox 66" o:spid="_x0000_s1362" type="#_x0000_t202" style="position:absolute;left:3868;top:281;width:1137;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" filled="f" stroked="f">
                              <v:textbox inset="0,0,0,0">
                                <w:txbxContent>
                                  <w:p w14:paraId="1AEE3C2D" w14:textId="77777777" w:rsidR="00026051" w:rsidRPr="00694A40" w:rsidRDefault="00026051" w:rsidP="004671C9">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w:t>
                                    </w:r>
                                  </w:p>
                                </w:txbxContent>
                              </v:textbox>
                            </v:shape>
                            <v:shape id="TextBox 41" o:spid="_x0000_s1363" type="#_x0000_t202" style="position:absolute;left:53105;top:316;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" filled="f" stroked="f">
                              <v:textbox inset="0,0,0,0">
                                <w:txbxContent>
                                  <w:p w14:paraId="23C8265F" w14:textId="77777777" w:rsidR="00026051" w:rsidRPr="009C79ED" w:rsidRDefault="00026051" w:rsidP="004671C9">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312</w:t>
                                    </w:r>
                                  </w:p>
                                </w:txbxContent>
                              </v:textbox>
                            </v:shape>
                            <v:shape id="TextBox 41" o:spid="_x0000_s1364" type="#_x0000_t202" style="position:absolute;left:49447;top:351;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" filled="f" stroked="f">
                              <v:textbox inset="0,0,0,0">
                                <w:txbxContent>
                                  <w:p w14:paraId="2D7AB89D" w14:textId="77777777" w:rsidR="00026051" w:rsidRPr="009C79ED" w:rsidRDefault="00026051" w:rsidP="004671C9">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288</w:t>
                                    </w:r>
                                  </w:p>
                                </w:txbxContent>
                              </v:textbox>
                            </v:shape>
                            <v:shape id="TextBox 41" o:spid="_x0000_s1365" type="#_x0000_t202" style="position:absolute;left:37490;top:211;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" filled="f" stroked="f">
                              <v:textbox inset="0,0,0,0">
                                <w:txbxContent>
                                  <w:p w14:paraId="71C41E7B" w14:textId="77777777" w:rsidR="00026051" w:rsidRPr="009C79ED" w:rsidRDefault="00026051" w:rsidP="004671C9">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216</w:t>
                                    </w:r>
                                  </w:p>
                                </w:txbxContent>
                              </v:textbox>
                            </v:shape>
                            <v:shape id="TextBox 41" o:spid="_x0000_s1366" type="#_x0000_t202" style="position:absolute;left:41570;top:281;width:2190;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" filled="f" stroked="f">
                              <v:textbox inset="0,0,0,0">
                                <w:txbxContent>
                                  <w:p w14:paraId="1BBC807F" w14:textId="77777777" w:rsidR="00026051" w:rsidRPr="009C79ED" w:rsidRDefault="00026051" w:rsidP="004671C9">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240</w:t>
                                    </w:r>
                                  </w:p>
                                </w:txbxContent>
                              </v:textbox>
                            </v:shape>
                            <v:shape id="TextBox 41" o:spid="_x0000_s1367" type="#_x0000_t202" style="position:absolute;left:45508;top:281;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" filled="f" stroked="f">
                              <v:textbox inset="0,0,0,0">
                                <w:txbxContent>
                                  <w:p w14:paraId="1CBCE9E8" w14:textId="77777777" w:rsidR="00026051" w:rsidRPr="009C79ED" w:rsidRDefault="00026051" w:rsidP="004671C9">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264</w:t>
                                    </w:r>
                                  </w:p>
                                </w:txbxContent>
                              </v:textbox>
                            </v:shape>
                            <v:shape id="TextBox 46" o:spid="_x0000_s1368" type="#_x0000_t202" style="position:absolute;top:281;width:565;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" filled="f" stroked="f">
                              <v:textbox inset="0,0,0,0">
                                <w:txbxContent>
                                  <w:p w14:paraId="6B18BA38" w14:textId="77777777" w:rsidR="00026051" w:rsidRPr="00F43AE7" w:rsidRDefault="00026051" w:rsidP="004671C9">
                                    <w:pPr>
                                      <w:pStyle w:val="NormalWeb"/>
                                      <w:spacing w:before="0" w:beforeAutospacing="0" w:after="0" w:afterAutospacing="0"/>
                                      <w:jc w:val="center"/>
                                      <w:rPr>
                                        <w:rFonts w:ascii="Arial" w:hAnsi="Arial" w:cs="Arial"/>
                                        <w:sz w:val="16"/>
                                        <w:szCs w:val="16"/>
                                        <w:lang w:val="nl-NL"/>
                                      </w:rPr>
                                    </w:pPr>
                                    <w:r w:rsidRPr="00F43AE7">
                                      <w:rPr>
                                        <w:rFonts w:ascii="Arial" w:hAnsi="Arial" w:cs="Arial"/>
                                        <w:color w:val="000000"/>
                                        <w:kern w:val="24"/>
                                        <w:sz w:val="16"/>
                                        <w:szCs w:val="16"/>
                                        <w:lang w:val="nl-NL"/>
                                      </w:rPr>
                                      <w:t>0</w:t>
                                    </w:r>
                                  </w:p>
                                </w:txbxContent>
                              </v:textbox>
                            </v:shape>
                          </v:group>
                        </v:group>
                        <v:shape id="TextBox 40" o:spid="_x0000_s1369" type="#_x0000_t202" style="position:absolute;left:21829;top:2959;width:13214;height:1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" filled="f" stroked="f">
                          <v:textbox inset="0,0,0,0">
                            <w:txbxContent>
                              <w:p w14:paraId="4076EA71" w14:textId="77777777" w:rsidR="00026051" w:rsidRPr="00F43AE7" w:rsidRDefault="00026051" w:rsidP="004671C9">
                                <w:pPr>
                                  <w:pStyle w:val="NormalWeb"/>
                                  <w:spacing w:before="0" w:beforeAutospacing="0" w:after="0" w:afterAutospacing="0"/>
                                  <w:jc w:val="center"/>
                                  <w:rPr>
                                    <w:rFonts w:ascii="Arial" w:hAnsi="Arial" w:cs="Arial"/>
                                    <w:sz w:val="18"/>
                                    <w:szCs w:val="18"/>
                                    <w:lang w:val="nl-NL"/>
                                  </w:rPr>
                                </w:pPr>
                                <w:r w:rsidRPr="00F43AE7">
                                  <w:rPr>
                                    <w:rFonts w:ascii="Arial" w:hAnsi="Arial" w:cs="Arial"/>
                                    <w:b/>
                                    <w:bCs/>
                                    <w:color w:val="000000"/>
                                    <w:kern w:val="24"/>
                                    <w:sz w:val="18"/>
                                    <w:szCs w:val="18"/>
                                    <w:lang w:val="nl-NL"/>
                                  </w:rPr>
                                  <w:t>Tijd sinds TFR (weken)</w:t>
                                </w:r>
                              </w:p>
                              <w:p w14:paraId="37D80018" w14:textId="73EFEA8B" w:rsidR="00026051" w:rsidRPr="00F43AE7" w:rsidRDefault="00026051" w:rsidP="004671C9">
                                <w:pPr>
                                  <w:pStyle w:val="NormalWeb"/>
                                  <w:spacing w:before="0" w:beforeAutospacing="0" w:after="0" w:afterAutospacing="0"/>
                                  <w:jc w:val="center"/>
                                  <w:rPr>
                                    <w:rFonts w:ascii="Arial" w:hAnsi="Arial" w:cs="Arial"/>
                                    <w:sz w:val="18"/>
                                    <w:szCs w:val="18"/>
                                    <w:lang w:val="nl-NL"/>
                                  </w:rPr>
                                </w:pPr>
                              </w:p>
                            </w:txbxContent>
                          </v:textbox>
                        </v:shape>
                      </v:group>
                      <v:group id="Group 1291" o:spid="_x0000_s1370" style="position:absolute;left:-845;top:4069;width:59863;height:4440" coordorigin="-845,-105" coordsize="59869,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">
                        <v:group id="Group 1292" o:spid="_x0000_s1371" style="position:absolute;left:771;top:1899;width:58253;height:2441" coordorigin="-846" coordsize="58252,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">
                          <v:shape id="TextBox 177" o:spid="_x0000_s1372" type="#_x0000_t202" style="position:absolute;left:-846;width:4622;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" filled="f" stroked="f">
                            <v:textbox>
                              <w:txbxContent>
                                <w:p w14:paraId="2FFEDC60" w14:textId="77777777" w:rsidR="00026051" w:rsidRPr="00FA2C5C" w:rsidRDefault="00026051" w:rsidP="004671C9">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1</w:t>
                                  </w:r>
                                  <w:r>
                                    <w:rPr>
                                      <w:rFonts w:ascii="Arial" w:hAnsi="Arial" w:cs="Arial"/>
                                      <w:color w:val="000000"/>
                                      <w:kern w:val="24"/>
                                      <w:sz w:val="14"/>
                                      <w:szCs w:val="14"/>
                                      <w:lang w:val="fr-FR"/>
                                    </w:rPr>
                                    <w:t>26</w:t>
                                  </w:r>
                                  <w:r w:rsidRPr="00FA2C5C">
                                    <w:rPr>
                                      <w:rFonts w:ascii="Arial" w:hAnsi="Arial" w:cs="Arial"/>
                                      <w:color w:val="000000"/>
                                      <w:kern w:val="24"/>
                                      <w:sz w:val="14"/>
                                      <w:szCs w:val="14"/>
                                      <w:lang w:val="fr-FR"/>
                                    </w:rPr>
                                    <w:t>:0</w:t>
                                  </w:r>
                                </w:p>
                              </w:txbxContent>
                            </v:textbox>
                          </v:shape>
                          <v:group id="Group 1294" o:spid="_x0000_s1373" style="position:absolute;left:3021;width:54385;height:2441" coordorigin="-1268" coordsize="54384,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">
                            <v:shape id="TextBox 178" o:spid="_x0000_s1374" type="#_x0000_t202" style="position:absolute;left:-1268;width:4882;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" filled="f" stroked="f">
                              <v:textbox>
                                <w:txbxContent>
                                  <w:p w14:paraId="77FDA2DC" w14:textId="77777777" w:rsidR="00026051" w:rsidRPr="00FA2C5C" w:rsidRDefault="00026051" w:rsidP="004671C9">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is-IS"/>
                                      </w:rPr>
                                      <w:t>107:19</w:t>
                                    </w:r>
                                  </w:p>
                                </w:txbxContent>
                              </v:textbox>
                            </v:shape>
                            <v:group id="Group 1296" o:spid="_x0000_s1375" style="position:absolute;left:3162;top:70;width:49953;height:2371" coordorigin="-1268" coordsize="49953,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">
                              <v:shape id="TextBox 179" o:spid="_x0000_s1376" type="#_x0000_t202" style="position:absolute;left:-1268;width:4361;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" filled="f" stroked="f">
                                <v:textbox>
                                  <w:txbxContent>
                                    <w:p w14:paraId="2161723D" w14:textId="77777777" w:rsidR="00026051" w:rsidRPr="00FA2C5C" w:rsidRDefault="00026051" w:rsidP="004671C9">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7</w:t>
                                      </w:r>
                                      <w:r>
                                        <w:rPr>
                                          <w:rFonts w:ascii="Arial" w:hAnsi="Arial" w:cs="Arial"/>
                                          <w:color w:val="000000"/>
                                          <w:kern w:val="24"/>
                                          <w:sz w:val="14"/>
                                          <w:szCs w:val="14"/>
                                          <w:lang w:val="fr-FR"/>
                                        </w:rPr>
                                        <w:t>6</w:t>
                                      </w:r>
                                      <w:r w:rsidRPr="00FA2C5C">
                                        <w:rPr>
                                          <w:rFonts w:ascii="Arial" w:hAnsi="Arial" w:cs="Arial"/>
                                          <w:color w:val="000000"/>
                                          <w:kern w:val="24"/>
                                          <w:sz w:val="14"/>
                                          <w:szCs w:val="14"/>
                                          <w:lang w:val="fr-FR"/>
                                        </w:rPr>
                                        <w:t>:49</w:t>
                                      </w:r>
                                    </w:p>
                                  </w:txbxContent>
                                </v:textbox>
                              </v:shape>
                              <v:group id="Group 1298" o:spid="_x0000_s1377" style="position:absolute;left:3056;width:45628;height:2370" coordorigin="-1374" coordsize="45627,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">
                                <v:shape id="TextBox 180" o:spid="_x0000_s1378" type="#_x0000_t202" style="position:absolute;left:-1374;width:4355;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" filled="f" stroked="f">
                                  <v:textbox>
                                    <w:txbxContent>
                                      <w:p w14:paraId="65C76F15" w14:textId="77777777" w:rsidR="00026051" w:rsidRPr="00FA2C5C" w:rsidRDefault="00026051" w:rsidP="004671C9">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7</w:t>
                                        </w:r>
                                        <w:r>
                                          <w:rPr>
                                            <w:rFonts w:ascii="Arial" w:hAnsi="Arial" w:cs="Arial"/>
                                            <w:color w:val="000000"/>
                                            <w:kern w:val="24"/>
                                            <w:sz w:val="14"/>
                                            <w:szCs w:val="14"/>
                                            <w:lang w:val="fr-FR"/>
                                          </w:rPr>
                                          <w:t>4</w:t>
                                        </w:r>
                                        <w:r w:rsidRPr="00FA2C5C">
                                          <w:rPr>
                                            <w:rFonts w:ascii="Arial" w:hAnsi="Arial" w:cs="Arial"/>
                                            <w:color w:val="000000"/>
                                            <w:kern w:val="24"/>
                                            <w:sz w:val="14"/>
                                            <w:szCs w:val="14"/>
                                            <w:lang w:val="fr-FR"/>
                                          </w:rPr>
                                          <w:t>:51</w:t>
                                        </w:r>
                                      </w:p>
                                    </w:txbxContent>
                                  </v:textbox>
                                </v:shape>
                                <v:group id="Group 1300" o:spid="_x0000_s1379" style="position:absolute;left:2986;top:70;width:41266;height:2300" coordorigin="-1374" coordsize="41266,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wgf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nifDLNzKC3vwDAAD//wMAUEsBAi0AFAAGAAgAAAAhANvh9svuAAAAhQEAABMAAAAAAAAA&#10;AAAAAAAAAAAAAFtDb250ZW50X1R5cGVzXS54bWxQSwECLQAUAAYACAAAACEAWvQsW78AAAAVAQAA&#10;CwAAAAAAAAAAAAAAAAAfAQAAX3JlbHMvLnJlbHNQSwECLQAUAAYACAAAACEAtL8IH8YAAADdAAAA&#10;DwAAAAAAAAAAAAAAAAAHAgAAZHJzL2Rvd25yZXYueG1sUEsFBgAAAAADAAMAtwAAAPoCAAAAAA==&#10;">
                                  <v:shape id="TextBox 181" o:spid="_x0000_s1380" type="#_x0000_t202" style="position:absolute;left:-1374;width:4361;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" filled="f" stroked="f">
                                    <v:textbox>
                                      <w:txbxContent>
                                        <w:p w14:paraId="4959DFDB" w14:textId="77777777" w:rsidR="00026051" w:rsidRPr="00FA2C5C" w:rsidRDefault="00026051" w:rsidP="004671C9">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61:52</w:t>
                                          </w:r>
                                        </w:p>
                                      </w:txbxContent>
                                    </v:textbox>
                                  </v:shape>
                                  <v:group id="Group 1302" o:spid="_x0000_s1381" style="position:absolute;left:2986;top:70;width:36905;height:2230" coordorigin="-1374" coordsize="36905,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">
                                    <v:shape id="TextBox 182" o:spid="_x0000_s1382" type="#_x0000_t202" style="position:absolute;left:-1374;width:4361;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" filled="f" stroked="f">
                                      <v:textbox>
                                        <w:txbxContent>
                                          <w:p w14:paraId="176A4CA6" w14:textId="77777777" w:rsidR="00026051" w:rsidRPr="00FA2C5C" w:rsidRDefault="00026051" w:rsidP="004671C9">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36:52</w:t>
                                            </w:r>
                                          </w:p>
                                        </w:txbxContent>
                                      </v:textbox>
                                    </v:shape>
                                    <v:group id="Group 1304" o:spid="_x0000_s1383" style="position:absolute;left:3197;top:70;width:32334;height:2160" coordorigin="-1374" coordsize="32333,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">
                                      <v:shape id="TextBox 183" o:spid="_x0000_s1384" type="#_x0000_t202" style="position:absolute;left:-1374;width:4361;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" filled="f" stroked="f">
                                        <v:textbox>
                                          <w:txbxContent>
                                            <w:p w14:paraId="1C4EBC2B" w14:textId="77777777" w:rsidR="00026051" w:rsidRPr="00FA2C5C" w:rsidRDefault="00026051" w:rsidP="004671C9">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14:52</w:t>
                                              </w:r>
                                            </w:p>
                                          </w:txbxContent>
                                        </v:textbox>
                                      </v:shape>
                                      <v:group id="Group 1306" o:spid="_x0000_s1385" style="position:absolute;left:2863;width:28096;height:2159" coordorigin="-1427" coordsize="28095,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">
                                        <v:shape id="TextBox 184" o:spid="_x0000_s1386" type="#_x0000_t202" style="position:absolute;left:-1427;width:3828;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" filled="f" stroked="f">
                                          <v:textbox>
                                            <w:txbxContent>
                                              <w:p w14:paraId="67403C54" w14:textId="77777777" w:rsidR="00026051" w:rsidRPr="00FA2C5C" w:rsidRDefault="00026051" w:rsidP="004671C9">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1:52</w:t>
                                                </w:r>
                                              </w:p>
                                            </w:txbxContent>
                                          </v:textbox>
                                        </v:shape>
                                        <v:group id="Group 1308" o:spid="_x0000_s1387" style="position:absolute;left:3285;width:23383;height:2159" coordorigin="-1427" coordsize="23383,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QQZ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nieDKNzKC3vwDAAD//wMAUEsBAi0AFAAGAAgAAAAhANvh9svuAAAAhQEAABMAAAAAAAAA&#10;AAAAAAAAAAAAAFtDb250ZW50X1R5cGVzXS54bWxQSwECLQAUAAYACAAAACEAWvQsW78AAAAVAQAA&#10;CwAAAAAAAAAAAAAAAAAfAQAAX3JlbHMvLnJlbHNQSwECLQAUAAYACAAAACEASskEGcYAAADdAAAA&#10;DwAAAAAAAAAAAAAAAAAHAgAAZHJzL2Rvd25yZXYueG1sUEsFBgAAAAADAAMAtwAAAPoCAAAAAA==&#10;">
                                          <v:shape id="TextBox 185" o:spid="_x0000_s1388" type="#_x0000_t202" style="position:absolute;left:-1427;width:3834;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" filled="f" stroked="f">
                                            <v:textbox>
                                              <w:txbxContent>
                                                <w:p w14:paraId="00566B53" w14:textId="77777777" w:rsidR="00026051" w:rsidRPr="00FA2C5C" w:rsidRDefault="00026051" w:rsidP="004671C9">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0:52</w:t>
                                                  </w:r>
                                                </w:p>
                                              </w:txbxContent>
                                            </v:textbox>
                                          </v:shape>
                                          <v:group id="Group 1310" o:spid="_x0000_s1389" style="position:absolute;left:2300;top:70;width:19655;height:2089" coordorigin="-1427" coordsize="19655,2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p7C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nqfDLNzKC3vwDAAD//wMAUEsBAi0AFAAGAAgAAAAhANvh9svuAAAAhQEAABMAAAAAAAAA&#10;AAAAAAAAAAAAAFtDb250ZW50X1R5cGVzXS54bWxQSwECLQAUAAYACAAAACEAWvQsW78AAAAVAQAA&#10;CwAAAAAAAAAAAAAAAAAfAQAAX3JlbHMvLnJlbHNQSwECLQAUAAYACAAAACEAMWaewsYAAADdAAAA&#10;DwAAAAAAAAAAAAAAAAAHAgAAZHJzL2Rvd25yZXYueG1sUEsFBgAAAAADAAMAtwAAAPoCAAAAAA==&#10;">
                                            <v:shape id="TextBox 180" o:spid="_x0000_s1390" type="#_x0000_t202" style="position:absolute;left:-1427;width:4355;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" filled="f" stroked="f">
                                              <v:textbox>
                                                <w:txbxContent>
                                                  <w:p w14:paraId="1226E520" w14:textId="77777777" w:rsidR="00026051" w:rsidRPr="00FA2C5C" w:rsidRDefault="00026051" w:rsidP="004671C9">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7</w:t>
                                                    </w:r>
                                                    <w:r>
                                                      <w:rPr>
                                                        <w:rFonts w:ascii="Arial" w:hAnsi="Arial" w:cs="Arial"/>
                                                        <w:color w:val="000000"/>
                                                        <w:kern w:val="24"/>
                                                        <w:sz w:val="14"/>
                                                        <w:szCs w:val="14"/>
                                                        <w:lang w:val="fr-FR"/>
                                                      </w:rPr>
                                                      <w:t>4</w:t>
                                                    </w:r>
                                                    <w:r w:rsidRPr="00FA2C5C">
                                                      <w:rPr>
                                                        <w:rFonts w:ascii="Arial" w:hAnsi="Arial" w:cs="Arial"/>
                                                        <w:color w:val="000000"/>
                                                        <w:kern w:val="24"/>
                                                        <w:sz w:val="14"/>
                                                        <w:szCs w:val="14"/>
                                                        <w:lang w:val="fr-FR"/>
                                                      </w:rPr>
                                                      <w:t>:51</w:t>
                                                    </w:r>
                                                  </w:p>
                                                </w:txbxContent>
                                              </v:textbox>
                                            </v:shape>
                                            <v:group id="Group 1312" o:spid="_x0000_s1391" style="position:absolute;left:2511;width:15716;height:2089" coordorigin="-1427" coordsize="15716,2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">
                                              <v:shape id="TextBox 181" o:spid="_x0000_s1392" type="#_x0000_t202" style="position:absolute;left:-1427;width:4361;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" filled="f" stroked="f">
                                                <v:textbox>
                                                  <w:txbxContent>
                                                    <w:p w14:paraId="5C6CC8D0" w14:textId="77777777" w:rsidR="00026051" w:rsidRPr="00FA2C5C" w:rsidRDefault="00026051" w:rsidP="004671C9">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61:52</w:t>
                                                      </w:r>
                                                    </w:p>
                                                  </w:txbxContent>
                                                </v:textbox>
                                              </v:shape>
                                              <v:group id="Group 1314" o:spid="_x0000_s1393" style="position:absolute;left:2581;top:70;width:11707;height:2019" coordorigin="-1427" coordsize="11707,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">
                                                <v:shape id="TextBox 182" o:spid="_x0000_s1394" type="#_x0000_t202" style="position:absolute;left:-1427;width:4361;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" filled="f" stroked="f">
                                                  <v:textbox>
                                                    <w:txbxContent>
                                                      <w:p w14:paraId="1BEED9D5" w14:textId="77777777" w:rsidR="00026051" w:rsidRPr="00FA2C5C" w:rsidRDefault="00026051" w:rsidP="004671C9">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36:52</w:t>
                                                        </w:r>
                                                      </w:p>
                                                    </w:txbxContent>
                                                  </v:textbox>
                                                </v:shape>
                                                <v:group id="Group 1316" o:spid="_x0000_s1395" style="position:absolute;left:2511;width:7768;height:2019" coordorigin="-1427" coordsize="7767,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">
                                                  <v:shape id="TextBox 183" o:spid="_x0000_s1396" type="#_x0000_t202" style="position:absolute;left:-1427;width:4362;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" filled="f" stroked="f">
                                                    <v:textbox>
                                                      <w:txbxContent>
                                                        <w:p w14:paraId="4A06B704" w14:textId="77777777" w:rsidR="00026051" w:rsidRPr="00FA2C5C" w:rsidRDefault="00026051" w:rsidP="004671C9">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14:52</w:t>
                                                          </w:r>
                                                        </w:p>
                                                      </w:txbxContent>
                                                    </v:textbox>
                                                  </v:shape>
                                                  <v:shape id="TextBox 184" o:spid="_x0000_s1397" type="#_x0000_t202" style="position:absolute;left:2511;width:3829;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" filled="f" stroked="f">
                                                    <v:textbox>
                                                      <w:txbxContent>
                                                        <w:p w14:paraId="0E02A72D" w14:textId="77777777" w:rsidR="00026051" w:rsidRPr="00FA2C5C" w:rsidRDefault="00026051" w:rsidP="004671C9">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1:52</w:t>
                                                          </w:r>
                                                        </w:p>
                                                      </w:txbxContent>
                                                    </v:textbox>
                                                  </v:shape>
                                                </v:group>
                                              </v:group>
                                            </v:group>
                                          </v:group>
                                        </v:group>
                                      </v:group>
                                    </v:group>
                                  </v:group>
                                </v:group>
                              </v:group>
                            </v:group>
                          </v:group>
                        </v:group>
                        <v:shape id="TextBox 191" o:spid="_x0000_s1398" type="#_x0000_t202" style="position:absolute;left:-845;top:-105;width:8901;height:2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" filled="f" stroked="f">
                          <v:textbox>
                            <w:txbxContent>
                              <w:p w14:paraId="640089B3" w14:textId="77777777" w:rsidR="00026051" w:rsidRPr="00F43AE7" w:rsidRDefault="00026051" w:rsidP="004671C9">
                                <w:pPr>
                                  <w:pStyle w:val="NormalWeb"/>
                                  <w:spacing w:before="0" w:beforeAutospacing="0" w:after="0" w:afterAutospacing="0"/>
                                  <w:jc w:val="center"/>
                                  <w:rPr>
                                    <w:rFonts w:ascii="Arial" w:hAnsi="Arial" w:cs="Arial"/>
                                    <w:sz w:val="14"/>
                                    <w:szCs w:val="14"/>
                                    <w:lang w:val="nl-NL"/>
                                  </w:rPr>
                                </w:pPr>
                                <w:r w:rsidRPr="00FA2C5C">
                                  <w:rPr>
                                    <w:rFonts w:ascii="Arial" w:hAnsi="Arial" w:cs="Arial"/>
                                    <w:b/>
                                    <w:bCs/>
                                    <w:color w:val="000000"/>
                                    <w:kern w:val="24"/>
                                    <w:sz w:val="14"/>
                                    <w:szCs w:val="14"/>
                                    <w:lang w:val="fr-FR"/>
                                  </w:rPr>
                                  <w:t>At risk : Events</w:t>
                                </w:r>
                              </w:p>
                            </w:txbxContent>
                          </v:textbox>
                        </v:shape>
                      </v:group>
                    </v:group>
                  </v:group>
                  <v:group id="Group 1320" o:spid="_x0000_s1399" style="position:absolute;left:-528;width:63832;height:24377" coordorigin="-528" coordsize="63832,2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">
                    <v:shape id="_x0000_s1400" type="#_x0000_t202" style="position:absolute;left:-528;top:3171;width:1377;height:17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" filled="f" stroked="f">
                      <v:textbox style="layout-flow:vertical;mso-layout-flow-alt:bottom-to-top" inset="0,0,0,0">
                        <w:txbxContent>
                          <w:p w14:paraId="3598D5B6" w14:textId="77777777" w:rsidR="00026051" w:rsidRDefault="00026051" w:rsidP="004671C9">
                            <w:pPr>
                              <w:pStyle w:val="NormalWeb"/>
                              <w:spacing w:before="0" w:beforeAutospacing="0" w:after="0" w:afterAutospacing="0"/>
                              <w:jc w:val="center"/>
                              <w:rPr>
                                <w:rFonts w:ascii="Arial" w:hAnsi="Arial" w:cs="Arial"/>
                                <w:sz w:val="18"/>
                                <w:szCs w:val="18"/>
                                <w:lang w:val="de-CH"/>
                              </w:rPr>
                            </w:pPr>
                            <w:r>
                              <w:rPr>
                                <w:rFonts w:ascii="Arial" w:hAnsi="Arial" w:cs="Arial"/>
                                <w:b/>
                                <w:bCs/>
                                <w:color w:val="000000"/>
                                <w:kern w:val="24"/>
                                <w:sz w:val="18"/>
                                <w:szCs w:val="20"/>
                                <w:lang w:val="de-CH"/>
                              </w:rPr>
                              <w:t>Behandelingsvrije overleving (%)</w:t>
                            </w:r>
                          </w:p>
                          <w:p w14:paraId="7FACC0EB" w14:textId="0E5193BF" w:rsidR="00026051" w:rsidRPr="00390258" w:rsidRDefault="00026051" w:rsidP="004671C9">
                            <w:pPr>
                              <w:pStyle w:val="NormalWeb"/>
                              <w:spacing w:before="0" w:beforeAutospacing="0" w:after="0" w:afterAutospacing="0"/>
                              <w:jc w:val="center"/>
                              <w:rPr>
                                <w:rFonts w:ascii="Arial" w:hAnsi="Arial" w:cs="Arial"/>
                                <w:sz w:val="18"/>
                                <w:szCs w:val="18"/>
                                <w:lang w:val="de-CH"/>
                              </w:rPr>
                            </w:pPr>
                          </w:p>
                        </w:txbxContent>
                      </v:textbox>
                    </v:shape>
                    <v:shape id="Picture 1322" o:spid="_x0000_s1401" type="#_x0000_t75" style="position:absolute;left:4598;width:58706;height:13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">
                      <v:imagedata r:id="rId16" o:title="" croptop="-1621f"/>
                    </v:shape>
                    <v:group id="Group 1323" o:spid="_x0000_s1402" style="position:absolute;left:1321;top:317;width:3854;height:24060" coordsize="3855,24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">
                      <v:shape id="TextBox 39" o:spid="_x0000_s1403" type="#_x0000_t202" style="position:absolute;left:1101;top:22960;width:571;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" filled="f" stroked="f">
                        <v:textbox inset="0,0,0,0">
                          <w:txbxContent>
                            <w:p w14:paraId="28D53AF3" w14:textId="77777777" w:rsidR="00026051" w:rsidRPr="00F43AE7" w:rsidRDefault="00026051" w:rsidP="004671C9">
                              <w:pPr>
                                <w:pStyle w:val="NormalWeb"/>
                                <w:spacing w:before="0" w:beforeAutospacing="0" w:after="0" w:afterAutospacing="0"/>
                                <w:jc w:val="both"/>
                                <w:rPr>
                                  <w:rFonts w:ascii="Arial" w:hAnsi="Arial" w:cs="Arial"/>
                                  <w:sz w:val="16"/>
                                  <w:szCs w:val="16"/>
                                  <w:lang w:val="nl-NL"/>
                                </w:rPr>
                              </w:pPr>
                              <w:r w:rsidRPr="00F43AE7">
                                <w:rPr>
                                  <w:rFonts w:ascii="Arial" w:hAnsi="Arial" w:cs="Arial"/>
                                  <w:color w:val="000000"/>
                                  <w:kern w:val="24"/>
                                  <w:sz w:val="16"/>
                                  <w:szCs w:val="16"/>
                                  <w:lang w:val="nl-NL"/>
                                </w:rPr>
                                <w:t>0</w:t>
                              </w:r>
                            </w:p>
                          </w:txbxContent>
                        </v:textbox>
                      </v:shape>
                      <v:shape id="_x0000_s1404" type="#_x0000_t202" style="position:absolute;left:467;top:2102;width:1136;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" filled="f" stroked="f">
                        <v:textbox inset="0,0,0,0">
                          <w:txbxContent>
                            <w:p w14:paraId="09D35689" w14:textId="77777777" w:rsidR="00026051" w:rsidRPr="00F43AE7" w:rsidRDefault="00026051" w:rsidP="004671C9">
                              <w:pPr>
                                <w:pStyle w:val="NormalWeb"/>
                                <w:spacing w:before="0" w:beforeAutospacing="0" w:after="0" w:afterAutospacing="0"/>
                                <w:jc w:val="both"/>
                                <w:rPr>
                                  <w:rFonts w:ascii="Arial" w:hAnsi="Arial" w:cs="Arial"/>
                                  <w:sz w:val="16"/>
                                  <w:szCs w:val="16"/>
                                  <w:lang w:val="nl-NL"/>
                                </w:rPr>
                              </w:pPr>
                              <w:r w:rsidRPr="00F43AE7">
                                <w:rPr>
                                  <w:rFonts w:ascii="Arial" w:hAnsi="Arial" w:cs="Arial"/>
                                  <w:color w:val="000000"/>
                                  <w:kern w:val="24"/>
                                  <w:sz w:val="16"/>
                                  <w:szCs w:val="16"/>
                                  <w:lang w:val="nl-NL"/>
                                </w:rPr>
                                <w:t>90</w:t>
                              </w:r>
                            </w:p>
                          </w:txbxContent>
                        </v:textbox>
                      </v:shape>
                      <v:shape id="TextBox 31" o:spid="_x0000_s1405" type="#_x0000_t202" style="position:absolute;left:467;top:4405;width:1136;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" filled="f" stroked="f">
                        <v:textbox inset="0,0,0,0">
                          <w:txbxContent>
                            <w:p w14:paraId="4D628B88" w14:textId="77777777" w:rsidR="00026051" w:rsidRPr="00F43AE7" w:rsidRDefault="00026051" w:rsidP="004671C9">
                              <w:pPr>
                                <w:pStyle w:val="NormalWeb"/>
                                <w:spacing w:before="0" w:beforeAutospacing="0" w:after="0" w:afterAutospacing="0"/>
                                <w:jc w:val="both"/>
                                <w:rPr>
                                  <w:rFonts w:ascii="Arial" w:hAnsi="Arial" w:cs="Arial"/>
                                  <w:sz w:val="16"/>
                                  <w:szCs w:val="16"/>
                                  <w:lang w:val="nl-NL"/>
                                </w:rPr>
                              </w:pPr>
                              <w:r w:rsidRPr="00F43AE7">
                                <w:rPr>
                                  <w:rFonts w:ascii="Arial" w:hAnsi="Arial" w:cs="Arial"/>
                                  <w:color w:val="000000"/>
                                  <w:kern w:val="24"/>
                                  <w:sz w:val="16"/>
                                  <w:szCs w:val="16"/>
                                  <w:lang w:val="nl-NL"/>
                                </w:rPr>
                                <w:t>80</w:t>
                              </w:r>
                            </w:p>
                          </w:txbxContent>
                        </v:textbox>
                      </v:shape>
                      <v:shape id="TextBox 32" o:spid="_x0000_s1406" type="#_x0000_t202" style="position:absolute;left:467;top:6741;width:1136;height:1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" filled="f" stroked="f">
                        <v:textbox inset="0,0,0,0">
                          <w:txbxContent>
                            <w:p w14:paraId="1CE5F4B1" w14:textId="77777777" w:rsidR="00026051" w:rsidRPr="00F43AE7" w:rsidRDefault="00026051" w:rsidP="004671C9">
                              <w:pPr>
                                <w:pStyle w:val="NormalWeb"/>
                                <w:spacing w:before="0" w:beforeAutospacing="0" w:after="0" w:afterAutospacing="0"/>
                                <w:jc w:val="both"/>
                                <w:rPr>
                                  <w:rFonts w:ascii="Arial" w:hAnsi="Arial" w:cs="Arial"/>
                                  <w:sz w:val="16"/>
                                  <w:szCs w:val="16"/>
                                  <w:lang w:val="nl-NL"/>
                                </w:rPr>
                              </w:pPr>
                              <w:r w:rsidRPr="00F43AE7">
                                <w:rPr>
                                  <w:rFonts w:ascii="Arial" w:hAnsi="Arial" w:cs="Arial"/>
                                  <w:color w:val="000000"/>
                                  <w:kern w:val="24"/>
                                  <w:sz w:val="16"/>
                                  <w:szCs w:val="16"/>
                                  <w:lang w:val="nl-NL"/>
                                </w:rPr>
                                <w:t>70</w:t>
                              </w:r>
                            </w:p>
                          </w:txbxContent>
                        </v:textbox>
                      </v:shape>
                      <v:shape id="TextBox 33" o:spid="_x0000_s1407" type="#_x0000_t202" style="position:absolute;left:467;top:9077;width:1136;height:1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" filled="f" stroked="f">
                        <v:textbox inset="0,0,0,0">
                          <w:txbxContent>
                            <w:p w14:paraId="4D1DC6A1" w14:textId="77777777" w:rsidR="00026051" w:rsidRPr="00F43AE7" w:rsidRDefault="00026051" w:rsidP="004671C9">
                              <w:pPr>
                                <w:pStyle w:val="NormalWeb"/>
                                <w:spacing w:before="0" w:beforeAutospacing="0" w:after="0" w:afterAutospacing="0"/>
                                <w:jc w:val="both"/>
                                <w:rPr>
                                  <w:rFonts w:ascii="Arial" w:hAnsi="Arial" w:cs="Arial"/>
                                  <w:sz w:val="16"/>
                                  <w:szCs w:val="16"/>
                                  <w:lang w:val="nl-NL"/>
                                </w:rPr>
                              </w:pPr>
                              <w:r w:rsidRPr="00F43AE7">
                                <w:rPr>
                                  <w:rFonts w:ascii="Arial" w:hAnsi="Arial" w:cs="Arial"/>
                                  <w:color w:val="000000"/>
                                  <w:kern w:val="24"/>
                                  <w:sz w:val="16"/>
                                  <w:szCs w:val="16"/>
                                  <w:lang w:val="nl-NL"/>
                                </w:rPr>
                                <w:t>60</w:t>
                              </w:r>
                            </w:p>
                          </w:txbxContent>
                        </v:textbox>
                      </v:shape>
                      <v:shape id="TextBox 34" o:spid="_x0000_s1408" type="#_x0000_t202" style="position:absolute;left:467;top:11379;width:1136;height:1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" filled="f" stroked="f">
                        <v:textbox inset="0,0,0,0">
                          <w:txbxContent>
                            <w:p w14:paraId="349D626C" w14:textId="77777777" w:rsidR="00026051" w:rsidRPr="00F43AE7" w:rsidRDefault="00026051" w:rsidP="004671C9">
                              <w:pPr>
                                <w:pStyle w:val="NormalWeb"/>
                                <w:spacing w:before="0" w:beforeAutospacing="0" w:after="0" w:afterAutospacing="0"/>
                                <w:jc w:val="both"/>
                                <w:rPr>
                                  <w:rFonts w:ascii="Arial" w:hAnsi="Arial" w:cs="Arial"/>
                                  <w:sz w:val="16"/>
                                  <w:szCs w:val="16"/>
                                  <w:lang w:val="nl-NL"/>
                                </w:rPr>
                              </w:pPr>
                              <w:r w:rsidRPr="00F43AE7">
                                <w:rPr>
                                  <w:rFonts w:ascii="Arial" w:hAnsi="Arial" w:cs="Arial"/>
                                  <w:color w:val="000000"/>
                                  <w:kern w:val="24"/>
                                  <w:sz w:val="16"/>
                                  <w:szCs w:val="16"/>
                                  <w:lang w:val="nl-NL"/>
                                </w:rPr>
                                <w:t>50</w:t>
                              </w:r>
                            </w:p>
                          </w:txbxContent>
                        </v:textbox>
                      </v:shape>
                      <v:shape id="TextBox 35" o:spid="_x0000_s1409" type="#_x0000_t202" style="position:absolute;left:467;top:13682;width:1136;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" filled="f" stroked="f">
                        <v:textbox inset="0,0,0,0">
                          <w:txbxContent>
                            <w:p w14:paraId="63A438A6" w14:textId="77777777" w:rsidR="00026051" w:rsidRPr="00F43AE7" w:rsidRDefault="00026051" w:rsidP="004671C9">
                              <w:pPr>
                                <w:pStyle w:val="NormalWeb"/>
                                <w:spacing w:before="0" w:beforeAutospacing="0" w:after="0" w:afterAutospacing="0"/>
                                <w:jc w:val="both"/>
                                <w:rPr>
                                  <w:rFonts w:ascii="Arial" w:hAnsi="Arial" w:cs="Arial"/>
                                  <w:sz w:val="16"/>
                                  <w:szCs w:val="16"/>
                                  <w:lang w:val="nl-NL"/>
                                </w:rPr>
                              </w:pPr>
                              <w:r w:rsidRPr="00F43AE7">
                                <w:rPr>
                                  <w:rFonts w:ascii="Arial" w:hAnsi="Arial" w:cs="Arial"/>
                                  <w:color w:val="000000"/>
                                  <w:kern w:val="24"/>
                                  <w:sz w:val="16"/>
                                  <w:szCs w:val="16"/>
                                  <w:lang w:val="nl-NL"/>
                                </w:rPr>
                                <w:t>40</w:t>
                              </w:r>
                            </w:p>
                          </w:txbxContent>
                        </v:textbox>
                      </v:shape>
                      <v:shape id="TextBox 36" o:spid="_x0000_s1410" type="#_x0000_t202" style="position:absolute;left:467;top:16018;width:1136;height:1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" filled="f" stroked="f">
                        <v:textbox inset="0,0,0,0">
                          <w:txbxContent>
                            <w:p w14:paraId="55FAE0F6" w14:textId="77777777" w:rsidR="00026051" w:rsidRPr="00F43AE7" w:rsidRDefault="00026051" w:rsidP="004671C9">
                              <w:pPr>
                                <w:pStyle w:val="NormalWeb"/>
                                <w:spacing w:before="0" w:beforeAutospacing="0" w:after="0" w:afterAutospacing="0"/>
                                <w:jc w:val="both"/>
                                <w:rPr>
                                  <w:rFonts w:ascii="Arial" w:hAnsi="Arial" w:cs="Arial"/>
                                  <w:sz w:val="16"/>
                                  <w:szCs w:val="16"/>
                                  <w:lang w:val="nl-NL"/>
                                </w:rPr>
                              </w:pPr>
                              <w:r w:rsidRPr="00F43AE7">
                                <w:rPr>
                                  <w:rFonts w:ascii="Arial" w:hAnsi="Arial" w:cs="Arial"/>
                                  <w:color w:val="000000"/>
                                  <w:kern w:val="24"/>
                                  <w:sz w:val="16"/>
                                  <w:szCs w:val="16"/>
                                  <w:lang w:val="nl-NL"/>
                                </w:rPr>
                                <w:t>30</w:t>
                              </w:r>
                            </w:p>
                          </w:txbxContent>
                        </v:textbox>
                      </v:shape>
                      <v:shape id="TextBox 37" o:spid="_x0000_s1411" type="#_x0000_t202" style="position:absolute;left:467;top:18354;width:1136;height:1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" filled="f" stroked="f">
                        <v:textbox inset="0,0,0,0">
                          <w:txbxContent>
                            <w:p w14:paraId="385FEA24" w14:textId="77777777" w:rsidR="00026051" w:rsidRPr="00F43AE7" w:rsidRDefault="00026051" w:rsidP="004671C9">
                              <w:pPr>
                                <w:pStyle w:val="NormalWeb"/>
                                <w:spacing w:before="0" w:beforeAutospacing="0" w:after="0" w:afterAutospacing="0"/>
                                <w:jc w:val="both"/>
                                <w:rPr>
                                  <w:rFonts w:ascii="Arial" w:hAnsi="Arial" w:cs="Arial"/>
                                  <w:sz w:val="16"/>
                                  <w:szCs w:val="16"/>
                                  <w:lang w:val="nl-NL"/>
                                </w:rPr>
                              </w:pPr>
                              <w:r w:rsidRPr="00F43AE7">
                                <w:rPr>
                                  <w:rFonts w:ascii="Arial" w:hAnsi="Arial" w:cs="Arial"/>
                                  <w:color w:val="000000"/>
                                  <w:kern w:val="24"/>
                                  <w:sz w:val="16"/>
                                  <w:szCs w:val="16"/>
                                  <w:lang w:val="nl-NL"/>
                                </w:rPr>
                                <w:t>20</w:t>
                              </w:r>
                            </w:p>
                          </w:txbxContent>
                        </v:textbox>
                      </v:shape>
                      <v:shape id="TextBox 38" o:spid="_x0000_s1412" type="#_x0000_t202" style="position:absolute;left:467;top:20690;width:1136;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" filled="f" stroked="f">
                        <v:textbox inset="0,0,0,0">
                          <w:txbxContent>
                            <w:p w14:paraId="4C8306A8" w14:textId="77777777" w:rsidR="00026051" w:rsidRPr="00F43AE7" w:rsidRDefault="00026051" w:rsidP="004671C9">
                              <w:pPr>
                                <w:pStyle w:val="NormalWeb"/>
                                <w:spacing w:before="0" w:beforeAutospacing="0" w:after="0" w:afterAutospacing="0"/>
                                <w:jc w:val="both"/>
                                <w:rPr>
                                  <w:rFonts w:ascii="Arial" w:hAnsi="Arial" w:cs="Arial"/>
                                  <w:sz w:val="16"/>
                                  <w:szCs w:val="16"/>
                                  <w:lang w:val="nl-NL"/>
                                </w:rPr>
                              </w:pPr>
                              <w:r w:rsidRPr="00F43AE7">
                                <w:rPr>
                                  <w:rFonts w:ascii="Arial" w:hAnsi="Arial" w:cs="Arial"/>
                                  <w:color w:val="000000"/>
                                  <w:kern w:val="24"/>
                                  <w:sz w:val="16"/>
                                  <w:szCs w:val="16"/>
                                  <w:lang w:val="nl-NL"/>
                                </w:rPr>
                                <w:t>10</w:t>
                              </w:r>
                            </w:p>
                          </w:txbxContent>
                        </v:textbox>
                      </v:shape>
                      <v:shape id="_x0000_s1413" type="#_x0000_t202" style="position:absolute;width:3855;height:1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" filled="f" stroked="f">
                        <v:textbox inset="0,0,0,0">
                          <w:txbxContent>
                            <w:p w14:paraId="689159C1" w14:textId="77777777" w:rsidR="00026051" w:rsidRPr="00F43AE7" w:rsidRDefault="00026051" w:rsidP="004671C9">
                              <w:pPr>
                                <w:pStyle w:val="NormalWeb"/>
                                <w:spacing w:before="0" w:beforeAutospacing="0" w:after="0" w:afterAutospacing="0"/>
                                <w:jc w:val="both"/>
                                <w:rPr>
                                  <w:rFonts w:ascii="Arial" w:hAnsi="Arial" w:cs="Arial"/>
                                  <w:sz w:val="16"/>
                                  <w:szCs w:val="16"/>
                                  <w:lang w:val="nl-NL"/>
                                </w:rPr>
                              </w:pPr>
                              <w:r w:rsidRPr="00F43AE7">
                                <w:rPr>
                                  <w:rFonts w:ascii="Arial" w:hAnsi="Arial" w:cs="Arial"/>
                                  <w:color w:val="000000"/>
                                  <w:kern w:val="24"/>
                                  <w:sz w:val="16"/>
                                  <w:szCs w:val="16"/>
                                  <w:lang w:val="nl-NL"/>
                                </w:rPr>
                                <w:t>100</w:t>
                              </w:r>
                            </w:p>
                          </w:txbxContent>
                        </v:textbox>
                      </v:shape>
                    </v:group>
                  </v:group>
                </v:group>
              </v:group>
            </w:pict>
          </mc:Fallback>
        </mc:AlternateContent>
      </w:r>
    </w:p>
    <w:p w14:paraId="66FB8339" w14:textId="77777777" w:rsidR="004671C9" w:rsidRPr="00F514CB" w:rsidRDefault="004671C9" w:rsidP="002674DD">
      <w:pPr>
        <w:pStyle w:val="Text"/>
        <w:keepNext/>
        <w:keepLines/>
        <w:widowControl w:val="0"/>
        <w:spacing w:before="0"/>
        <w:jc w:val="left"/>
        <w:rPr>
          <w:lang w:val="nl-NL"/>
        </w:rPr>
      </w:pPr>
    </w:p>
    <w:p w14:paraId="23221FA6" w14:textId="77777777" w:rsidR="004671C9" w:rsidRPr="00F514CB" w:rsidRDefault="004671C9" w:rsidP="002674DD">
      <w:pPr>
        <w:pStyle w:val="Text"/>
        <w:keepNext/>
        <w:keepLines/>
        <w:widowControl w:val="0"/>
        <w:spacing w:before="0"/>
        <w:jc w:val="left"/>
        <w:rPr>
          <w:lang w:val="nl-NL"/>
        </w:rPr>
      </w:pPr>
    </w:p>
    <w:p w14:paraId="38CC4960" w14:textId="77777777" w:rsidR="004671C9" w:rsidRPr="00F514CB" w:rsidRDefault="004671C9" w:rsidP="002674DD">
      <w:pPr>
        <w:pStyle w:val="Text"/>
        <w:keepNext/>
        <w:keepLines/>
        <w:widowControl w:val="0"/>
        <w:spacing w:before="0"/>
        <w:jc w:val="left"/>
        <w:rPr>
          <w:lang w:val="nl-NL"/>
        </w:rPr>
      </w:pPr>
    </w:p>
    <w:p w14:paraId="6D4BE557" w14:textId="77777777" w:rsidR="004671C9" w:rsidRPr="00F514CB" w:rsidRDefault="004671C9" w:rsidP="002674DD">
      <w:pPr>
        <w:pStyle w:val="Text"/>
        <w:keepNext/>
        <w:keepLines/>
        <w:widowControl w:val="0"/>
        <w:spacing w:before="0"/>
        <w:jc w:val="left"/>
        <w:rPr>
          <w:lang w:val="nl-NL"/>
        </w:rPr>
      </w:pPr>
    </w:p>
    <w:p w14:paraId="2EA15256" w14:textId="77777777" w:rsidR="004671C9" w:rsidRPr="00F514CB" w:rsidRDefault="004671C9" w:rsidP="002674DD">
      <w:pPr>
        <w:pStyle w:val="Text"/>
        <w:keepNext/>
        <w:keepLines/>
        <w:widowControl w:val="0"/>
        <w:spacing w:before="0"/>
        <w:jc w:val="left"/>
        <w:rPr>
          <w:lang w:val="nl-NL"/>
        </w:rPr>
      </w:pPr>
    </w:p>
    <w:p w14:paraId="35A41BE4" w14:textId="77777777" w:rsidR="004671C9" w:rsidRPr="00F514CB" w:rsidRDefault="004671C9" w:rsidP="002674DD">
      <w:pPr>
        <w:pStyle w:val="Text"/>
        <w:keepNext/>
        <w:keepLines/>
        <w:widowControl w:val="0"/>
        <w:spacing w:before="0"/>
        <w:jc w:val="left"/>
        <w:rPr>
          <w:lang w:val="nl-NL"/>
        </w:rPr>
      </w:pPr>
    </w:p>
    <w:p w14:paraId="0FE0979A" w14:textId="77777777" w:rsidR="004671C9" w:rsidRPr="00F514CB" w:rsidRDefault="004671C9" w:rsidP="002674DD">
      <w:pPr>
        <w:pStyle w:val="Text"/>
        <w:keepNext/>
        <w:keepLines/>
        <w:widowControl w:val="0"/>
        <w:spacing w:before="0"/>
        <w:jc w:val="left"/>
        <w:rPr>
          <w:lang w:val="nl-NL"/>
        </w:rPr>
      </w:pPr>
    </w:p>
    <w:p w14:paraId="7B22ECEC" w14:textId="77777777" w:rsidR="004671C9" w:rsidRPr="00F514CB" w:rsidRDefault="004671C9" w:rsidP="002674DD">
      <w:pPr>
        <w:pStyle w:val="Text"/>
        <w:keepNext/>
        <w:keepLines/>
        <w:widowControl w:val="0"/>
        <w:spacing w:before="0"/>
        <w:jc w:val="left"/>
        <w:rPr>
          <w:lang w:val="nl-NL"/>
        </w:rPr>
      </w:pPr>
    </w:p>
    <w:p w14:paraId="6AD79207" w14:textId="77777777" w:rsidR="004671C9" w:rsidRPr="00F514CB" w:rsidRDefault="004671C9" w:rsidP="002674DD">
      <w:pPr>
        <w:pStyle w:val="Text"/>
        <w:keepNext/>
        <w:keepLines/>
        <w:widowControl w:val="0"/>
        <w:spacing w:before="0"/>
        <w:jc w:val="left"/>
        <w:rPr>
          <w:lang w:val="nl-NL"/>
        </w:rPr>
      </w:pPr>
    </w:p>
    <w:p w14:paraId="2D773F51" w14:textId="77777777" w:rsidR="004671C9" w:rsidRPr="00F514CB" w:rsidRDefault="004671C9" w:rsidP="002674DD">
      <w:pPr>
        <w:pStyle w:val="Text"/>
        <w:keepNext/>
        <w:keepLines/>
        <w:widowControl w:val="0"/>
        <w:spacing w:before="0"/>
        <w:jc w:val="left"/>
        <w:rPr>
          <w:lang w:val="nl-NL"/>
        </w:rPr>
      </w:pPr>
    </w:p>
    <w:p w14:paraId="107C273E" w14:textId="77777777" w:rsidR="004671C9" w:rsidRPr="00F514CB" w:rsidRDefault="004671C9" w:rsidP="002674DD">
      <w:pPr>
        <w:pStyle w:val="Text"/>
        <w:keepNext/>
        <w:keepLines/>
        <w:widowControl w:val="0"/>
        <w:spacing w:before="0"/>
        <w:jc w:val="left"/>
        <w:rPr>
          <w:lang w:val="nl-NL"/>
        </w:rPr>
      </w:pPr>
    </w:p>
    <w:p w14:paraId="056C4F84" w14:textId="77777777" w:rsidR="004671C9" w:rsidRPr="00F514CB" w:rsidRDefault="004671C9" w:rsidP="002674DD">
      <w:pPr>
        <w:pStyle w:val="Text"/>
        <w:keepNext/>
        <w:keepLines/>
        <w:widowControl w:val="0"/>
        <w:spacing w:before="0"/>
        <w:jc w:val="left"/>
        <w:rPr>
          <w:lang w:val="nl-NL"/>
        </w:rPr>
      </w:pPr>
    </w:p>
    <w:p w14:paraId="498F9706" w14:textId="77777777" w:rsidR="004671C9" w:rsidRPr="00F514CB" w:rsidRDefault="004671C9" w:rsidP="002674DD">
      <w:pPr>
        <w:pStyle w:val="Text"/>
        <w:keepNext/>
        <w:keepLines/>
        <w:widowControl w:val="0"/>
        <w:spacing w:before="0"/>
        <w:jc w:val="left"/>
        <w:rPr>
          <w:lang w:val="nl-NL"/>
        </w:rPr>
      </w:pPr>
    </w:p>
    <w:p w14:paraId="6B09BD4A" w14:textId="77777777" w:rsidR="004671C9" w:rsidRPr="00F514CB" w:rsidRDefault="004671C9" w:rsidP="002674DD">
      <w:pPr>
        <w:pStyle w:val="Text"/>
        <w:keepNext/>
        <w:keepLines/>
        <w:widowControl w:val="0"/>
        <w:spacing w:before="0"/>
        <w:jc w:val="left"/>
        <w:rPr>
          <w:lang w:val="nl-NL"/>
        </w:rPr>
      </w:pPr>
    </w:p>
    <w:p w14:paraId="5432A610" w14:textId="77777777" w:rsidR="004671C9" w:rsidRPr="00F514CB" w:rsidRDefault="004671C9" w:rsidP="002674DD">
      <w:pPr>
        <w:pStyle w:val="Text"/>
        <w:keepNext/>
        <w:keepLines/>
        <w:widowControl w:val="0"/>
        <w:spacing w:before="0"/>
        <w:jc w:val="left"/>
        <w:rPr>
          <w:lang w:val="nl-NL"/>
        </w:rPr>
      </w:pPr>
    </w:p>
    <w:p w14:paraId="04A0DD58" w14:textId="77777777" w:rsidR="004671C9" w:rsidRPr="00F514CB" w:rsidRDefault="004671C9" w:rsidP="002674DD">
      <w:pPr>
        <w:pStyle w:val="Text"/>
        <w:keepNext/>
        <w:keepLines/>
        <w:widowControl w:val="0"/>
        <w:spacing w:before="0"/>
        <w:jc w:val="left"/>
        <w:rPr>
          <w:lang w:val="nl-NL"/>
        </w:rPr>
      </w:pPr>
    </w:p>
    <w:p w14:paraId="0503C252" w14:textId="77777777" w:rsidR="004671C9" w:rsidRPr="00F514CB" w:rsidRDefault="004671C9" w:rsidP="002674DD">
      <w:pPr>
        <w:pStyle w:val="Text"/>
        <w:keepNext/>
        <w:keepLines/>
        <w:widowControl w:val="0"/>
        <w:spacing w:before="0"/>
        <w:jc w:val="left"/>
        <w:rPr>
          <w:lang w:val="nl-NL"/>
        </w:rPr>
      </w:pPr>
    </w:p>
    <w:p w14:paraId="55F95D92" w14:textId="77777777" w:rsidR="004671C9" w:rsidRPr="00F514CB" w:rsidRDefault="004671C9" w:rsidP="002674DD">
      <w:pPr>
        <w:pStyle w:val="Text"/>
        <w:keepNext/>
        <w:keepLines/>
        <w:widowControl w:val="0"/>
        <w:spacing w:before="0"/>
        <w:jc w:val="left"/>
        <w:rPr>
          <w:lang w:val="nl-NL"/>
        </w:rPr>
      </w:pPr>
    </w:p>
    <w:p w14:paraId="0F89126C" w14:textId="1E460E78" w:rsidR="004671C9" w:rsidRPr="00F514CB" w:rsidRDefault="004671C9" w:rsidP="002674DD">
      <w:pPr>
        <w:pStyle w:val="Text"/>
        <w:keepLines/>
        <w:widowControl w:val="0"/>
        <w:spacing w:before="0"/>
        <w:jc w:val="left"/>
        <w:rPr>
          <w:lang w:val="nl-NL"/>
        </w:rPr>
      </w:pPr>
    </w:p>
    <w:p w14:paraId="057D76FD" w14:textId="77777777" w:rsidR="001B083B" w:rsidRPr="00F514CB" w:rsidRDefault="001B083B" w:rsidP="002674DD">
      <w:pPr>
        <w:pStyle w:val="Text"/>
        <w:keepNext/>
        <w:widowControl w:val="0"/>
        <w:spacing w:before="0"/>
        <w:jc w:val="left"/>
        <w:rPr>
          <w:color w:val="000000"/>
          <w:sz w:val="22"/>
          <w:szCs w:val="22"/>
          <w:u w:val="single"/>
          <w:lang w:val="nl-NL"/>
        </w:rPr>
      </w:pPr>
      <w:r w:rsidRPr="00F514CB">
        <w:rPr>
          <w:color w:val="000000"/>
          <w:sz w:val="22"/>
          <w:szCs w:val="22"/>
          <w:u w:val="single"/>
          <w:lang w:val="nl-NL"/>
        </w:rPr>
        <w:t>Pediatrische patiënten</w:t>
      </w:r>
    </w:p>
    <w:p w14:paraId="34A4C1BE" w14:textId="68032AF7" w:rsidR="00434950" w:rsidRPr="00F514CB" w:rsidRDefault="00434950" w:rsidP="002674DD">
      <w:pPr>
        <w:keepNext/>
        <w:widowControl w:val="0"/>
        <w:tabs>
          <w:tab w:val="left" w:pos="720"/>
        </w:tabs>
        <w:autoSpaceDE w:val="0"/>
        <w:autoSpaceDN w:val="0"/>
        <w:adjustRightInd w:val="0"/>
        <w:rPr>
          <w:color w:val="000000"/>
          <w:szCs w:val="22"/>
          <w:lang w:val="nl-NL"/>
        </w:rPr>
      </w:pPr>
    </w:p>
    <w:p w14:paraId="3DE74388" w14:textId="726C538A" w:rsidR="009E1A20" w:rsidRPr="00F514CB" w:rsidRDefault="009E1A20" w:rsidP="002674DD">
      <w:pPr>
        <w:widowControl w:val="0"/>
        <w:tabs>
          <w:tab w:val="left" w:pos="720"/>
        </w:tabs>
        <w:autoSpaceDE w:val="0"/>
        <w:autoSpaceDN w:val="0"/>
        <w:adjustRightInd w:val="0"/>
        <w:rPr>
          <w:lang w:val="nl-NL"/>
        </w:rPr>
      </w:pPr>
      <w:bookmarkStart w:id="4" w:name="_Hlk76122963"/>
      <w:r w:rsidRPr="00F514CB">
        <w:rPr>
          <w:lang w:val="nl-NL"/>
        </w:rPr>
        <w:t>In de pediatrische hoofdstudie</w:t>
      </w:r>
      <w:r w:rsidR="007E5F33" w:rsidRPr="00F514CB">
        <w:rPr>
          <w:lang w:val="nl-NL"/>
        </w:rPr>
        <w:t>,</w:t>
      </w:r>
      <w:r w:rsidRPr="00F514CB">
        <w:rPr>
          <w:lang w:val="nl-NL"/>
        </w:rPr>
        <w:t xml:space="preserve"> uitgevoerd met nilotinib, met een totaal van 58 patiënten van 2 tot &lt;</w:t>
      </w:r>
      <w:r w:rsidR="005E2398" w:rsidRPr="00F514CB">
        <w:rPr>
          <w:lang w:val="nl-NL"/>
        </w:rPr>
        <w:t> </w:t>
      </w:r>
      <w:r w:rsidRPr="00F514CB">
        <w:rPr>
          <w:lang w:val="nl-NL"/>
        </w:rPr>
        <w:t>18 jaar oud (25 patiënten hadden nieuw gediagnostiseerde Ph+ CML in de chronische fase en 33 patiënten imatinib/dasatinib</w:t>
      </w:r>
      <w:r w:rsidRPr="00F514CB">
        <w:rPr>
          <w:lang w:val="nl-NL"/>
        </w:rPr>
        <w:noBreakHyphen/>
        <w:t>resistente of imatinib</w:t>
      </w:r>
      <w:r w:rsidRPr="00F514CB">
        <w:rPr>
          <w:lang w:val="nl-NL"/>
        </w:rPr>
        <w:noBreakHyphen/>
        <w:t xml:space="preserve">intolerante Ph+ CML in </w:t>
      </w:r>
      <w:r w:rsidR="007E5F33" w:rsidRPr="00F514CB">
        <w:rPr>
          <w:lang w:val="nl-NL"/>
        </w:rPr>
        <w:t xml:space="preserve">de </w:t>
      </w:r>
      <w:r w:rsidRPr="00F514CB">
        <w:rPr>
          <w:lang w:val="nl-NL"/>
        </w:rPr>
        <w:t xml:space="preserve">chronische fase) kregen </w:t>
      </w:r>
      <w:r w:rsidR="007E5F33" w:rsidRPr="00F514CB">
        <w:rPr>
          <w:lang w:val="nl-NL"/>
        </w:rPr>
        <w:t xml:space="preserve">een </w:t>
      </w:r>
      <w:r w:rsidRPr="00F514CB">
        <w:rPr>
          <w:lang w:val="nl-NL"/>
        </w:rPr>
        <w:t>nilotinib</w:t>
      </w:r>
      <w:r w:rsidR="007E5F33" w:rsidRPr="00F514CB">
        <w:rPr>
          <w:lang w:val="nl-NL"/>
        </w:rPr>
        <w:t>-</w:t>
      </w:r>
      <w:r w:rsidRPr="00F514CB">
        <w:rPr>
          <w:lang w:val="nl-NL"/>
        </w:rPr>
        <w:t xml:space="preserve">behandeling </w:t>
      </w:r>
      <w:r w:rsidR="005B1B65" w:rsidRPr="00F514CB">
        <w:rPr>
          <w:lang w:val="nl-NL"/>
        </w:rPr>
        <w:t>in</w:t>
      </w:r>
      <w:r w:rsidRPr="00F514CB">
        <w:rPr>
          <w:lang w:val="nl-NL"/>
        </w:rPr>
        <w:t xml:space="preserve"> een dosering</w:t>
      </w:r>
      <w:r w:rsidR="007E5F33" w:rsidRPr="00F514CB">
        <w:rPr>
          <w:lang w:val="nl-NL"/>
        </w:rPr>
        <w:t xml:space="preserve"> </w:t>
      </w:r>
      <w:r w:rsidRPr="00F514CB">
        <w:rPr>
          <w:lang w:val="nl-NL"/>
        </w:rPr>
        <w:t>van 230 mg/m</w:t>
      </w:r>
      <w:r w:rsidRPr="00F514CB">
        <w:rPr>
          <w:vertAlign w:val="superscript"/>
          <w:lang w:val="nl-NL"/>
        </w:rPr>
        <w:t>2</w:t>
      </w:r>
      <w:r w:rsidRPr="00F514CB">
        <w:rPr>
          <w:lang w:val="nl-NL"/>
        </w:rPr>
        <w:t xml:space="preserve"> tweemaal daags, afgerond tot de </w:t>
      </w:r>
      <w:r w:rsidR="003775BC" w:rsidRPr="00F514CB">
        <w:rPr>
          <w:lang w:val="nl-NL"/>
        </w:rPr>
        <w:lastRenderedPageBreak/>
        <w:t>dichtstbijzijnde</w:t>
      </w:r>
      <w:r w:rsidRPr="00F514CB">
        <w:rPr>
          <w:lang w:val="nl-NL"/>
        </w:rPr>
        <w:t xml:space="preserve"> 50</w:t>
      </w:r>
      <w:r w:rsidR="007E5F33" w:rsidRPr="00F514CB">
        <w:rPr>
          <w:lang w:val="nl-NL"/>
        </w:rPr>
        <w:t> </w:t>
      </w:r>
      <w:r w:rsidRPr="00F514CB">
        <w:rPr>
          <w:lang w:val="nl-NL"/>
        </w:rPr>
        <w:t xml:space="preserve">mg dosering (tot een maximale </w:t>
      </w:r>
      <w:r w:rsidR="005B1B65" w:rsidRPr="00F514CB">
        <w:rPr>
          <w:lang w:val="nl-NL"/>
        </w:rPr>
        <w:t>enkele</w:t>
      </w:r>
      <w:r w:rsidRPr="00F514CB">
        <w:rPr>
          <w:lang w:val="nl-NL"/>
        </w:rPr>
        <w:t xml:space="preserve"> dosering van 400 mg). De belangrijkste studiegegevens zijn weergegeven in </w:t>
      </w:r>
      <w:r w:rsidR="005E2398" w:rsidRPr="00F514CB">
        <w:rPr>
          <w:lang w:val="nl-NL"/>
        </w:rPr>
        <w:t>t</w:t>
      </w:r>
      <w:r w:rsidRPr="00F514CB">
        <w:rPr>
          <w:lang w:val="nl-NL"/>
        </w:rPr>
        <w:t>abel 1</w:t>
      </w:r>
      <w:r w:rsidR="00E33CFF" w:rsidRPr="00F514CB">
        <w:rPr>
          <w:lang w:val="nl-NL"/>
        </w:rPr>
        <w:t>3.</w:t>
      </w:r>
    </w:p>
    <w:p w14:paraId="6C169E15" w14:textId="77777777" w:rsidR="009E1A20" w:rsidRPr="00F514CB" w:rsidRDefault="009E1A20" w:rsidP="002674DD">
      <w:pPr>
        <w:widowControl w:val="0"/>
        <w:tabs>
          <w:tab w:val="left" w:pos="720"/>
        </w:tabs>
        <w:autoSpaceDE w:val="0"/>
        <w:autoSpaceDN w:val="0"/>
        <w:adjustRightInd w:val="0"/>
        <w:rPr>
          <w:lang w:val="nl-NL"/>
        </w:rPr>
      </w:pPr>
    </w:p>
    <w:p w14:paraId="3ABB7820" w14:textId="3AD7C755" w:rsidR="009E1A20" w:rsidRPr="00F514CB" w:rsidRDefault="009E1A20" w:rsidP="002674DD">
      <w:pPr>
        <w:pStyle w:val="Text"/>
        <w:keepNext/>
        <w:keepLines/>
        <w:widowControl w:val="0"/>
        <w:spacing w:before="0"/>
        <w:ind w:left="1134" w:hanging="1134"/>
        <w:jc w:val="left"/>
        <w:rPr>
          <w:rFonts w:eastAsia="MS Gothic"/>
          <w:b/>
          <w:color w:val="000000"/>
          <w:sz w:val="22"/>
          <w:szCs w:val="22"/>
          <w:lang w:val="nl-NL"/>
        </w:rPr>
      </w:pPr>
      <w:r w:rsidRPr="00F514CB">
        <w:rPr>
          <w:rFonts w:eastAsia="MS Gothic"/>
          <w:b/>
          <w:color w:val="000000"/>
          <w:sz w:val="22"/>
          <w:szCs w:val="22"/>
          <w:lang w:val="nl-NL"/>
        </w:rPr>
        <w:t>Tabel 1</w:t>
      </w:r>
      <w:r w:rsidR="00503F4B" w:rsidRPr="00F514CB">
        <w:rPr>
          <w:rFonts w:eastAsia="MS Gothic"/>
          <w:b/>
          <w:color w:val="000000"/>
          <w:sz w:val="22"/>
          <w:szCs w:val="22"/>
          <w:lang w:val="nl-NL"/>
        </w:rPr>
        <w:t>3</w:t>
      </w:r>
      <w:r w:rsidRPr="00F514CB">
        <w:rPr>
          <w:rFonts w:eastAsia="MS Gothic"/>
          <w:b/>
          <w:color w:val="000000"/>
          <w:sz w:val="22"/>
          <w:szCs w:val="22"/>
          <w:lang w:val="nl-NL"/>
        </w:rPr>
        <w:tab/>
      </w:r>
      <w:r w:rsidR="007E5F33" w:rsidRPr="00F514CB">
        <w:rPr>
          <w:rFonts w:eastAsia="MS Gothic"/>
          <w:b/>
          <w:color w:val="000000"/>
          <w:sz w:val="22"/>
          <w:szCs w:val="22"/>
          <w:lang w:val="nl-NL"/>
        </w:rPr>
        <w:t>Samenvattende</w:t>
      </w:r>
      <w:r w:rsidRPr="00F514CB">
        <w:rPr>
          <w:rFonts w:eastAsia="MS Gothic"/>
          <w:b/>
          <w:color w:val="000000"/>
          <w:sz w:val="22"/>
          <w:szCs w:val="22"/>
          <w:lang w:val="nl-NL"/>
        </w:rPr>
        <w:t xml:space="preserve"> gegevens voor de pediatrische hoofdstudie uitgevoerd met nilotinib </w:t>
      </w:r>
    </w:p>
    <w:p w14:paraId="44FC3E10" w14:textId="77777777" w:rsidR="009E1A20" w:rsidRPr="00F514CB" w:rsidRDefault="009E1A20" w:rsidP="002674DD">
      <w:pPr>
        <w:pStyle w:val="Text"/>
        <w:keepNext/>
        <w:keepLines/>
        <w:widowControl w:val="0"/>
        <w:spacing w:before="0"/>
        <w:ind w:left="1134" w:hanging="1134"/>
        <w:jc w:val="left"/>
        <w:rPr>
          <w:rFonts w:eastAsia="MS Gothic"/>
          <w:bCs/>
          <w:color w:val="000000"/>
          <w:sz w:val="22"/>
          <w:szCs w:val="22"/>
          <w:lang w:val="nl-NL"/>
        </w:rPr>
      </w:pPr>
    </w:p>
    <w:tbl>
      <w:tblPr>
        <w:tblStyle w:val="TableGrid"/>
        <w:tblW w:w="0" w:type="auto"/>
        <w:tblLook w:val="04A0" w:firstRow="1" w:lastRow="0" w:firstColumn="1" w:lastColumn="0" w:noHBand="0" w:noVBand="1"/>
      </w:tblPr>
      <w:tblGrid>
        <w:gridCol w:w="3020"/>
        <w:gridCol w:w="3020"/>
        <w:gridCol w:w="3021"/>
      </w:tblGrid>
      <w:tr w:rsidR="009E1A20" w:rsidRPr="00F514CB" w14:paraId="75DEBA19" w14:textId="77777777" w:rsidTr="007E5F33">
        <w:trPr>
          <w:trHeight w:val="321"/>
        </w:trPr>
        <w:tc>
          <w:tcPr>
            <w:tcW w:w="3020" w:type="dxa"/>
            <w:tcBorders>
              <w:top w:val="single" w:sz="4" w:space="0" w:color="auto"/>
              <w:left w:val="single" w:sz="4" w:space="0" w:color="auto"/>
              <w:bottom w:val="single" w:sz="4" w:space="0" w:color="auto"/>
              <w:right w:val="single" w:sz="4" w:space="0" w:color="auto"/>
            </w:tcBorders>
          </w:tcPr>
          <w:p w14:paraId="1BE5CEDF" w14:textId="77777777" w:rsidR="009E1A20" w:rsidRPr="00F514CB" w:rsidRDefault="009E1A20" w:rsidP="002674DD">
            <w:pPr>
              <w:widowControl w:val="0"/>
              <w:numPr>
                <w:ilvl w:val="12"/>
                <w:numId w:val="0"/>
              </w:numPr>
              <w:ind w:right="-2"/>
              <w:rPr>
                <w:iCs/>
                <w:noProof/>
                <w:color w:val="000000"/>
                <w:szCs w:val="22"/>
                <w:lang w:val="nl-NL"/>
              </w:rPr>
            </w:pPr>
          </w:p>
        </w:tc>
        <w:tc>
          <w:tcPr>
            <w:tcW w:w="3020" w:type="dxa"/>
            <w:tcBorders>
              <w:top w:val="single" w:sz="4" w:space="0" w:color="auto"/>
              <w:left w:val="single" w:sz="4" w:space="0" w:color="auto"/>
              <w:bottom w:val="single" w:sz="4" w:space="0" w:color="auto"/>
              <w:right w:val="single" w:sz="4" w:space="0" w:color="auto"/>
            </w:tcBorders>
            <w:hideMark/>
          </w:tcPr>
          <w:p w14:paraId="5A3DF96E" w14:textId="77777777" w:rsidR="009E1A20" w:rsidRPr="00F514CB" w:rsidRDefault="009E1A20" w:rsidP="002674DD">
            <w:pPr>
              <w:widowControl w:val="0"/>
              <w:numPr>
                <w:ilvl w:val="12"/>
                <w:numId w:val="0"/>
              </w:numPr>
              <w:ind w:right="-2"/>
              <w:rPr>
                <w:iCs/>
                <w:noProof/>
                <w:color w:val="000000"/>
                <w:szCs w:val="22"/>
                <w:lang w:val="nl-NL"/>
              </w:rPr>
            </w:pPr>
            <w:r w:rsidRPr="00F514CB">
              <w:rPr>
                <w:iCs/>
                <w:noProof/>
                <w:color w:val="000000"/>
                <w:szCs w:val="22"/>
                <w:lang w:val="nl-NL"/>
              </w:rPr>
              <w:t>Nieuw gediagnostiseerde Ph+ CML</w:t>
            </w:r>
            <w:r w:rsidRPr="00F514CB">
              <w:rPr>
                <w:iCs/>
                <w:noProof/>
                <w:color w:val="000000"/>
                <w:szCs w:val="22"/>
                <w:lang w:val="nl-NL"/>
              </w:rPr>
              <w:noBreakHyphen/>
              <w:t>CP</w:t>
            </w:r>
          </w:p>
          <w:p w14:paraId="1696E88D" w14:textId="77777777" w:rsidR="009E1A20" w:rsidRPr="00F514CB" w:rsidRDefault="009E1A20" w:rsidP="002674DD">
            <w:pPr>
              <w:widowControl w:val="0"/>
              <w:numPr>
                <w:ilvl w:val="12"/>
                <w:numId w:val="0"/>
              </w:numPr>
              <w:ind w:right="-2"/>
              <w:rPr>
                <w:iCs/>
                <w:noProof/>
                <w:color w:val="000000"/>
                <w:szCs w:val="22"/>
                <w:lang w:val="nl-NL"/>
              </w:rPr>
            </w:pPr>
            <w:r w:rsidRPr="00F514CB">
              <w:rPr>
                <w:iCs/>
                <w:noProof/>
                <w:color w:val="000000"/>
                <w:szCs w:val="22"/>
                <w:lang w:val="nl-NL"/>
              </w:rPr>
              <w:t>(n=25)</w:t>
            </w:r>
          </w:p>
        </w:tc>
        <w:tc>
          <w:tcPr>
            <w:tcW w:w="3021" w:type="dxa"/>
            <w:tcBorders>
              <w:top w:val="single" w:sz="4" w:space="0" w:color="auto"/>
              <w:left w:val="single" w:sz="4" w:space="0" w:color="auto"/>
              <w:bottom w:val="single" w:sz="4" w:space="0" w:color="auto"/>
              <w:right w:val="single" w:sz="4" w:space="0" w:color="auto"/>
            </w:tcBorders>
            <w:hideMark/>
          </w:tcPr>
          <w:p w14:paraId="366418CE" w14:textId="636DEDC2" w:rsidR="009E1A20" w:rsidRPr="00F514CB" w:rsidRDefault="009E1A20" w:rsidP="002674DD">
            <w:pPr>
              <w:widowControl w:val="0"/>
              <w:numPr>
                <w:ilvl w:val="12"/>
                <w:numId w:val="0"/>
              </w:numPr>
              <w:ind w:right="-2"/>
              <w:rPr>
                <w:iCs/>
                <w:noProof/>
                <w:color w:val="000000"/>
                <w:szCs w:val="22"/>
                <w:lang w:val="nl-NL"/>
              </w:rPr>
            </w:pPr>
            <w:r w:rsidRPr="00F514CB">
              <w:rPr>
                <w:iCs/>
                <w:noProof/>
                <w:color w:val="000000"/>
                <w:szCs w:val="22"/>
                <w:lang w:val="nl-NL"/>
              </w:rPr>
              <w:t>Resist</w:t>
            </w:r>
            <w:r w:rsidR="007E5F33" w:rsidRPr="00F514CB">
              <w:rPr>
                <w:iCs/>
                <w:noProof/>
                <w:color w:val="000000"/>
                <w:szCs w:val="22"/>
                <w:lang w:val="nl-NL"/>
              </w:rPr>
              <w:t>e</w:t>
            </w:r>
            <w:r w:rsidRPr="00F514CB">
              <w:rPr>
                <w:iCs/>
                <w:noProof/>
                <w:color w:val="000000"/>
                <w:szCs w:val="22"/>
                <w:lang w:val="nl-NL"/>
              </w:rPr>
              <w:t>nte of intolerante Ph+ CML</w:t>
            </w:r>
            <w:r w:rsidRPr="00F514CB">
              <w:rPr>
                <w:iCs/>
                <w:noProof/>
                <w:color w:val="000000"/>
                <w:szCs w:val="22"/>
                <w:lang w:val="nl-NL"/>
              </w:rPr>
              <w:noBreakHyphen/>
              <w:t>CP</w:t>
            </w:r>
          </w:p>
          <w:p w14:paraId="3918576D" w14:textId="77777777" w:rsidR="009E1A20" w:rsidRPr="00F514CB" w:rsidRDefault="009E1A20" w:rsidP="002674DD">
            <w:pPr>
              <w:widowControl w:val="0"/>
              <w:numPr>
                <w:ilvl w:val="12"/>
                <w:numId w:val="0"/>
              </w:numPr>
              <w:ind w:right="-2"/>
              <w:rPr>
                <w:iCs/>
                <w:noProof/>
                <w:color w:val="000000"/>
                <w:szCs w:val="22"/>
                <w:lang w:val="nl-NL"/>
              </w:rPr>
            </w:pPr>
            <w:r w:rsidRPr="00F514CB">
              <w:rPr>
                <w:iCs/>
                <w:noProof/>
                <w:color w:val="000000"/>
                <w:szCs w:val="22"/>
                <w:lang w:val="nl-NL"/>
              </w:rPr>
              <w:t>(n=33)</w:t>
            </w:r>
          </w:p>
        </w:tc>
      </w:tr>
      <w:tr w:rsidR="009E1A20" w:rsidRPr="00F514CB" w14:paraId="5FB61D90" w14:textId="77777777" w:rsidTr="007E5F33">
        <w:tc>
          <w:tcPr>
            <w:tcW w:w="3020" w:type="dxa"/>
            <w:tcBorders>
              <w:top w:val="single" w:sz="4" w:space="0" w:color="auto"/>
              <w:left w:val="single" w:sz="4" w:space="0" w:color="auto"/>
              <w:bottom w:val="single" w:sz="4" w:space="0" w:color="auto"/>
              <w:right w:val="single" w:sz="4" w:space="0" w:color="auto"/>
            </w:tcBorders>
            <w:hideMark/>
          </w:tcPr>
          <w:p w14:paraId="7C96588D" w14:textId="51DA2896" w:rsidR="009E1A20" w:rsidRPr="00F514CB" w:rsidRDefault="009E1A20" w:rsidP="002674DD">
            <w:pPr>
              <w:widowControl w:val="0"/>
              <w:numPr>
                <w:ilvl w:val="12"/>
                <w:numId w:val="0"/>
              </w:numPr>
              <w:ind w:right="-2"/>
              <w:rPr>
                <w:iCs/>
                <w:noProof/>
                <w:color w:val="000000"/>
                <w:szCs w:val="22"/>
                <w:lang w:val="nl-NL"/>
              </w:rPr>
            </w:pPr>
            <w:r w:rsidRPr="00F514CB">
              <w:rPr>
                <w:iCs/>
                <w:noProof/>
                <w:color w:val="000000"/>
                <w:szCs w:val="22"/>
                <w:lang w:val="nl-NL"/>
              </w:rPr>
              <w:t>Mediane behandeltijd in maanden (</w:t>
            </w:r>
            <w:r w:rsidR="007E5F33" w:rsidRPr="00F514CB">
              <w:rPr>
                <w:iCs/>
                <w:noProof/>
                <w:color w:val="000000"/>
                <w:szCs w:val="22"/>
                <w:lang w:val="nl-NL"/>
              </w:rPr>
              <w:t>bereik</w:t>
            </w:r>
            <w:r w:rsidRPr="00F514CB">
              <w:rPr>
                <w:iCs/>
                <w:noProof/>
                <w:color w:val="000000"/>
                <w:szCs w:val="22"/>
                <w:lang w:val="nl-NL"/>
              </w:rPr>
              <w:t>)</w:t>
            </w:r>
          </w:p>
        </w:tc>
        <w:tc>
          <w:tcPr>
            <w:tcW w:w="3020" w:type="dxa"/>
            <w:tcBorders>
              <w:top w:val="single" w:sz="4" w:space="0" w:color="auto"/>
              <w:left w:val="single" w:sz="4" w:space="0" w:color="auto"/>
              <w:bottom w:val="single" w:sz="4" w:space="0" w:color="auto"/>
              <w:right w:val="single" w:sz="4" w:space="0" w:color="auto"/>
            </w:tcBorders>
            <w:hideMark/>
          </w:tcPr>
          <w:p w14:paraId="2ED002A6" w14:textId="77777777" w:rsidR="009E1A20" w:rsidRPr="00F514CB" w:rsidRDefault="009E1A20" w:rsidP="002674DD">
            <w:pPr>
              <w:widowControl w:val="0"/>
              <w:numPr>
                <w:ilvl w:val="12"/>
                <w:numId w:val="0"/>
              </w:numPr>
              <w:ind w:right="-2"/>
              <w:rPr>
                <w:iCs/>
                <w:noProof/>
                <w:color w:val="000000"/>
                <w:szCs w:val="22"/>
                <w:lang w:val="nl-NL"/>
              </w:rPr>
            </w:pPr>
            <w:r w:rsidRPr="00F514CB">
              <w:rPr>
                <w:szCs w:val="22"/>
                <w:lang w:val="nl-NL"/>
              </w:rPr>
              <w:t>51,9 (1,4 – 61,2)</w:t>
            </w:r>
          </w:p>
        </w:tc>
        <w:tc>
          <w:tcPr>
            <w:tcW w:w="3021" w:type="dxa"/>
            <w:tcBorders>
              <w:top w:val="single" w:sz="4" w:space="0" w:color="auto"/>
              <w:left w:val="single" w:sz="4" w:space="0" w:color="auto"/>
              <w:bottom w:val="single" w:sz="4" w:space="0" w:color="auto"/>
              <w:right w:val="single" w:sz="4" w:space="0" w:color="auto"/>
            </w:tcBorders>
            <w:hideMark/>
          </w:tcPr>
          <w:p w14:paraId="7D0263A8" w14:textId="77777777" w:rsidR="009E1A20" w:rsidRPr="00F514CB" w:rsidRDefault="009E1A20" w:rsidP="002674DD">
            <w:pPr>
              <w:widowControl w:val="0"/>
              <w:numPr>
                <w:ilvl w:val="12"/>
                <w:numId w:val="0"/>
              </w:numPr>
              <w:ind w:right="-2"/>
              <w:rPr>
                <w:iCs/>
                <w:noProof/>
                <w:color w:val="000000"/>
                <w:szCs w:val="22"/>
                <w:lang w:val="nl-NL"/>
              </w:rPr>
            </w:pPr>
            <w:r w:rsidRPr="00F514CB">
              <w:rPr>
                <w:szCs w:val="22"/>
                <w:lang w:val="nl-NL"/>
              </w:rPr>
              <w:t>60,5 (0,7 – 63,5)</w:t>
            </w:r>
          </w:p>
        </w:tc>
      </w:tr>
      <w:tr w:rsidR="009E1A20" w:rsidRPr="00F514CB" w14:paraId="0AC9C840" w14:textId="77777777" w:rsidTr="007E5F33">
        <w:tc>
          <w:tcPr>
            <w:tcW w:w="3020" w:type="dxa"/>
            <w:tcBorders>
              <w:top w:val="single" w:sz="4" w:space="0" w:color="auto"/>
              <w:left w:val="single" w:sz="4" w:space="0" w:color="auto"/>
              <w:bottom w:val="single" w:sz="4" w:space="0" w:color="auto"/>
              <w:right w:val="single" w:sz="4" w:space="0" w:color="auto"/>
            </w:tcBorders>
            <w:hideMark/>
          </w:tcPr>
          <w:p w14:paraId="68990F20" w14:textId="034997A4" w:rsidR="009E1A20" w:rsidRPr="00F514CB" w:rsidRDefault="009E1A20" w:rsidP="002674DD">
            <w:pPr>
              <w:widowControl w:val="0"/>
              <w:numPr>
                <w:ilvl w:val="12"/>
                <w:numId w:val="0"/>
              </w:numPr>
              <w:ind w:right="-2"/>
              <w:rPr>
                <w:iCs/>
                <w:noProof/>
                <w:color w:val="000000"/>
                <w:szCs w:val="22"/>
                <w:lang w:val="nl-NL"/>
              </w:rPr>
            </w:pPr>
            <w:r w:rsidRPr="00F514CB">
              <w:rPr>
                <w:bCs/>
                <w:szCs w:val="22"/>
                <w:lang w:val="nl-NL"/>
              </w:rPr>
              <w:t>Mediane (</w:t>
            </w:r>
            <w:r w:rsidR="007E5F33" w:rsidRPr="00F514CB">
              <w:rPr>
                <w:bCs/>
                <w:szCs w:val="22"/>
                <w:lang w:val="nl-NL"/>
              </w:rPr>
              <w:t>bereik</w:t>
            </w:r>
            <w:r w:rsidRPr="00F514CB">
              <w:rPr>
                <w:bCs/>
                <w:szCs w:val="22"/>
                <w:lang w:val="nl-NL"/>
              </w:rPr>
              <w:t>) daadwerkelijke</w:t>
            </w:r>
            <w:r w:rsidR="005B1B65" w:rsidRPr="00F514CB">
              <w:rPr>
                <w:bCs/>
                <w:szCs w:val="22"/>
                <w:lang w:val="nl-NL"/>
              </w:rPr>
              <w:t xml:space="preserve"> dosisintensiteit</w:t>
            </w:r>
            <w:r w:rsidRPr="00F514CB">
              <w:rPr>
                <w:bCs/>
                <w:szCs w:val="22"/>
                <w:lang w:val="nl-NL"/>
              </w:rPr>
              <w:t xml:space="preserve"> (</w:t>
            </w:r>
            <w:r w:rsidRPr="00F514CB">
              <w:rPr>
                <w:szCs w:val="22"/>
                <w:lang w:val="nl-NL"/>
              </w:rPr>
              <w:t>mg/m</w:t>
            </w:r>
            <w:r w:rsidRPr="00F514CB">
              <w:rPr>
                <w:szCs w:val="22"/>
                <w:vertAlign w:val="superscript"/>
                <w:lang w:val="nl-NL"/>
              </w:rPr>
              <w:t>2</w:t>
            </w:r>
            <w:r w:rsidRPr="00F514CB">
              <w:rPr>
                <w:szCs w:val="22"/>
                <w:lang w:val="nl-NL"/>
              </w:rPr>
              <w:t>/dag)</w:t>
            </w:r>
          </w:p>
        </w:tc>
        <w:tc>
          <w:tcPr>
            <w:tcW w:w="3020" w:type="dxa"/>
            <w:tcBorders>
              <w:top w:val="single" w:sz="4" w:space="0" w:color="auto"/>
              <w:left w:val="single" w:sz="4" w:space="0" w:color="auto"/>
              <w:bottom w:val="single" w:sz="4" w:space="0" w:color="auto"/>
              <w:right w:val="single" w:sz="4" w:space="0" w:color="auto"/>
            </w:tcBorders>
            <w:hideMark/>
          </w:tcPr>
          <w:p w14:paraId="52E63B74" w14:textId="77777777" w:rsidR="009E1A20" w:rsidRPr="00F514CB" w:rsidRDefault="009E1A20" w:rsidP="002674DD">
            <w:pPr>
              <w:widowControl w:val="0"/>
              <w:numPr>
                <w:ilvl w:val="12"/>
                <w:numId w:val="0"/>
              </w:numPr>
              <w:ind w:right="-2"/>
              <w:rPr>
                <w:iCs/>
                <w:noProof/>
                <w:color w:val="000000"/>
                <w:szCs w:val="22"/>
                <w:lang w:val="nl-NL"/>
              </w:rPr>
            </w:pPr>
            <w:r w:rsidRPr="00F514CB">
              <w:rPr>
                <w:bCs/>
                <w:szCs w:val="22"/>
                <w:lang w:val="nl-NL"/>
              </w:rPr>
              <w:t>377,0 </w:t>
            </w:r>
            <w:r w:rsidRPr="00F514CB">
              <w:rPr>
                <w:szCs w:val="22"/>
                <w:lang w:val="nl-NL"/>
              </w:rPr>
              <w:t xml:space="preserve">(149 </w:t>
            </w:r>
            <w:r w:rsidRPr="00F514CB">
              <w:rPr>
                <w:szCs w:val="22"/>
                <w:lang w:val="nl-NL"/>
              </w:rPr>
              <w:noBreakHyphen/>
              <w:t xml:space="preserve"> 468)</w:t>
            </w:r>
          </w:p>
        </w:tc>
        <w:tc>
          <w:tcPr>
            <w:tcW w:w="3021" w:type="dxa"/>
            <w:tcBorders>
              <w:top w:val="single" w:sz="4" w:space="0" w:color="auto"/>
              <w:left w:val="single" w:sz="4" w:space="0" w:color="auto"/>
              <w:bottom w:val="single" w:sz="4" w:space="0" w:color="auto"/>
              <w:right w:val="single" w:sz="4" w:space="0" w:color="auto"/>
            </w:tcBorders>
            <w:hideMark/>
          </w:tcPr>
          <w:p w14:paraId="6583C281" w14:textId="77777777" w:rsidR="009E1A20" w:rsidRPr="00F514CB" w:rsidRDefault="009E1A20" w:rsidP="002674DD">
            <w:pPr>
              <w:widowControl w:val="0"/>
              <w:numPr>
                <w:ilvl w:val="12"/>
                <w:numId w:val="0"/>
              </w:numPr>
              <w:ind w:right="-2"/>
              <w:rPr>
                <w:iCs/>
                <w:noProof/>
                <w:color w:val="000000"/>
                <w:szCs w:val="22"/>
                <w:lang w:val="nl-NL"/>
              </w:rPr>
            </w:pPr>
            <w:r w:rsidRPr="00F514CB">
              <w:rPr>
                <w:szCs w:val="22"/>
                <w:lang w:val="nl-NL"/>
              </w:rPr>
              <w:t xml:space="preserve">436,9 (196 </w:t>
            </w:r>
            <w:r w:rsidRPr="00F514CB">
              <w:rPr>
                <w:szCs w:val="22"/>
                <w:lang w:val="nl-NL"/>
              </w:rPr>
              <w:noBreakHyphen/>
              <w:t xml:space="preserve"> 493)</w:t>
            </w:r>
          </w:p>
        </w:tc>
      </w:tr>
      <w:tr w:rsidR="009E1A20" w:rsidRPr="001911D0" w14:paraId="48DF63D0" w14:textId="77777777" w:rsidTr="007E5F33">
        <w:tc>
          <w:tcPr>
            <w:tcW w:w="3020" w:type="dxa"/>
            <w:tcBorders>
              <w:top w:val="single" w:sz="4" w:space="0" w:color="auto"/>
              <w:left w:val="single" w:sz="4" w:space="0" w:color="auto"/>
              <w:bottom w:val="nil"/>
              <w:right w:val="single" w:sz="4" w:space="0" w:color="auto"/>
            </w:tcBorders>
            <w:hideMark/>
          </w:tcPr>
          <w:p w14:paraId="7A13FC9D" w14:textId="394B335D" w:rsidR="009E1A20" w:rsidRPr="00F514CB" w:rsidRDefault="009E1A20" w:rsidP="002674DD">
            <w:pPr>
              <w:widowControl w:val="0"/>
              <w:numPr>
                <w:ilvl w:val="12"/>
                <w:numId w:val="0"/>
              </w:numPr>
              <w:ind w:right="-2"/>
              <w:rPr>
                <w:iCs/>
                <w:noProof/>
                <w:color w:val="000000"/>
                <w:szCs w:val="22"/>
                <w:lang w:val="nl-NL"/>
              </w:rPr>
            </w:pPr>
            <w:r w:rsidRPr="00F514CB">
              <w:rPr>
                <w:bCs/>
                <w:szCs w:val="22"/>
                <w:lang w:val="nl-NL"/>
              </w:rPr>
              <w:t xml:space="preserve">Relatieve </w:t>
            </w:r>
            <w:r w:rsidR="005B1B65" w:rsidRPr="00F514CB">
              <w:rPr>
                <w:bCs/>
                <w:szCs w:val="22"/>
                <w:lang w:val="nl-NL"/>
              </w:rPr>
              <w:t>dosisintensiteit</w:t>
            </w:r>
            <w:r w:rsidRPr="00F514CB">
              <w:rPr>
                <w:bCs/>
                <w:szCs w:val="22"/>
                <w:lang w:val="nl-NL"/>
              </w:rPr>
              <w:t xml:space="preserve"> (%) vergeleken met de geplande dosering van</w:t>
            </w:r>
            <w:r w:rsidRPr="00F514CB">
              <w:rPr>
                <w:szCs w:val="22"/>
                <w:lang w:val="nl-NL"/>
              </w:rPr>
              <w:t xml:space="preserve"> 230 mg/m</w:t>
            </w:r>
            <w:r w:rsidRPr="00F514CB">
              <w:rPr>
                <w:szCs w:val="22"/>
                <w:vertAlign w:val="superscript"/>
                <w:lang w:val="nl-NL"/>
              </w:rPr>
              <w:t>2</w:t>
            </w:r>
            <w:r w:rsidRPr="00F514CB">
              <w:rPr>
                <w:szCs w:val="22"/>
                <w:lang w:val="nl-NL"/>
              </w:rPr>
              <w:t xml:space="preserve"> tweemaal daags</w:t>
            </w:r>
          </w:p>
        </w:tc>
        <w:tc>
          <w:tcPr>
            <w:tcW w:w="3020" w:type="dxa"/>
            <w:tcBorders>
              <w:top w:val="single" w:sz="4" w:space="0" w:color="auto"/>
              <w:left w:val="single" w:sz="4" w:space="0" w:color="auto"/>
              <w:bottom w:val="nil"/>
              <w:right w:val="single" w:sz="4" w:space="0" w:color="auto"/>
            </w:tcBorders>
          </w:tcPr>
          <w:p w14:paraId="6BCF0A2B" w14:textId="77777777" w:rsidR="009E1A20" w:rsidRPr="00F514CB" w:rsidRDefault="009E1A20" w:rsidP="002674DD">
            <w:pPr>
              <w:widowControl w:val="0"/>
              <w:numPr>
                <w:ilvl w:val="12"/>
                <w:numId w:val="0"/>
              </w:numPr>
              <w:ind w:right="-2"/>
              <w:rPr>
                <w:iCs/>
                <w:noProof/>
                <w:color w:val="000000"/>
                <w:szCs w:val="22"/>
                <w:lang w:val="nl-NL"/>
              </w:rPr>
            </w:pPr>
          </w:p>
        </w:tc>
        <w:tc>
          <w:tcPr>
            <w:tcW w:w="3021" w:type="dxa"/>
            <w:tcBorders>
              <w:top w:val="single" w:sz="4" w:space="0" w:color="auto"/>
              <w:left w:val="single" w:sz="4" w:space="0" w:color="auto"/>
              <w:bottom w:val="nil"/>
              <w:right w:val="single" w:sz="4" w:space="0" w:color="auto"/>
            </w:tcBorders>
          </w:tcPr>
          <w:p w14:paraId="00C60CA2" w14:textId="77777777" w:rsidR="009E1A20" w:rsidRPr="00F514CB" w:rsidRDefault="009E1A20" w:rsidP="002674DD">
            <w:pPr>
              <w:widowControl w:val="0"/>
              <w:numPr>
                <w:ilvl w:val="12"/>
                <w:numId w:val="0"/>
              </w:numPr>
              <w:ind w:right="-2"/>
              <w:rPr>
                <w:iCs/>
                <w:noProof/>
                <w:color w:val="000000"/>
                <w:szCs w:val="22"/>
                <w:lang w:val="nl-NL"/>
              </w:rPr>
            </w:pPr>
          </w:p>
        </w:tc>
      </w:tr>
      <w:tr w:rsidR="009E1A20" w:rsidRPr="00F514CB" w14:paraId="60124CF7" w14:textId="77777777" w:rsidTr="007E5F33">
        <w:tc>
          <w:tcPr>
            <w:tcW w:w="3020" w:type="dxa"/>
            <w:tcBorders>
              <w:top w:val="nil"/>
              <w:left w:val="single" w:sz="4" w:space="0" w:color="auto"/>
              <w:bottom w:val="nil"/>
              <w:right w:val="single" w:sz="4" w:space="0" w:color="auto"/>
            </w:tcBorders>
          </w:tcPr>
          <w:p w14:paraId="3D050EE9" w14:textId="13676604" w:rsidR="009E1A20" w:rsidRPr="00F514CB" w:rsidRDefault="009E1A20" w:rsidP="002674DD">
            <w:pPr>
              <w:widowControl w:val="0"/>
              <w:numPr>
                <w:ilvl w:val="12"/>
                <w:numId w:val="0"/>
              </w:numPr>
              <w:ind w:left="567" w:right="-2"/>
              <w:rPr>
                <w:bCs/>
                <w:szCs w:val="22"/>
                <w:lang w:val="nl-NL"/>
              </w:rPr>
            </w:pPr>
            <w:r w:rsidRPr="00F514CB">
              <w:rPr>
                <w:bCs/>
                <w:szCs w:val="22"/>
                <w:lang w:val="nl-NL"/>
              </w:rPr>
              <w:t>Mediaan (</w:t>
            </w:r>
            <w:r w:rsidR="007E5F33" w:rsidRPr="00F514CB">
              <w:rPr>
                <w:bCs/>
                <w:szCs w:val="22"/>
                <w:lang w:val="nl-NL"/>
              </w:rPr>
              <w:t>bereik</w:t>
            </w:r>
            <w:r w:rsidRPr="00F514CB">
              <w:rPr>
                <w:bCs/>
                <w:szCs w:val="22"/>
                <w:lang w:val="nl-NL"/>
              </w:rPr>
              <w:t>)</w:t>
            </w:r>
          </w:p>
        </w:tc>
        <w:tc>
          <w:tcPr>
            <w:tcW w:w="3020" w:type="dxa"/>
            <w:tcBorders>
              <w:top w:val="nil"/>
              <w:left w:val="single" w:sz="4" w:space="0" w:color="auto"/>
              <w:bottom w:val="nil"/>
              <w:right w:val="single" w:sz="4" w:space="0" w:color="auto"/>
            </w:tcBorders>
          </w:tcPr>
          <w:p w14:paraId="0619D89D" w14:textId="77777777" w:rsidR="009E1A20" w:rsidRPr="00F514CB" w:rsidRDefault="009E1A20" w:rsidP="002674DD">
            <w:pPr>
              <w:widowControl w:val="0"/>
              <w:numPr>
                <w:ilvl w:val="12"/>
                <w:numId w:val="0"/>
              </w:numPr>
              <w:ind w:right="-2"/>
              <w:rPr>
                <w:iCs/>
                <w:noProof/>
                <w:color w:val="000000"/>
                <w:szCs w:val="22"/>
                <w:lang w:val="nl-NL"/>
              </w:rPr>
            </w:pPr>
            <w:r w:rsidRPr="00F514CB">
              <w:rPr>
                <w:iCs/>
                <w:noProof/>
                <w:color w:val="000000"/>
                <w:szCs w:val="22"/>
                <w:lang w:val="nl-NL"/>
              </w:rPr>
              <w:t>82,0 (32-102)</w:t>
            </w:r>
          </w:p>
        </w:tc>
        <w:tc>
          <w:tcPr>
            <w:tcW w:w="3021" w:type="dxa"/>
            <w:tcBorders>
              <w:top w:val="nil"/>
              <w:left w:val="single" w:sz="4" w:space="0" w:color="auto"/>
              <w:bottom w:val="nil"/>
              <w:right w:val="single" w:sz="4" w:space="0" w:color="auto"/>
            </w:tcBorders>
          </w:tcPr>
          <w:p w14:paraId="2897BBF4" w14:textId="77777777" w:rsidR="009E1A20" w:rsidRPr="00F514CB" w:rsidRDefault="009E1A20" w:rsidP="002674DD">
            <w:pPr>
              <w:widowControl w:val="0"/>
              <w:numPr>
                <w:ilvl w:val="12"/>
                <w:numId w:val="0"/>
              </w:numPr>
              <w:ind w:right="-2"/>
              <w:rPr>
                <w:szCs w:val="22"/>
                <w:lang w:val="nl-NL"/>
              </w:rPr>
            </w:pPr>
            <w:r w:rsidRPr="00F514CB">
              <w:rPr>
                <w:szCs w:val="22"/>
                <w:lang w:val="nl-NL"/>
              </w:rPr>
              <w:t>95,0 (43-107)</w:t>
            </w:r>
          </w:p>
        </w:tc>
      </w:tr>
      <w:tr w:rsidR="009E1A20" w:rsidRPr="00F514CB" w14:paraId="13435A7F" w14:textId="77777777" w:rsidTr="007E5F33">
        <w:tc>
          <w:tcPr>
            <w:tcW w:w="3020" w:type="dxa"/>
            <w:tcBorders>
              <w:top w:val="nil"/>
              <w:left w:val="single" w:sz="4" w:space="0" w:color="auto"/>
              <w:bottom w:val="single" w:sz="4" w:space="0" w:color="auto"/>
              <w:right w:val="single" w:sz="4" w:space="0" w:color="auto"/>
            </w:tcBorders>
          </w:tcPr>
          <w:p w14:paraId="391F8AF4" w14:textId="14FE46E4" w:rsidR="009E1A20" w:rsidRPr="00F514CB" w:rsidRDefault="009E1A20" w:rsidP="002674DD">
            <w:pPr>
              <w:widowControl w:val="0"/>
              <w:numPr>
                <w:ilvl w:val="12"/>
                <w:numId w:val="0"/>
              </w:numPr>
              <w:ind w:left="596" w:right="-2"/>
              <w:rPr>
                <w:bCs/>
                <w:szCs w:val="22"/>
                <w:lang w:val="nl-NL"/>
              </w:rPr>
            </w:pPr>
            <w:r w:rsidRPr="00F514CB">
              <w:rPr>
                <w:bCs/>
                <w:szCs w:val="22"/>
                <w:lang w:val="nl-NL"/>
              </w:rPr>
              <w:t xml:space="preserve">Aantal </w:t>
            </w:r>
            <w:r w:rsidR="003775BC" w:rsidRPr="00F514CB">
              <w:rPr>
                <w:bCs/>
                <w:szCs w:val="22"/>
                <w:lang w:val="nl-NL"/>
              </w:rPr>
              <w:t>patiënten</w:t>
            </w:r>
            <w:r w:rsidRPr="00F514CB">
              <w:rPr>
                <w:bCs/>
                <w:szCs w:val="22"/>
                <w:lang w:val="nl-NL"/>
              </w:rPr>
              <w:t xml:space="preserve"> met &gt;90%</w:t>
            </w:r>
          </w:p>
        </w:tc>
        <w:tc>
          <w:tcPr>
            <w:tcW w:w="3020" w:type="dxa"/>
            <w:tcBorders>
              <w:top w:val="nil"/>
              <w:left w:val="single" w:sz="4" w:space="0" w:color="auto"/>
              <w:bottom w:val="single" w:sz="4" w:space="0" w:color="auto"/>
              <w:right w:val="single" w:sz="4" w:space="0" w:color="auto"/>
            </w:tcBorders>
          </w:tcPr>
          <w:p w14:paraId="0A2289B6" w14:textId="77777777" w:rsidR="009E1A20" w:rsidRPr="00F514CB" w:rsidRDefault="009E1A20" w:rsidP="002674DD">
            <w:pPr>
              <w:widowControl w:val="0"/>
              <w:numPr>
                <w:ilvl w:val="12"/>
                <w:numId w:val="0"/>
              </w:numPr>
              <w:ind w:right="-2"/>
              <w:rPr>
                <w:iCs/>
                <w:noProof/>
                <w:color w:val="000000"/>
                <w:szCs w:val="22"/>
                <w:lang w:val="nl-NL"/>
              </w:rPr>
            </w:pPr>
            <w:r w:rsidRPr="00F514CB">
              <w:rPr>
                <w:iCs/>
                <w:noProof/>
                <w:color w:val="000000"/>
                <w:szCs w:val="22"/>
                <w:lang w:val="nl-NL"/>
              </w:rPr>
              <w:t>12 (48,0%)</w:t>
            </w:r>
          </w:p>
        </w:tc>
        <w:tc>
          <w:tcPr>
            <w:tcW w:w="3021" w:type="dxa"/>
            <w:tcBorders>
              <w:top w:val="nil"/>
              <w:left w:val="single" w:sz="4" w:space="0" w:color="auto"/>
              <w:bottom w:val="single" w:sz="4" w:space="0" w:color="auto"/>
              <w:right w:val="single" w:sz="4" w:space="0" w:color="auto"/>
            </w:tcBorders>
          </w:tcPr>
          <w:p w14:paraId="6A09C123" w14:textId="77777777" w:rsidR="009E1A20" w:rsidRPr="00F514CB" w:rsidRDefault="009E1A20" w:rsidP="002674DD">
            <w:pPr>
              <w:widowControl w:val="0"/>
              <w:numPr>
                <w:ilvl w:val="12"/>
                <w:numId w:val="0"/>
              </w:numPr>
              <w:ind w:right="-2"/>
              <w:rPr>
                <w:szCs w:val="22"/>
                <w:lang w:val="nl-NL"/>
              </w:rPr>
            </w:pPr>
            <w:r w:rsidRPr="00F514CB">
              <w:rPr>
                <w:szCs w:val="22"/>
                <w:lang w:val="nl-NL"/>
              </w:rPr>
              <w:t>19 (57,6%)</w:t>
            </w:r>
          </w:p>
        </w:tc>
      </w:tr>
      <w:tr w:rsidR="009E1A20" w:rsidRPr="00F514CB" w14:paraId="713DEA8A" w14:textId="77777777" w:rsidTr="007E5F33">
        <w:tc>
          <w:tcPr>
            <w:tcW w:w="3020" w:type="dxa"/>
            <w:tcBorders>
              <w:top w:val="single" w:sz="4" w:space="0" w:color="auto"/>
              <w:left w:val="single" w:sz="4" w:space="0" w:color="auto"/>
              <w:bottom w:val="single" w:sz="4" w:space="0" w:color="auto"/>
              <w:right w:val="single" w:sz="4" w:space="0" w:color="auto"/>
            </w:tcBorders>
            <w:hideMark/>
          </w:tcPr>
          <w:p w14:paraId="19F37A81" w14:textId="60CE9B8C" w:rsidR="009E1A20" w:rsidRPr="00F514CB" w:rsidRDefault="009E1A20" w:rsidP="002674DD">
            <w:pPr>
              <w:widowControl w:val="0"/>
              <w:numPr>
                <w:ilvl w:val="12"/>
                <w:numId w:val="0"/>
              </w:numPr>
              <w:ind w:right="-2"/>
              <w:rPr>
                <w:iCs/>
                <w:noProof/>
                <w:color w:val="000000"/>
                <w:szCs w:val="22"/>
                <w:lang w:val="nl-NL"/>
              </w:rPr>
            </w:pPr>
            <w:r w:rsidRPr="00F514CB">
              <w:rPr>
                <w:iCs/>
                <w:noProof/>
                <w:color w:val="000000"/>
                <w:szCs w:val="22"/>
                <w:lang w:val="nl-NL"/>
              </w:rPr>
              <w:t>MMR (</w:t>
            </w:r>
            <w:r w:rsidRPr="00F514CB">
              <w:rPr>
                <w:bCs/>
                <w:szCs w:val="24"/>
                <w:lang w:val="nl-NL"/>
              </w:rPr>
              <w:t>BCR</w:t>
            </w:r>
            <w:r w:rsidRPr="00F514CB">
              <w:rPr>
                <w:bCs/>
                <w:szCs w:val="24"/>
                <w:lang w:val="nl-NL"/>
              </w:rPr>
              <w:noBreakHyphen/>
              <w:t>ABL/ABL ≤</w:t>
            </w:r>
            <w:r w:rsidR="005E2398" w:rsidRPr="00F514CB">
              <w:rPr>
                <w:bCs/>
                <w:szCs w:val="24"/>
                <w:lang w:val="nl-NL"/>
              </w:rPr>
              <w:t> </w:t>
            </w:r>
            <w:r w:rsidRPr="00F514CB">
              <w:rPr>
                <w:bCs/>
                <w:szCs w:val="24"/>
                <w:lang w:val="nl-NL"/>
              </w:rPr>
              <w:t>0</w:t>
            </w:r>
            <w:r w:rsidR="000916FE" w:rsidRPr="00F514CB">
              <w:rPr>
                <w:bCs/>
                <w:szCs w:val="24"/>
                <w:lang w:val="nl-NL"/>
              </w:rPr>
              <w:t>,</w:t>
            </w:r>
            <w:r w:rsidRPr="00F514CB">
              <w:rPr>
                <w:bCs/>
                <w:szCs w:val="24"/>
                <w:lang w:val="nl-NL"/>
              </w:rPr>
              <w:t>1% IS</w:t>
            </w:r>
            <w:r w:rsidR="000916FE" w:rsidRPr="00F514CB">
              <w:rPr>
                <w:bCs/>
                <w:szCs w:val="24"/>
                <w:lang w:val="nl-NL"/>
              </w:rPr>
              <w:t>)</w:t>
            </w:r>
            <w:r w:rsidRPr="00F514CB">
              <w:rPr>
                <w:iCs/>
                <w:noProof/>
                <w:color w:val="000000"/>
                <w:szCs w:val="22"/>
                <w:lang w:val="nl-NL"/>
              </w:rPr>
              <w:t xml:space="preserve"> bij 12 cycli, (</w:t>
            </w:r>
            <w:r w:rsidRPr="00F514CB">
              <w:rPr>
                <w:bCs/>
                <w:szCs w:val="24"/>
                <w:lang w:val="nl-NL"/>
              </w:rPr>
              <w:t>95</w:t>
            </w:r>
            <w:r w:rsidR="00DF2635">
              <w:rPr>
                <w:bCs/>
                <w:szCs w:val="24"/>
                <w:lang w:val="nl-NL"/>
              </w:rPr>
              <w:t>%-BI</w:t>
            </w:r>
            <w:r w:rsidRPr="00F514CB">
              <w:rPr>
                <w:bCs/>
                <w:szCs w:val="24"/>
                <w:lang w:val="nl-NL"/>
              </w:rPr>
              <w:t>)</w:t>
            </w:r>
          </w:p>
        </w:tc>
        <w:tc>
          <w:tcPr>
            <w:tcW w:w="3020" w:type="dxa"/>
            <w:tcBorders>
              <w:top w:val="single" w:sz="4" w:space="0" w:color="auto"/>
              <w:left w:val="single" w:sz="4" w:space="0" w:color="auto"/>
              <w:bottom w:val="single" w:sz="4" w:space="0" w:color="auto"/>
              <w:right w:val="single" w:sz="4" w:space="0" w:color="auto"/>
            </w:tcBorders>
            <w:hideMark/>
          </w:tcPr>
          <w:p w14:paraId="2CAF5B77" w14:textId="79F2439C" w:rsidR="009E1A20" w:rsidRPr="00F514CB" w:rsidRDefault="009E1A20" w:rsidP="002674DD">
            <w:pPr>
              <w:widowControl w:val="0"/>
              <w:numPr>
                <w:ilvl w:val="12"/>
                <w:numId w:val="0"/>
              </w:numPr>
              <w:ind w:right="-2"/>
              <w:rPr>
                <w:iCs/>
                <w:noProof/>
                <w:color w:val="000000"/>
                <w:szCs w:val="22"/>
                <w:lang w:val="nl-NL"/>
              </w:rPr>
            </w:pPr>
            <w:r w:rsidRPr="00F514CB">
              <w:rPr>
                <w:iCs/>
                <w:noProof/>
                <w:color w:val="000000"/>
                <w:szCs w:val="22"/>
                <w:lang w:val="nl-NL"/>
              </w:rPr>
              <w:t>60%, (</w:t>
            </w:r>
            <w:r w:rsidRPr="00F514CB">
              <w:rPr>
                <w:szCs w:val="22"/>
                <w:lang w:val="nl-NL"/>
              </w:rPr>
              <w:t>38,7</w:t>
            </w:r>
            <w:r w:rsidR="005B1B65" w:rsidRPr="00F514CB">
              <w:rPr>
                <w:szCs w:val="22"/>
                <w:lang w:val="nl-NL"/>
              </w:rPr>
              <w:t xml:space="preserve">; </w:t>
            </w:r>
            <w:r w:rsidRPr="00F514CB">
              <w:rPr>
                <w:szCs w:val="22"/>
                <w:lang w:val="nl-NL"/>
              </w:rPr>
              <w:t>78,9)</w:t>
            </w:r>
          </w:p>
        </w:tc>
        <w:tc>
          <w:tcPr>
            <w:tcW w:w="3021" w:type="dxa"/>
            <w:tcBorders>
              <w:top w:val="single" w:sz="4" w:space="0" w:color="auto"/>
              <w:left w:val="single" w:sz="4" w:space="0" w:color="auto"/>
              <w:bottom w:val="single" w:sz="4" w:space="0" w:color="auto"/>
              <w:right w:val="single" w:sz="4" w:space="0" w:color="auto"/>
            </w:tcBorders>
            <w:hideMark/>
          </w:tcPr>
          <w:p w14:paraId="5E54AB56" w14:textId="5E18AD02" w:rsidR="009E1A20" w:rsidRPr="00F514CB" w:rsidRDefault="009E1A20" w:rsidP="002674DD">
            <w:pPr>
              <w:widowControl w:val="0"/>
              <w:numPr>
                <w:ilvl w:val="12"/>
                <w:numId w:val="0"/>
              </w:numPr>
              <w:ind w:right="-2"/>
              <w:rPr>
                <w:iCs/>
                <w:noProof/>
                <w:color w:val="000000"/>
                <w:szCs w:val="22"/>
                <w:lang w:val="nl-NL"/>
              </w:rPr>
            </w:pPr>
            <w:r w:rsidRPr="00F514CB">
              <w:rPr>
                <w:iCs/>
                <w:noProof/>
                <w:color w:val="000000"/>
                <w:szCs w:val="22"/>
                <w:lang w:val="nl-NL"/>
              </w:rPr>
              <w:t xml:space="preserve">48.5%, </w:t>
            </w:r>
            <w:r w:rsidRPr="00F514CB">
              <w:rPr>
                <w:szCs w:val="22"/>
                <w:lang w:val="nl-NL"/>
              </w:rPr>
              <w:t>(30,8</w:t>
            </w:r>
            <w:r w:rsidR="005B1B65" w:rsidRPr="00F514CB">
              <w:rPr>
                <w:szCs w:val="22"/>
                <w:lang w:val="nl-NL"/>
              </w:rPr>
              <w:t>;</w:t>
            </w:r>
            <w:r w:rsidRPr="00F514CB">
              <w:rPr>
                <w:szCs w:val="22"/>
                <w:lang w:val="nl-NL"/>
              </w:rPr>
              <w:t xml:space="preserve"> 66,5)</w:t>
            </w:r>
          </w:p>
        </w:tc>
      </w:tr>
      <w:tr w:rsidR="009E1A20" w:rsidRPr="00F514CB" w14:paraId="6A0D16D1" w14:textId="77777777" w:rsidTr="007E5F33">
        <w:tc>
          <w:tcPr>
            <w:tcW w:w="3020" w:type="dxa"/>
            <w:tcBorders>
              <w:top w:val="single" w:sz="4" w:space="0" w:color="auto"/>
              <w:left w:val="single" w:sz="4" w:space="0" w:color="auto"/>
              <w:bottom w:val="single" w:sz="4" w:space="0" w:color="auto"/>
              <w:right w:val="single" w:sz="4" w:space="0" w:color="auto"/>
            </w:tcBorders>
            <w:hideMark/>
          </w:tcPr>
          <w:p w14:paraId="6F5BAA57" w14:textId="791E8CF3" w:rsidR="009E1A20" w:rsidRPr="00F514CB" w:rsidRDefault="009E1A20" w:rsidP="002674DD">
            <w:pPr>
              <w:widowControl w:val="0"/>
              <w:numPr>
                <w:ilvl w:val="12"/>
                <w:numId w:val="0"/>
              </w:numPr>
              <w:ind w:right="-2"/>
              <w:rPr>
                <w:iCs/>
                <w:noProof/>
                <w:color w:val="000000"/>
                <w:szCs w:val="22"/>
                <w:lang w:val="nl-NL"/>
              </w:rPr>
            </w:pPr>
            <w:r w:rsidRPr="00F514CB">
              <w:rPr>
                <w:iCs/>
                <w:noProof/>
                <w:color w:val="000000"/>
                <w:szCs w:val="22"/>
                <w:lang w:val="nl-NL"/>
              </w:rPr>
              <w:t>MMR na cycl</w:t>
            </w:r>
            <w:r w:rsidR="007E5F33" w:rsidRPr="00F514CB">
              <w:rPr>
                <w:iCs/>
                <w:noProof/>
                <w:color w:val="000000"/>
                <w:szCs w:val="22"/>
                <w:lang w:val="nl-NL"/>
              </w:rPr>
              <w:t>us</w:t>
            </w:r>
            <w:r w:rsidRPr="00F514CB">
              <w:rPr>
                <w:iCs/>
                <w:noProof/>
                <w:color w:val="000000"/>
                <w:szCs w:val="22"/>
                <w:lang w:val="nl-NL"/>
              </w:rPr>
              <w:t> 12, (</w:t>
            </w:r>
            <w:r w:rsidRPr="00F514CB">
              <w:rPr>
                <w:bCs/>
                <w:szCs w:val="24"/>
                <w:lang w:val="nl-NL"/>
              </w:rPr>
              <w:t>95</w:t>
            </w:r>
            <w:r w:rsidR="00DF2635">
              <w:rPr>
                <w:bCs/>
                <w:szCs w:val="24"/>
                <w:lang w:val="nl-NL"/>
              </w:rPr>
              <w:t>%-BI</w:t>
            </w:r>
            <w:r w:rsidRPr="00F514CB">
              <w:rPr>
                <w:bCs/>
                <w:szCs w:val="24"/>
                <w:lang w:val="nl-NL"/>
              </w:rPr>
              <w:t>)</w:t>
            </w:r>
          </w:p>
        </w:tc>
        <w:tc>
          <w:tcPr>
            <w:tcW w:w="3020" w:type="dxa"/>
            <w:tcBorders>
              <w:top w:val="single" w:sz="4" w:space="0" w:color="auto"/>
              <w:left w:val="single" w:sz="4" w:space="0" w:color="auto"/>
              <w:bottom w:val="single" w:sz="4" w:space="0" w:color="auto"/>
              <w:right w:val="single" w:sz="4" w:space="0" w:color="auto"/>
            </w:tcBorders>
            <w:hideMark/>
          </w:tcPr>
          <w:p w14:paraId="2AA2AF56" w14:textId="73B210F2" w:rsidR="009E1A20" w:rsidRPr="00F514CB" w:rsidRDefault="009E1A20" w:rsidP="002674DD">
            <w:pPr>
              <w:widowControl w:val="0"/>
              <w:numPr>
                <w:ilvl w:val="12"/>
                <w:numId w:val="0"/>
              </w:numPr>
              <w:ind w:right="-2"/>
              <w:rPr>
                <w:iCs/>
                <w:noProof/>
                <w:color w:val="000000"/>
                <w:szCs w:val="22"/>
                <w:lang w:val="nl-NL"/>
              </w:rPr>
            </w:pPr>
            <w:r w:rsidRPr="00F514CB">
              <w:rPr>
                <w:szCs w:val="22"/>
                <w:lang w:val="nl-NL"/>
              </w:rPr>
              <w:t>64,0%, (42</w:t>
            </w:r>
            <w:r w:rsidR="000916FE" w:rsidRPr="00F514CB">
              <w:rPr>
                <w:szCs w:val="22"/>
                <w:lang w:val="nl-NL"/>
              </w:rPr>
              <w:t>,</w:t>
            </w:r>
            <w:r w:rsidRPr="00F514CB">
              <w:rPr>
                <w:szCs w:val="22"/>
                <w:lang w:val="nl-NL"/>
              </w:rPr>
              <w:t>5</w:t>
            </w:r>
            <w:r w:rsidR="005B1B65" w:rsidRPr="00F514CB">
              <w:rPr>
                <w:szCs w:val="22"/>
                <w:lang w:val="nl-NL"/>
              </w:rPr>
              <w:t>;</w:t>
            </w:r>
            <w:r w:rsidRPr="00F514CB">
              <w:rPr>
                <w:szCs w:val="22"/>
                <w:lang w:val="nl-NL"/>
              </w:rPr>
              <w:t xml:space="preserve"> 82,0)</w:t>
            </w:r>
          </w:p>
        </w:tc>
        <w:tc>
          <w:tcPr>
            <w:tcW w:w="3021" w:type="dxa"/>
            <w:tcBorders>
              <w:top w:val="single" w:sz="4" w:space="0" w:color="auto"/>
              <w:left w:val="single" w:sz="4" w:space="0" w:color="auto"/>
              <w:bottom w:val="single" w:sz="4" w:space="0" w:color="auto"/>
              <w:right w:val="single" w:sz="4" w:space="0" w:color="auto"/>
            </w:tcBorders>
            <w:hideMark/>
          </w:tcPr>
          <w:p w14:paraId="3E2D4717" w14:textId="11411159" w:rsidR="009E1A20" w:rsidRPr="00F514CB" w:rsidRDefault="009E1A20" w:rsidP="002674DD">
            <w:pPr>
              <w:widowControl w:val="0"/>
              <w:numPr>
                <w:ilvl w:val="12"/>
                <w:numId w:val="0"/>
              </w:numPr>
              <w:ind w:right="-2"/>
              <w:rPr>
                <w:iCs/>
                <w:noProof/>
                <w:color w:val="000000"/>
                <w:szCs w:val="22"/>
                <w:lang w:val="nl-NL"/>
              </w:rPr>
            </w:pPr>
            <w:r w:rsidRPr="00F514CB">
              <w:rPr>
                <w:szCs w:val="22"/>
                <w:lang w:val="nl-NL"/>
              </w:rPr>
              <w:t>57,6%, (39,2</w:t>
            </w:r>
            <w:r w:rsidR="005B1B65" w:rsidRPr="00F514CB">
              <w:rPr>
                <w:szCs w:val="22"/>
                <w:lang w:val="nl-NL"/>
              </w:rPr>
              <w:t>;</w:t>
            </w:r>
            <w:r w:rsidRPr="00F514CB">
              <w:rPr>
                <w:szCs w:val="22"/>
                <w:lang w:val="nl-NL"/>
              </w:rPr>
              <w:t xml:space="preserve"> 74,5)</w:t>
            </w:r>
          </w:p>
        </w:tc>
      </w:tr>
      <w:tr w:rsidR="009E1A20" w:rsidRPr="00F514CB" w14:paraId="077527AD" w14:textId="77777777" w:rsidTr="007E5F33">
        <w:tc>
          <w:tcPr>
            <w:tcW w:w="3020" w:type="dxa"/>
            <w:tcBorders>
              <w:top w:val="single" w:sz="4" w:space="0" w:color="auto"/>
              <w:left w:val="single" w:sz="4" w:space="0" w:color="auto"/>
              <w:bottom w:val="single" w:sz="4" w:space="0" w:color="auto"/>
              <w:right w:val="single" w:sz="4" w:space="0" w:color="auto"/>
            </w:tcBorders>
            <w:hideMark/>
          </w:tcPr>
          <w:p w14:paraId="13314B7C" w14:textId="682003AB" w:rsidR="009E1A20" w:rsidRPr="00F514CB" w:rsidRDefault="009E1A20" w:rsidP="002674DD">
            <w:pPr>
              <w:widowControl w:val="0"/>
              <w:numPr>
                <w:ilvl w:val="12"/>
                <w:numId w:val="0"/>
              </w:numPr>
              <w:ind w:right="-2"/>
              <w:rPr>
                <w:iCs/>
                <w:noProof/>
                <w:color w:val="000000"/>
                <w:szCs w:val="22"/>
                <w:lang w:val="nl-NL"/>
              </w:rPr>
            </w:pPr>
            <w:r w:rsidRPr="00F514CB">
              <w:rPr>
                <w:iCs/>
                <w:noProof/>
                <w:color w:val="000000"/>
                <w:szCs w:val="22"/>
                <w:lang w:val="nl-NL"/>
              </w:rPr>
              <w:t>MMR na cycl</w:t>
            </w:r>
            <w:r w:rsidR="007E5F33" w:rsidRPr="00F514CB">
              <w:rPr>
                <w:iCs/>
                <w:noProof/>
                <w:color w:val="000000"/>
                <w:szCs w:val="22"/>
                <w:lang w:val="nl-NL"/>
              </w:rPr>
              <w:t>us</w:t>
            </w:r>
            <w:r w:rsidRPr="00F514CB">
              <w:rPr>
                <w:iCs/>
                <w:noProof/>
                <w:color w:val="000000"/>
                <w:szCs w:val="22"/>
                <w:lang w:val="nl-NL"/>
              </w:rPr>
              <w:t> 66, (</w:t>
            </w:r>
            <w:r w:rsidRPr="00F514CB">
              <w:rPr>
                <w:bCs/>
                <w:szCs w:val="24"/>
                <w:lang w:val="nl-NL"/>
              </w:rPr>
              <w:t>95</w:t>
            </w:r>
            <w:r w:rsidR="00DF2635">
              <w:rPr>
                <w:bCs/>
                <w:szCs w:val="24"/>
                <w:lang w:val="nl-NL"/>
              </w:rPr>
              <w:t>%-BI</w:t>
            </w:r>
            <w:r w:rsidRPr="00F514CB">
              <w:rPr>
                <w:bCs/>
                <w:szCs w:val="24"/>
                <w:lang w:val="nl-NL"/>
              </w:rPr>
              <w:t>)</w:t>
            </w:r>
          </w:p>
        </w:tc>
        <w:tc>
          <w:tcPr>
            <w:tcW w:w="3020" w:type="dxa"/>
            <w:tcBorders>
              <w:top w:val="single" w:sz="4" w:space="0" w:color="auto"/>
              <w:left w:val="single" w:sz="4" w:space="0" w:color="auto"/>
              <w:bottom w:val="single" w:sz="4" w:space="0" w:color="auto"/>
              <w:right w:val="single" w:sz="4" w:space="0" w:color="auto"/>
            </w:tcBorders>
            <w:hideMark/>
          </w:tcPr>
          <w:p w14:paraId="65299BAD" w14:textId="08433982" w:rsidR="009E1A20" w:rsidRPr="00F514CB" w:rsidRDefault="009E1A20" w:rsidP="002674DD">
            <w:pPr>
              <w:widowControl w:val="0"/>
              <w:numPr>
                <w:ilvl w:val="12"/>
                <w:numId w:val="0"/>
              </w:numPr>
              <w:ind w:right="-2"/>
              <w:rPr>
                <w:iCs/>
                <w:noProof/>
                <w:color w:val="000000"/>
                <w:szCs w:val="22"/>
                <w:lang w:val="nl-NL"/>
              </w:rPr>
            </w:pPr>
            <w:r w:rsidRPr="00F514CB">
              <w:rPr>
                <w:szCs w:val="22"/>
                <w:lang w:val="nl-NL"/>
              </w:rPr>
              <w:t>76,0%, (54</w:t>
            </w:r>
            <w:r w:rsidR="000916FE" w:rsidRPr="00F514CB">
              <w:rPr>
                <w:szCs w:val="22"/>
                <w:lang w:val="nl-NL"/>
              </w:rPr>
              <w:t>,</w:t>
            </w:r>
            <w:r w:rsidRPr="00F514CB">
              <w:rPr>
                <w:szCs w:val="22"/>
                <w:lang w:val="nl-NL"/>
              </w:rPr>
              <w:t>9</w:t>
            </w:r>
            <w:r w:rsidR="005B1B65" w:rsidRPr="00F514CB">
              <w:rPr>
                <w:szCs w:val="22"/>
                <w:lang w:val="nl-NL"/>
              </w:rPr>
              <w:t>;</w:t>
            </w:r>
            <w:r w:rsidRPr="00F514CB">
              <w:rPr>
                <w:szCs w:val="22"/>
                <w:lang w:val="nl-NL"/>
              </w:rPr>
              <w:t xml:space="preserve"> 90</w:t>
            </w:r>
            <w:r w:rsidR="000916FE" w:rsidRPr="00F514CB">
              <w:rPr>
                <w:szCs w:val="22"/>
                <w:lang w:val="nl-NL"/>
              </w:rPr>
              <w:t>,</w:t>
            </w:r>
            <w:r w:rsidRPr="00F514CB">
              <w:rPr>
                <w:szCs w:val="22"/>
                <w:lang w:val="nl-NL"/>
              </w:rPr>
              <w:t>6)</w:t>
            </w:r>
          </w:p>
        </w:tc>
        <w:tc>
          <w:tcPr>
            <w:tcW w:w="3021" w:type="dxa"/>
            <w:tcBorders>
              <w:top w:val="single" w:sz="4" w:space="0" w:color="auto"/>
              <w:left w:val="single" w:sz="4" w:space="0" w:color="auto"/>
              <w:bottom w:val="single" w:sz="4" w:space="0" w:color="auto"/>
              <w:right w:val="single" w:sz="4" w:space="0" w:color="auto"/>
            </w:tcBorders>
            <w:hideMark/>
          </w:tcPr>
          <w:p w14:paraId="08462E91" w14:textId="1601F038" w:rsidR="009E1A20" w:rsidRPr="00F514CB" w:rsidRDefault="009E1A20" w:rsidP="002674DD">
            <w:pPr>
              <w:widowControl w:val="0"/>
              <w:numPr>
                <w:ilvl w:val="12"/>
                <w:numId w:val="0"/>
              </w:numPr>
              <w:ind w:right="-2"/>
              <w:rPr>
                <w:iCs/>
                <w:noProof/>
                <w:color w:val="000000"/>
                <w:szCs w:val="22"/>
                <w:lang w:val="nl-NL"/>
              </w:rPr>
            </w:pPr>
            <w:r w:rsidRPr="00F514CB">
              <w:rPr>
                <w:szCs w:val="22"/>
                <w:lang w:val="nl-NL"/>
              </w:rPr>
              <w:t>60,6%, (42,1</w:t>
            </w:r>
            <w:r w:rsidR="005B1B65" w:rsidRPr="00F514CB">
              <w:rPr>
                <w:szCs w:val="22"/>
                <w:lang w:val="nl-NL"/>
              </w:rPr>
              <w:t>;</w:t>
            </w:r>
            <w:r w:rsidRPr="00F514CB">
              <w:rPr>
                <w:szCs w:val="22"/>
                <w:lang w:val="nl-NL"/>
              </w:rPr>
              <w:t xml:space="preserve"> 77,1)</w:t>
            </w:r>
          </w:p>
        </w:tc>
      </w:tr>
      <w:tr w:rsidR="009E1A20" w:rsidRPr="00F514CB" w14:paraId="506A0DE1" w14:textId="77777777" w:rsidTr="007E5F33">
        <w:tc>
          <w:tcPr>
            <w:tcW w:w="3020" w:type="dxa"/>
            <w:tcBorders>
              <w:top w:val="single" w:sz="4" w:space="0" w:color="auto"/>
              <w:left w:val="single" w:sz="4" w:space="0" w:color="auto"/>
              <w:bottom w:val="single" w:sz="4" w:space="0" w:color="auto"/>
              <w:right w:val="single" w:sz="4" w:space="0" w:color="auto"/>
            </w:tcBorders>
            <w:hideMark/>
          </w:tcPr>
          <w:p w14:paraId="347FD7C3" w14:textId="08809A39" w:rsidR="009E1A20" w:rsidRPr="00F514CB" w:rsidRDefault="009E1A20" w:rsidP="002674DD">
            <w:pPr>
              <w:widowControl w:val="0"/>
              <w:numPr>
                <w:ilvl w:val="12"/>
                <w:numId w:val="0"/>
              </w:numPr>
              <w:ind w:right="-2"/>
              <w:rPr>
                <w:iCs/>
                <w:noProof/>
                <w:color w:val="000000"/>
                <w:szCs w:val="22"/>
                <w:lang w:val="nl-NL"/>
              </w:rPr>
            </w:pPr>
            <w:r w:rsidRPr="00F514CB">
              <w:rPr>
                <w:iCs/>
                <w:noProof/>
                <w:color w:val="000000"/>
                <w:szCs w:val="22"/>
                <w:lang w:val="nl-NL"/>
              </w:rPr>
              <w:t>Mediane tijd tot MMR in maanden (95</w:t>
            </w:r>
            <w:r w:rsidR="00DF2635">
              <w:rPr>
                <w:iCs/>
                <w:noProof/>
                <w:color w:val="000000"/>
                <w:szCs w:val="22"/>
                <w:lang w:val="nl-NL"/>
              </w:rPr>
              <w:t>%-BI</w:t>
            </w:r>
            <w:r w:rsidRPr="00F514CB">
              <w:rPr>
                <w:iCs/>
                <w:noProof/>
                <w:color w:val="000000"/>
                <w:szCs w:val="22"/>
                <w:lang w:val="nl-NL"/>
              </w:rPr>
              <w:t>)</w:t>
            </w:r>
          </w:p>
        </w:tc>
        <w:tc>
          <w:tcPr>
            <w:tcW w:w="3020" w:type="dxa"/>
            <w:tcBorders>
              <w:top w:val="single" w:sz="4" w:space="0" w:color="auto"/>
              <w:left w:val="single" w:sz="4" w:space="0" w:color="auto"/>
              <w:bottom w:val="single" w:sz="4" w:space="0" w:color="auto"/>
              <w:right w:val="single" w:sz="4" w:space="0" w:color="auto"/>
            </w:tcBorders>
            <w:hideMark/>
          </w:tcPr>
          <w:p w14:paraId="27852B5C" w14:textId="63694C77" w:rsidR="009E1A20" w:rsidRPr="00F514CB" w:rsidRDefault="009E1A20" w:rsidP="002674DD">
            <w:pPr>
              <w:widowControl w:val="0"/>
              <w:numPr>
                <w:ilvl w:val="12"/>
                <w:numId w:val="0"/>
              </w:numPr>
              <w:ind w:right="-2"/>
              <w:rPr>
                <w:iCs/>
                <w:noProof/>
                <w:color w:val="000000"/>
                <w:szCs w:val="22"/>
                <w:lang w:val="nl-NL"/>
              </w:rPr>
            </w:pPr>
            <w:r w:rsidRPr="00F514CB">
              <w:rPr>
                <w:iCs/>
                <w:noProof/>
                <w:color w:val="000000"/>
                <w:szCs w:val="22"/>
                <w:lang w:val="nl-NL"/>
              </w:rPr>
              <w:t>5,</w:t>
            </w:r>
            <w:r w:rsidRPr="00F514CB">
              <w:rPr>
                <w:szCs w:val="22"/>
                <w:lang w:val="nl-NL"/>
              </w:rPr>
              <w:t>56 (5,52</w:t>
            </w:r>
            <w:r w:rsidR="005B1B65" w:rsidRPr="00F514CB">
              <w:rPr>
                <w:szCs w:val="22"/>
                <w:lang w:val="nl-NL"/>
              </w:rPr>
              <w:t>;</w:t>
            </w:r>
            <w:r w:rsidRPr="00F514CB">
              <w:rPr>
                <w:szCs w:val="22"/>
                <w:lang w:val="nl-NL"/>
              </w:rPr>
              <w:t xml:space="preserve"> 10,84)</w:t>
            </w:r>
          </w:p>
        </w:tc>
        <w:tc>
          <w:tcPr>
            <w:tcW w:w="3021" w:type="dxa"/>
            <w:tcBorders>
              <w:top w:val="single" w:sz="4" w:space="0" w:color="auto"/>
              <w:left w:val="single" w:sz="4" w:space="0" w:color="auto"/>
              <w:bottom w:val="single" w:sz="4" w:space="0" w:color="auto"/>
              <w:right w:val="single" w:sz="4" w:space="0" w:color="auto"/>
            </w:tcBorders>
            <w:hideMark/>
          </w:tcPr>
          <w:p w14:paraId="3ADD21E4" w14:textId="59A74CF1" w:rsidR="009E1A20" w:rsidRPr="00F514CB" w:rsidRDefault="009E1A20" w:rsidP="002674DD">
            <w:pPr>
              <w:widowControl w:val="0"/>
              <w:numPr>
                <w:ilvl w:val="12"/>
                <w:numId w:val="0"/>
              </w:numPr>
              <w:ind w:right="-2"/>
              <w:rPr>
                <w:iCs/>
                <w:noProof/>
                <w:color w:val="000000"/>
                <w:szCs w:val="22"/>
                <w:lang w:val="nl-NL"/>
              </w:rPr>
            </w:pPr>
            <w:r w:rsidRPr="00F514CB">
              <w:rPr>
                <w:szCs w:val="22"/>
                <w:lang w:val="nl-NL"/>
              </w:rPr>
              <w:t>2,79 (0,03</w:t>
            </w:r>
            <w:r w:rsidR="005B1B65" w:rsidRPr="00F514CB">
              <w:rPr>
                <w:szCs w:val="22"/>
                <w:lang w:val="nl-NL"/>
              </w:rPr>
              <w:t>;</w:t>
            </w:r>
            <w:r w:rsidRPr="00F514CB">
              <w:rPr>
                <w:szCs w:val="22"/>
                <w:lang w:val="nl-NL"/>
              </w:rPr>
              <w:t xml:space="preserve"> 5,75)</w:t>
            </w:r>
          </w:p>
        </w:tc>
      </w:tr>
      <w:tr w:rsidR="009E1A20" w:rsidRPr="00F514CB" w14:paraId="38D49973" w14:textId="77777777" w:rsidTr="007E5F33">
        <w:tc>
          <w:tcPr>
            <w:tcW w:w="3020" w:type="dxa"/>
            <w:tcBorders>
              <w:top w:val="single" w:sz="4" w:space="0" w:color="auto"/>
              <w:left w:val="single" w:sz="4" w:space="0" w:color="auto"/>
              <w:bottom w:val="single" w:sz="4" w:space="0" w:color="auto"/>
              <w:right w:val="single" w:sz="4" w:space="0" w:color="auto"/>
            </w:tcBorders>
            <w:hideMark/>
          </w:tcPr>
          <w:p w14:paraId="0FA359B7" w14:textId="3911D609" w:rsidR="009E1A20" w:rsidRPr="00F514CB" w:rsidRDefault="009E1A20" w:rsidP="002674DD">
            <w:pPr>
              <w:widowControl w:val="0"/>
              <w:numPr>
                <w:ilvl w:val="12"/>
                <w:numId w:val="0"/>
              </w:numPr>
              <w:ind w:right="-2"/>
              <w:rPr>
                <w:iCs/>
                <w:noProof/>
                <w:color w:val="000000"/>
                <w:szCs w:val="22"/>
                <w:lang w:val="nl-NL"/>
              </w:rPr>
            </w:pPr>
            <w:r w:rsidRPr="00F514CB">
              <w:rPr>
                <w:iCs/>
                <w:noProof/>
                <w:color w:val="000000"/>
                <w:szCs w:val="22"/>
                <w:lang w:val="nl-NL"/>
              </w:rPr>
              <w:t xml:space="preserve">Aantal patiënten (%) </w:t>
            </w:r>
            <w:r w:rsidR="005B1B65" w:rsidRPr="00F514CB">
              <w:rPr>
                <w:iCs/>
                <w:noProof/>
                <w:color w:val="000000"/>
                <w:szCs w:val="22"/>
                <w:lang w:val="nl-NL"/>
              </w:rPr>
              <w:t>dat</w:t>
            </w:r>
            <w:r w:rsidRPr="00F514CB">
              <w:rPr>
                <w:iCs/>
                <w:noProof/>
                <w:color w:val="000000"/>
                <w:szCs w:val="22"/>
                <w:lang w:val="nl-NL"/>
              </w:rPr>
              <w:t xml:space="preserve"> MR4.0 </w:t>
            </w:r>
            <w:r w:rsidR="007E5F33" w:rsidRPr="00F514CB">
              <w:rPr>
                <w:iCs/>
                <w:noProof/>
                <w:color w:val="000000"/>
                <w:szCs w:val="22"/>
                <w:lang w:val="nl-NL"/>
              </w:rPr>
              <w:t xml:space="preserve">bereikt </w:t>
            </w:r>
            <w:r w:rsidRPr="00F514CB">
              <w:rPr>
                <w:iCs/>
                <w:noProof/>
                <w:color w:val="000000"/>
                <w:szCs w:val="22"/>
                <w:lang w:val="nl-NL"/>
              </w:rPr>
              <w:t>(</w:t>
            </w:r>
            <w:r w:rsidRPr="00F514CB">
              <w:rPr>
                <w:bCs/>
                <w:szCs w:val="24"/>
                <w:lang w:val="nl-NL"/>
              </w:rPr>
              <w:t>BCR</w:t>
            </w:r>
            <w:r w:rsidRPr="00F514CB">
              <w:rPr>
                <w:bCs/>
                <w:szCs w:val="24"/>
                <w:lang w:val="nl-NL"/>
              </w:rPr>
              <w:noBreakHyphen/>
              <w:t>ABL/ABL ≤</w:t>
            </w:r>
            <w:r w:rsidR="005E2398" w:rsidRPr="00F514CB">
              <w:rPr>
                <w:bCs/>
                <w:szCs w:val="24"/>
                <w:lang w:val="nl-NL"/>
              </w:rPr>
              <w:t> </w:t>
            </w:r>
            <w:r w:rsidRPr="00F514CB">
              <w:rPr>
                <w:bCs/>
                <w:szCs w:val="24"/>
                <w:lang w:val="nl-NL"/>
              </w:rPr>
              <w:t>0</w:t>
            </w:r>
            <w:r w:rsidR="000916FE" w:rsidRPr="00F514CB">
              <w:rPr>
                <w:bCs/>
                <w:szCs w:val="24"/>
                <w:lang w:val="nl-NL"/>
              </w:rPr>
              <w:t>,</w:t>
            </w:r>
            <w:r w:rsidRPr="00F514CB">
              <w:rPr>
                <w:bCs/>
                <w:szCs w:val="24"/>
                <w:lang w:val="nl-NL"/>
              </w:rPr>
              <w:t>01% IS)</w:t>
            </w:r>
            <w:r w:rsidRPr="00F514CB">
              <w:rPr>
                <w:iCs/>
                <w:noProof/>
                <w:color w:val="000000"/>
                <w:szCs w:val="22"/>
                <w:lang w:val="nl-NL"/>
              </w:rPr>
              <w:t xml:space="preserve"> </w:t>
            </w:r>
            <w:r w:rsidR="00F26A4F" w:rsidRPr="00F514CB">
              <w:rPr>
                <w:iCs/>
                <w:noProof/>
                <w:color w:val="000000"/>
                <w:szCs w:val="22"/>
                <w:lang w:val="nl-NL"/>
              </w:rPr>
              <w:t>bij</w:t>
            </w:r>
            <w:r w:rsidRPr="00F514CB">
              <w:rPr>
                <w:iCs/>
                <w:noProof/>
                <w:color w:val="000000"/>
                <w:szCs w:val="22"/>
                <w:lang w:val="nl-NL"/>
              </w:rPr>
              <w:t xml:space="preserve"> cycl</w:t>
            </w:r>
            <w:r w:rsidR="007E5F33" w:rsidRPr="00F514CB">
              <w:rPr>
                <w:iCs/>
                <w:noProof/>
                <w:color w:val="000000"/>
                <w:szCs w:val="22"/>
                <w:lang w:val="nl-NL"/>
              </w:rPr>
              <w:t>us</w:t>
            </w:r>
            <w:r w:rsidRPr="00F514CB">
              <w:rPr>
                <w:iCs/>
                <w:noProof/>
                <w:color w:val="000000"/>
                <w:szCs w:val="22"/>
                <w:lang w:val="nl-NL"/>
              </w:rPr>
              <w:t xml:space="preserve"> 66</w:t>
            </w:r>
          </w:p>
        </w:tc>
        <w:tc>
          <w:tcPr>
            <w:tcW w:w="3020" w:type="dxa"/>
            <w:tcBorders>
              <w:top w:val="single" w:sz="4" w:space="0" w:color="auto"/>
              <w:left w:val="single" w:sz="4" w:space="0" w:color="auto"/>
              <w:bottom w:val="single" w:sz="4" w:space="0" w:color="auto"/>
              <w:right w:val="single" w:sz="4" w:space="0" w:color="auto"/>
            </w:tcBorders>
            <w:hideMark/>
          </w:tcPr>
          <w:p w14:paraId="08B58751" w14:textId="77777777" w:rsidR="009E1A20" w:rsidRPr="00F514CB" w:rsidRDefault="009E1A20" w:rsidP="002674DD">
            <w:pPr>
              <w:widowControl w:val="0"/>
              <w:numPr>
                <w:ilvl w:val="12"/>
                <w:numId w:val="0"/>
              </w:numPr>
              <w:ind w:right="-2"/>
              <w:rPr>
                <w:iCs/>
                <w:noProof/>
                <w:color w:val="000000"/>
                <w:szCs w:val="22"/>
                <w:lang w:val="nl-NL"/>
              </w:rPr>
            </w:pPr>
            <w:r w:rsidRPr="00F514CB">
              <w:rPr>
                <w:szCs w:val="22"/>
                <w:lang w:val="nl-NL"/>
              </w:rPr>
              <w:t>14 (56,0%)</w:t>
            </w:r>
          </w:p>
        </w:tc>
        <w:tc>
          <w:tcPr>
            <w:tcW w:w="3021" w:type="dxa"/>
            <w:tcBorders>
              <w:top w:val="single" w:sz="4" w:space="0" w:color="auto"/>
              <w:left w:val="single" w:sz="4" w:space="0" w:color="auto"/>
              <w:bottom w:val="single" w:sz="4" w:space="0" w:color="auto"/>
              <w:right w:val="single" w:sz="4" w:space="0" w:color="auto"/>
            </w:tcBorders>
            <w:hideMark/>
          </w:tcPr>
          <w:p w14:paraId="3714ECFE" w14:textId="77777777" w:rsidR="009E1A20" w:rsidRPr="00F514CB" w:rsidRDefault="009E1A20" w:rsidP="002674DD">
            <w:pPr>
              <w:widowControl w:val="0"/>
              <w:numPr>
                <w:ilvl w:val="12"/>
                <w:numId w:val="0"/>
              </w:numPr>
              <w:ind w:right="-2"/>
              <w:rPr>
                <w:iCs/>
                <w:noProof/>
                <w:color w:val="000000"/>
                <w:szCs w:val="22"/>
                <w:lang w:val="nl-NL"/>
              </w:rPr>
            </w:pPr>
            <w:r w:rsidRPr="00F514CB">
              <w:rPr>
                <w:iCs/>
                <w:noProof/>
                <w:color w:val="000000"/>
                <w:szCs w:val="22"/>
                <w:lang w:val="nl-NL"/>
              </w:rPr>
              <w:t>9 (27,3%)</w:t>
            </w:r>
          </w:p>
        </w:tc>
      </w:tr>
      <w:tr w:rsidR="009E1A20" w:rsidRPr="00F514CB" w14:paraId="3EB76A04" w14:textId="77777777" w:rsidTr="007E5F33">
        <w:tc>
          <w:tcPr>
            <w:tcW w:w="3020" w:type="dxa"/>
            <w:tcBorders>
              <w:top w:val="single" w:sz="4" w:space="0" w:color="auto"/>
              <w:left w:val="single" w:sz="4" w:space="0" w:color="auto"/>
              <w:bottom w:val="single" w:sz="4" w:space="0" w:color="auto"/>
              <w:right w:val="single" w:sz="4" w:space="0" w:color="auto"/>
            </w:tcBorders>
            <w:hideMark/>
          </w:tcPr>
          <w:p w14:paraId="4F0FAE10" w14:textId="7C4CE052" w:rsidR="009E1A20" w:rsidRPr="00F514CB" w:rsidRDefault="009E1A20" w:rsidP="002674DD">
            <w:pPr>
              <w:widowControl w:val="0"/>
              <w:numPr>
                <w:ilvl w:val="12"/>
                <w:numId w:val="0"/>
              </w:numPr>
              <w:ind w:right="-2"/>
              <w:rPr>
                <w:iCs/>
                <w:noProof/>
                <w:color w:val="000000"/>
                <w:szCs w:val="22"/>
                <w:lang w:val="nl-NL"/>
              </w:rPr>
            </w:pPr>
            <w:r w:rsidRPr="00F514CB">
              <w:rPr>
                <w:iCs/>
                <w:noProof/>
                <w:color w:val="000000"/>
                <w:szCs w:val="22"/>
                <w:lang w:val="nl-NL"/>
              </w:rPr>
              <w:t xml:space="preserve">Aantal patiënten (%) </w:t>
            </w:r>
            <w:r w:rsidR="005B1B65" w:rsidRPr="00F514CB">
              <w:rPr>
                <w:iCs/>
                <w:noProof/>
                <w:color w:val="000000"/>
                <w:szCs w:val="22"/>
                <w:lang w:val="nl-NL"/>
              </w:rPr>
              <w:t>dat</w:t>
            </w:r>
            <w:r w:rsidRPr="00F514CB">
              <w:rPr>
                <w:iCs/>
                <w:noProof/>
                <w:color w:val="000000"/>
                <w:szCs w:val="22"/>
                <w:lang w:val="nl-NL"/>
              </w:rPr>
              <w:t xml:space="preserve"> MR4.5</w:t>
            </w:r>
            <w:r w:rsidR="007E5F33" w:rsidRPr="00F514CB">
              <w:rPr>
                <w:iCs/>
                <w:noProof/>
                <w:color w:val="000000"/>
                <w:szCs w:val="22"/>
                <w:lang w:val="nl-NL"/>
              </w:rPr>
              <w:t xml:space="preserve"> bereikt</w:t>
            </w:r>
            <w:r w:rsidRPr="00F514CB">
              <w:rPr>
                <w:iCs/>
                <w:noProof/>
                <w:color w:val="000000"/>
                <w:szCs w:val="22"/>
                <w:lang w:val="nl-NL"/>
              </w:rPr>
              <w:t xml:space="preserve"> (</w:t>
            </w:r>
            <w:r w:rsidRPr="00F514CB">
              <w:rPr>
                <w:bCs/>
                <w:szCs w:val="24"/>
                <w:lang w:val="nl-NL"/>
              </w:rPr>
              <w:t>BCR</w:t>
            </w:r>
            <w:r w:rsidRPr="00F514CB">
              <w:rPr>
                <w:bCs/>
                <w:szCs w:val="24"/>
                <w:lang w:val="nl-NL"/>
              </w:rPr>
              <w:noBreakHyphen/>
              <w:t>ABL/ABL ≤</w:t>
            </w:r>
            <w:r w:rsidR="005E2398" w:rsidRPr="00F514CB">
              <w:rPr>
                <w:bCs/>
                <w:szCs w:val="24"/>
                <w:lang w:val="nl-NL"/>
              </w:rPr>
              <w:t> </w:t>
            </w:r>
            <w:r w:rsidRPr="00F514CB">
              <w:rPr>
                <w:bCs/>
                <w:szCs w:val="24"/>
                <w:lang w:val="nl-NL"/>
              </w:rPr>
              <w:t>0</w:t>
            </w:r>
            <w:r w:rsidR="000916FE" w:rsidRPr="00F514CB">
              <w:rPr>
                <w:bCs/>
                <w:szCs w:val="24"/>
                <w:lang w:val="nl-NL"/>
              </w:rPr>
              <w:t>,</w:t>
            </w:r>
            <w:r w:rsidRPr="00F514CB">
              <w:rPr>
                <w:bCs/>
                <w:szCs w:val="24"/>
                <w:lang w:val="nl-NL"/>
              </w:rPr>
              <w:t>0032% IS)</w:t>
            </w:r>
            <w:r w:rsidRPr="00F514CB">
              <w:rPr>
                <w:iCs/>
                <w:noProof/>
                <w:color w:val="000000"/>
                <w:szCs w:val="22"/>
                <w:lang w:val="nl-NL"/>
              </w:rPr>
              <w:t xml:space="preserve"> </w:t>
            </w:r>
            <w:r w:rsidR="00F26A4F" w:rsidRPr="00F514CB">
              <w:rPr>
                <w:iCs/>
                <w:noProof/>
                <w:color w:val="000000"/>
                <w:szCs w:val="22"/>
                <w:lang w:val="nl-NL"/>
              </w:rPr>
              <w:t>na cyclus</w:t>
            </w:r>
            <w:r w:rsidRPr="00F514CB">
              <w:rPr>
                <w:iCs/>
                <w:noProof/>
                <w:color w:val="000000"/>
                <w:szCs w:val="22"/>
                <w:lang w:val="nl-NL"/>
              </w:rPr>
              <w:t> 66</w:t>
            </w:r>
          </w:p>
        </w:tc>
        <w:tc>
          <w:tcPr>
            <w:tcW w:w="3020" w:type="dxa"/>
            <w:tcBorders>
              <w:top w:val="single" w:sz="4" w:space="0" w:color="auto"/>
              <w:left w:val="single" w:sz="4" w:space="0" w:color="auto"/>
              <w:bottom w:val="single" w:sz="4" w:space="0" w:color="auto"/>
              <w:right w:val="single" w:sz="4" w:space="0" w:color="auto"/>
            </w:tcBorders>
            <w:hideMark/>
          </w:tcPr>
          <w:p w14:paraId="27957B20" w14:textId="77777777" w:rsidR="009E1A20" w:rsidRPr="00F514CB" w:rsidRDefault="009E1A20" w:rsidP="002674DD">
            <w:pPr>
              <w:widowControl w:val="0"/>
              <w:numPr>
                <w:ilvl w:val="12"/>
                <w:numId w:val="0"/>
              </w:numPr>
              <w:ind w:right="-2"/>
              <w:rPr>
                <w:iCs/>
                <w:noProof/>
                <w:color w:val="000000"/>
                <w:szCs w:val="22"/>
                <w:lang w:val="nl-NL"/>
              </w:rPr>
            </w:pPr>
            <w:r w:rsidRPr="00F514CB">
              <w:rPr>
                <w:szCs w:val="22"/>
                <w:lang w:val="nl-NL"/>
              </w:rPr>
              <w:t>11 (44,0%)</w:t>
            </w:r>
          </w:p>
        </w:tc>
        <w:tc>
          <w:tcPr>
            <w:tcW w:w="3021" w:type="dxa"/>
            <w:tcBorders>
              <w:top w:val="single" w:sz="4" w:space="0" w:color="auto"/>
              <w:left w:val="single" w:sz="4" w:space="0" w:color="auto"/>
              <w:bottom w:val="single" w:sz="4" w:space="0" w:color="auto"/>
              <w:right w:val="single" w:sz="4" w:space="0" w:color="auto"/>
            </w:tcBorders>
            <w:hideMark/>
          </w:tcPr>
          <w:p w14:paraId="2CA12FE7" w14:textId="77777777" w:rsidR="009E1A20" w:rsidRPr="00F514CB" w:rsidRDefault="009E1A20" w:rsidP="002674DD">
            <w:pPr>
              <w:widowControl w:val="0"/>
              <w:numPr>
                <w:ilvl w:val="12"/>
                <w:numId w:val="0"/>
              </w:numPr>
              <w:ind w:right="-2"/>
              <w:rPr>
                <w:iCs/>
                <w:noProof/>
                <w:color w:val="000000"/>
                <w:szCs w:val="22"/>
                <w:lang w:val="nl-NL"/>
              </w:rPr>
            </w:pPr>
            <w:r w:rsidRPr="00F514CB">
              <w:rPr>
                <w:iCs/>
                <w:noProof/>
                <w:color w:val="000000"/>
                <w:szCs w:val="22"/>
                <w:lang w:val="nl-NL"/>
              </w:rPr>
              <w:t>4 (12,1%)</w:t>
            </w:r>
          </w:p>
        </w:tc>
      </w:tr>
      <w:tr w:rsidR="009E1A20" w:rsidRPr="00F514CB" w14:paraId="45B100D4" w14:textId="77777777" w:rsidTr="007E5F33">
        <w:tc>
          <w:tcPr>
            <w:tcW w:w="3020" w:type="dxa"/>
            <w:tcBorders>
              <w:top w:val="single" w:sz="4" w:space="0" w:color="auto"/>
              <w:left w:val="single" w:sz="4" w:space="0" w:color="auto"/>
              <w:bottom w:val="single" w:sz="4" w:space="0" w:color="auto"/>
              <w:right w:val="single" w:sz="4" w:space="0" w:color="auto"/>
            </w:tcBorders>
            <w:hideMark/>
          </w:tcPr>
          <w:p w14:paraId="1D6ADEAB" w14:textId="77777777" w:rsidR="009E1A20" w:rsidRPr="00F514CB" w:rsidRDefault="009E1A20" w:rsidP="002674DD">
            <w:pPr>
              <w:widowControl w:val="0"/>
              <w:numPr>
                <w:ilvl w:val="12"/>
                <w:numId w:val="0"/>
              </w:numPr>
              <w:ind w:right="-2"/>
              <w:rPr>
                <w:iCs/>
                <w:noProof/>
                <w:color w:val="000000"/>
                <w:szCs w:val="22"/>
                <w:lang w:val="nl-NL"/>
              </w:rPr>
            </w:pPr>
            <w:r w:rsidRPr="00F514CB">
              <w:rPr>
                <w:iCs/>
                <w:noProof/>
                <w:color w:val="000000"/>
                <w:szCs w:val="22"/>
                <w:lang w:val="nl-NL"/>
              </w:rPr>
              <w:t>Bevestigd verlies van MMR bij patiënten met bereikte MMR</w:t>
            </w:r>
          </w:p>
        </w:tc>
        <w:tc>
          <w:tcPr>
            <w:tcW w:w="3020" w:type="dxa"/>
            <w:tcBorders>
              <w:top w:val="single" w:sz="4" w:space="0" w:color="auto"/>
              <w:left w:val="single" w:sz="4" w:space="0" w:color="auto"/>
              <w:bottom w:val="single" w:sz="4" w:space="0" w:color="auto"/>
              <w:right w:val="single" w:sz="4" w:space="0" w:color="auto"/>
            </w:tcBorders>
            <w:hideMark/>
          </w:tcPr>
          <w:p w14:paraId="27ECF6FA" w14:textId="77777777" w:rsidR="009E1A20" w:rsidRPr="00F514CB" w:rsidRDefault="009E1A20" w:rsidP="002674DD">
            <w:pPr>
              <w:widowControl w:val="0"/>
              <w:numPr>
                <w:ilvl w:val="12"/>
                <w:numId w:val="0"/>
              </w:numPr>
              <w:ind w:right="-2"/>
              <w:rPr>
                <w:szCs w:val="22"/>
                <w:lang w:val="nl-NL"/>
              </w:rPr>
            </w:pPr>
            <w:r w:rsidRPr="00F514CB">
              <w:rPr>
                <w:szCs w:val="22"/>
                <w:lang w:val="nl-NL"/>
              </w:rPr>
              <w:t>3 van de 19</w:t>
            </w:r>
          </w:p>
        </w:tc>
        <w:tc>
          <w:tcPr>
            <w:tcW w:w="3021" w:type="dxa"/>
            <w:tcBorders>
              <w:top w:val="single" w:sz="4" w:space="0" w:color="auto"/>
              <w:left w:val="single" w:sz="4" w:space="0" w:color="auto"/>
              <w:bottom w:val="single" w:sz="4" w:space="0" w:color="auto"/>
              <w:right w:val="single" w:sz="4" w:space="0" w:color="auto"/>
            </w:tcBorders>
            <w:hideMark/>
          </w:tcPr>
          <w:p w14:paraId="48CB98C8" w14:textId="77777777" w:rsidR="009E1A20" w:rsidRPr="00F514CB" w:rsidRDefault="009E1A20" w:rsidP="002674DD">
            <w:pPr>
              <w:widowControl w:val="0"/>
              <w:numPr>
                <w:ilvl w:val="12"/>
                <w:numId w:val="0"/>
              </w:numPr>
              <w:ind w:right="-2"/>
              <w:rPr>
                <w:iCs/>
                <w:noProof/>
                <w:color w:val="000000"/>
                <w:szCs w:val="22"/>
                <w:lang w:val="nl-NL"/>
              </w:rPr>
            </w:pPr>
            <w:r w:rsidRPr="00F514CB">
              <w:rPr>
                <w:bCs/>
                <w:szCs w:val="24"/>
                <w:lang w:val="nl-NL"/>
              </w:rPr>
              <w:t>Geen van de 20</w:t>
            </w:r>
          </w:p>
        </w:tc>
      </w:tr>
      <w:tr w:rsidR="009E1A20" w:rsidRPr="00F514CB" w14:paraId="616A72C8" w14:textId="77777777" w:rsidTr="007E5F33">
        <w:tc>
          <w:tcPr>
            <w:tcW w:w="3020" w:type="dxa"/>
            <w:tcBorders>
              <w:top w:val="single" w:sz="4" w:space="0" w:color="auto"/>
              <w:left w:val="single" w:sz="4" w:space="0" w:color="auto"/>
              <w:bottom w:val="single" w:sz="4" w:space="0" w:color="auto"/>
              <w:right w:val="single" w:sz="4" w:space="0" w:color="auto"/>
            </w:tcBorders>
            <w:hideMark/>
          </w:tcPr>
          <w:p w14:paraId="3279AC7E" w14:textId="77777777" w:rsidR="009E1A20" w:rsidRPr="00F514CB" w:rsidRDefault="009E1A20" w:rsidP="002674DD">
            <w:pPr>
              <w:widowControl w:val="0"/>
              <w:numPr>
                <w:ilvl w:val="12"/>
                <w:numId w:val="0"/>
              </w:numPr>
              <w:ind w:right="-2"/>
              <w:rPr>
                <w:iCs/>
                <w:noProof/>
                <w:color w:val="000000"/>
                <w:szCs w:val="22"/>
                <w:lang w:val="nl-NL"/>
              </w:rPr>
            </w:pPr>
            <w:r w:rsidRPr="00F514CB">
              <w:rPr>
                <w:bCs/>
                <w:szCs w:val="24"/>
                <w:lang w:val="nl-NL"/>
              </w:rPr>
              <w:t>Opkomende mutatie gedurende behandeling</w:t>
            </w:r>
          </w:p>
        </w:tc>
        <w:tc>
          <w:tcPr>
            <w:tcW w:w="3020" w:type="dxa"/>
            <w:tcBorders>
              <w:top w:val="single" w:sz="4" w:space="0" w:color="auto"/>
              <w:left w:val="single" w:sz="4" w:space="0" w:color="auto"/>
              <w:bottom w:val="single" w:sz="4" w:space="0" w:color="auto"/>
              <w:right w:val="single" w:sz="4" w:space="0" w:color="auto"/>
            </w:tcBorders>
            <w:hideMark/>
          </w:tcPr>
          <w:p w14:paraId="00DB31B3" w14:textId="77777777" w:rsidR="009E1A20" w:rsidRPr="00F514CB" w:rsidRDefault="009E1A20" w:rsidP="002674DD">
            <w:pPr>
              <w:widowControl w:val="0"/>
              <w:numPr>
                <w:ilvl w:val="12"/>
                <w:numId w:val="0"/>
              </w:numPr>
              <w:ind w:right="-2"/>
              <w:rPr>
                <w:szCs w:val="22"/>
                <w:lang w:val="nl-NL"/>
              </w:rPr>
            </w:pPr>
            <w:r w:rsidRPr="00F514CB">
              <w:rPr>
                <w:szCs w:val="22"/>
                <w:lang w:val="nl-NL"/>
              </w:rPr>
              <w:t>Geen</w:t>
            </w:r>
          </w:p>
        </w:tc>
        <w:tc>
          <w:tcPr>
            <w:tcW w:w="3021" w:type="dxa"/>
            <w:tcBorders>
              <w:top w:val="single" w:sz="4" w:space="0" w:color="auto"/>
              <w:left w:val="single" w:sz="4" w:space="0" w:color="auto"/>
              <w:bottom w:val="single" w:sz="4" w:space="0" w:color="auto"/>
              <w:right w:val="single" w:sz="4" w:space="0" w:color="auto"/>
            </w:tcBorders>
            <w:hideMark/>
          </w:tcPr>
          <w:p w14:paraId="740E3DEC" w14:textId="77777777" w:rsidR="009E1A20" w:rsidRPr="00F514CB" w:rsidRDefault="009E1A20" w:rsidP="002674DD">
            <w:pPr>
              <w:widowControl w:val="0"/>
              <w:numPr>
                <w:ilvl w:val="12"/>
                <w:numId w:val="0"/>
              </w:numPr>
              <w:ind w:right="-2"/>
              <w:rPr>
                <w:bCs/>
                <w:szCs w:val="24"/>
                <w:lang w:val="nl-NL"/>
              </w:rPr>
            </w:pPr>
            <w:r w:rsidRPr="00F514CB">
              <w:rPr>
                <w:bCs/>
                <w:szCs w:val="24"/>
                <w:lang w:val="nl-NL"/>
              </w:rPr>
              <w:t>Geen</w:t>
            </w:r>
          </w:p>
        </w:tc>
      </w:tr>
      <w:tr w:rsidR="009E1A20" w:rsidRPr="001911D0" w14:paraId="5F7CF9AD" w14:textId="77777777" w:rsidTr="007E5F33">
        <w:tc>
          <w:tcPr>
            <w:tcW w:w="3020" w:type="dxa"/>
            <w:tcBorders>
              <w:top w:val="single" w:sz="4" w:space="0" w:color="auto"/>
              <w:left w:val="single" w:sz="4" w:space="0" w:color="auto"/>
              <w:bottom w:val="single" w:sz="4" w:space="0" w:color="auto"/>
              <w:right w:val="single" w:sz="4" w:space="0" w:color="auto"/>
            </w:tcBorders>
            <w:hideMark/>
          </w:tcPr>
          <w:p w14:paraId="4BC24530" w14:textId="1064ADF1" w:rsidR="009E1A20" w:rsidRPr="00F514CB" w:rsidRDefault="009E1A20" w:rsidP="002674DD">
            <w:pPr>
              <w:widowControl w:val="0"/>
              <w:numPr>
                <w:ilvl w:val="12"/>
                <w:numId w:val="0"/>
              </w:numPr>
              <w:ind w:right="-2"/>
              <w:rPr>
                <w:iCs/>
                <w:noProof/>
                <w:color w:val="000000"/>
                <w:szCs w:val="22"/>
                <w:lang w:val="nl-NL"/>
              </w:rPr>
            </w:pPr>
            <w:r w:rsidRPr="00F514CB">
              <w:rPr>
                <w:iCs/>
                <w:noProof/>
                <w:color w:val="000000"/>
                <w:szCs w:val="22"/>
                <w:lang w:val="nl-NL"/>
              </w:rPr>
              <w:t>Ziekteprogressie gedurende behandeling</w:t>
            </w:r>
          </w:p>
        </w:tc>
        <w:tc>
          <w:tcPr>
            <w:tcW w:w="3020" w:type="dxa"/>
            <w:tcBorders>
              <w:top w:val="single" w:sz="4" w:space="0" w:color="auto"/>
              <w:left w:val="single" w:sz="4" w:space="0" w:color="auto"/>
              <w:bottom w:val="single" w:sz="4" w:space="0" w:color="auto"/>
              <w:right w:val="single" w:sz="4" w:space="0" w:color="auto"/>
            </w:tcBorders>
            <w:hideMark/>
          </w:tcPr>
          <w:p w14:paraId="76E516CE" w14:textId="6608ADA0" w:rsidR="009E1A20" w:rsidRPr="00F514CB" w:rsidRDefault="009E1A20" w:rsidP="002674DD">
            <w:pPr>
              <w:widowControl w:val="0"/>
              <w:numPr>
                <w:ilvl w:val="12"/>
                <w:numId w:val="0"/>
              </w:numPr>
              <w:ind w:right="-2"/>
              <w:rPr>
                <w:szCs w:val="22"/>
                <w:lang w:val="nl-NL"/>
              </w:rPr>
            </w:pPr>
            <w:r w:rsidRPr="00F514CB">
              <w:rPr>
                <w:szCs w:val="22"/>
                <w:lang w:val="nl-NL"/>
              </w:rPr>
              <w:t xml:space="preserve">1 patiënt voldeed tijdelijk </w:t>
            </w:r>
            <w:r w:rsidR="00F26A4F" w:rsidRPr="00F514CB">
              <w:rPr>
                <w:szCs w:val="22"/>
                <w:lang w:val="nl-NL"/>
              </w:rPr>
              <w:t xml:space="preserve">aan </w:t>
            </w:r>
            <w:r w:rsidRPr="00F514CB">
              <w:rPr>
                <w:szCs w:val="22"/>
                <w:lang w:val="nl-NL"/>
              </w:rPr>
              <w:t xml:space="preserve">de </w:t>
            </w:r>
            <w:r w:rsidR="005B1B65" w:rsidRPr="00F514CB">
              <w:rPr>
                <w:szCs w:val="22"/>
                <w:lang w:val="nl-NL"/>
              </w:rPr>
              <w:t>technische definitie</w:t>
            </w:r>
            <w:r w:rsidRPr="00F514CB">
              <w:rPr>
                <w:szCs w:val="22"/>
                <w:lang w:val="nl-NL"/>
              </w:rPr>
              <w:t xml:space="preserve"> </w:t>
            </w:r>
            <w:r w:rsidR="005B1B65" w:rsidRPr="00F514CB">
              <w:rPr>
                <w:szCs w:val="22"/>
                <w:lang w:val="nl-NL"/>
              </w:rPr>
              <w:t xml:space="preserve">van </w:t>
            </w:r>
            <w:r w:rsidRPr="00F514CB">
              <w:rPr>
                <w:szCs w:val="22"/>
                <w:lang w:val="nl-NL"/>
              </w:rPr>
              <w:t>progressie naar AP/BC*</w:t>
            </w:r>
          </w:p>
        </w:tc>
        <w:tc>
          <w:tcPr>
            <w:tcW w:w="3021" w:type="dxa"/>
            <w:tcBorders>
              <w:top w:val="single" w:sz="4" w:space="0" w:color="auto"/>
              <w:left w:val="single" w:sz="4" w:space="0" w:color="auto"/>
              <w:bottom w:val="single" w:sz="4" w:space="0" w:color="auto"/>
              <w:right w:val="single" w:sz="4" w:space="0" w:color="auto"/>
            </w:tcBorders>
            <w:hideMark/>
          </w:tcPr>
          <w:p w14:paraId="4DA8CAE8" w14:textId="77777777" w:rsidR="009E1A20" w:rsidRPr="00F514CB" w:rsidRDefault="009E1A20" w:rsidP="002674DD">
            <w:pPr>
              <w:widowControl w:val="0"/>
              <w:numPr>
                <w:ilvl w:val="12"/>
                <w:numId w:val="0"/>
              </w:numPr>
              <w:ind w:right="-2"/>
              <w:rPr>
                <w:bCs/>
                <w:szCs w:val="24"/>
                <w:lang w:val="nl-NL"/>
              </w:rPr>
            </w:pPr>
            <w:r w:rsidRPr="00F514CB">
              <w:rPr>
                <w:lang w:val="nl-NL"/>
              </w:rPr>
              <w:t>1 patiënt had progressie naar AP/BC na 10,1 maanden behandeling</w:t>
            </w:r>
          </w:p>
        </w:tc>
      </w:tr>
      <w:tr w:rsidR="009E1A20" w:rsidRPr="00F514CB" w14:paraId="21C58746" w14:textId="77777777" w:rsidTr="007E5F33">
        <w:tc>
          <w:tcPr>
            <w:tcW w:w="3020" w:type="dxa"/>
            <w:tcBorders>
              <w:top w:val="single" w:sz="4" w:space="0" w:color="auto"/>
              <w:left w:val="single" w:sz="4" w:space="0" w:color="auto"/>
              <w:bottom w:val="nil"/>
              <w:right w:val="single" w:sz="4" w:space="0" w:color="auto"/>
            </w:tcBorders>
          </w:tcPr>
          <w:p w14:paraId="5883420E" w14:textId="77777777" w:rsidR="009E1A20" w:rsidRPr="00F514CB" w:rsidRDefault="009E1A20" w:rsidP="002674DD">
            <w:pPr>
              <w:widowControl w:val="0"/>
              <w:numPr>
                <w:ilvl w:val="12"/>
                <w:numId w:val="0"/>
              </w:numPr>
              <w:ind w:right="-2"/>
              <w:rPr>
                <w:iCs/>
                <w:noProof/>
                <w:color w:val="000000"/>
                <w:szCs w:val="22"/>
                <w:lang w:val="nl-NL"/>
              </w:rPr>
            </w:pPr>
            <w:r w:rsidRPr="00F514CB">
              <w:rPr>
                <w:iCs/>
                <w:noProof/>
                <w:color w:val="000000"/>
                <w:szCs w:val="22"/>
                <w:lang w:val="nl-NL"/>
              </w:rPr>
              <w:t>Totale overleving (OS)</w:t>
            </w:r>
          </w:p>
        </w:tc>
        <w:tc>
          <w:tcPr>
            <w:tcW w:w="3020" w:type="dxa"/>
            <w:tcBorders>
              <w:top w:val="single" w:sz="4" w:space="0" w:color="auto"/>
              <w:left w:val="single" w:sz="4" w:space="0" w:color="auto"/>
              <w:bottom w:val="nil"/>
              <w:right w:val="single" w:sz="4" w:space="0" w:color="auto"/>
            </w:tcBorders>
          </w:tcPr>
          <w:p w14:paraId="3E89F59E" w14:textId="77777777" w:rsidR="009E1A20" w:rsidRPr="00F514CB" w:rsidRDefault="009E1A20" w:rsidP="002674DD">
            <w:pPr>
              <w:widowControl w:val="0"/>
              <w:numPr>
                <w:ilvl w:val="12"/>
                <w:numId w:val="0"/>
              </w:numPr>
              <w:ind w:right="-2"/>
              <w:rPr>
                <w:iCs/>
                <w:noProof/>
                <w:color w:val="000000"/>
                <w:szCs w:val="22"/>
                <w:lang w:val="nl-NL"/>
              </w:rPr>
            </w:pPr>
          </w:p>
        </w:tc>
        <w:tc>
          <w:tcPr>
            <w:tcW w:w="3021" w:type="dxa"/>
            <w:tcBorders>
              <w:top w:val="single" w:sz="4" w:space="0" w:color="auto"/>
              <w:left w:val="single" w:sz="4" w:space="0" w:color="auto"/>
              <w:bottom w:val="nil"/>
              <w:right w:val="single" w:sz="4" w:space="0" w:color="auto"/>
            </w:tcBorders>
          </w:tcPr>
          <w:p w14:paraId="4DA082C4" w14:textId="77777777" w:rsidR="009E1A20" w:rsidRPr="00F514CB" w:rsidRDefault="009E1A20" w:rsidP="002674DD">
            <w:pPr>
              <w:widowControl w:val="0"/>
              <w:numPr>
                <w:ilvl w:val="12"/>
                <w:numId w:val="0"/>
              </w:numPr>
              <w:ind w:right="-2"/>
              <w:rPr>
                <w:lang w:val="nl-NL"/>
              </w:rPr>
            </w:pPr>
          </w:p>
        </w:tc>
      </w:tr>
      <w:tr w:rsidR="009E1A20" w:rsidRPr="00F514CB" w14:paraId="1053CD76" w14:textId="77777777" w:rsidTr="007E5F33">
        <w:tc>
          <w:tcPr>
            <w:tcW w:w="3020" w:type="dxa"/>
            <w:tcBorders>
              <w:top w:val="nil"/>
              <w:left w:val="single" w:sz="4" w:space="0" w:color="auto"/>
              <w:bottom w:val="nil"/>
              <w:right w:val="single" w:sz="4" w:space="0" w:color="auto"/>
            </w:tcBorders>
          </w:tcPr>
          <w:p w14:paraId="31E35BC0" w14:textId="77777777" w:rsidR="009E1A20" w:rsidRPr="00F514CB" w:rsidRDefault="009E1A20" w:rsidP="002674DD">
            <w:pPr>
              <w:widowControl w:val="0"/>
              <w:numPr>
                <w:ilvl w:val="12"/>
                <w:numId w:val="0"/>
              </w:numPr>
              <w:ind w:left="596" w:right="-2"/>
              <w:rPr>
                <w:iCs/>
                <w:noProof/>
                <w:color w:val="000000"/>
                <w:szCs w:val="22"/>
                <w:lang w:val="nl-NL"/>
              </w:rPr>
            </w:pPr>
            <w:r w:rsidRPr="00F514CB">
              <w:rPr>
                <w:iCs/>
                <w:noProof/>
                <w:color w:val="000000"/>
                <w:szCs w:val="22"/>
                <w:lang w:val="nl-NL"/>
              </w:rPr>
              <w:t>Aantal gevallen</w:t>
            </w:r>
          </w:p>
        </w:tc>
        <w:tc>
          <w:tcPr>
            <w:tcW w:w="3020" w:type="dxa"/>
            <w:tcBorders>
              <w:top w:val="nil"/>
              <w:left w:val="single" w:sz="4" w:space="0" w:color="auto"/>
              <w:bottom w:val="nil"/>
              <w:right w:val="single" w:sz="4" w:space="0" w:color="auto"/>
            </w:tcBorders>
          </w:tcPr>
          <w:p w14:paraId="7A43ADFD" w14:textId="77777777" w:rsidR="009E1A20" w:rsidRPr="00F514CB" w:rsidRDefault="009E1A20" w:rsidP="002674DD">
            <w:pPr>
              <w:widowControl w:val="0"/>
              <w:numPr>
                <w:ilvl w:val="12"/>
                <w:numId w:val="0"/>
              </w:numPr>
              <w:ind w:right="-2"/>
              <w:rPr>
                <w:lang w:val="nl-NL"/>
              </w:rPr>
            </w:pPr>
            <w:r w:rsidRPr="00F514CB">
              <w:rPr>
                <w:lang w:val="nl-NL"/>
              </w:rPr>
              <w:t>0</w:t>
            </w:r>
          </w:p>
        </w:tc>
        <w:tc>
          <w:tcPr>
            <w:tcW w:w="3021" w:type="dxa"/>
            <w:tcBorders>
              <w:top w:val="nil"/>
              <w:left w:val="single" w:sz="4" w:space="0" w:color="auto"/>
              <w:bottom w:val="nil"/>
              <w:right w:val="single" w:sz="4" w:space="0" w:color="auto"/>
            </w:tcBorders>
          </w:tcPr>
          <w:p w14:paraId="1176A991" w14:textId="77777777" w:rsidR="009E1A20" w:rsidRPr="00F514CB" w:rsidRDefault="009E1A20" w:rsidP="002674DD">
            <w:pPr>
              <w:widowControl w:val="0"/>
              <w:numPr>
                <w:ilvl w:val="12"/>
                <w:numId w:val="0"/>
              </w:numPr>
              <w:ind w:right="-2"/>
              <w:rPr>
                <w:lang w:val="nl-NL"/>
              </w:rPr>
            </w:pPr>
            <w:r w:rsidRPr="00F514CB">
              <w:rPr>
                <w:lang w:val="nl-NL"/>
              </w:rPr>
              <w:t>0</w:t>
            </w:r>
          </w:p>
        </w:tc>
      </w:tr>
      <w:tr w:rsidR="009E1A20" w:rsidRPr="00F514CB" w14:paraId="575B525D" w14:textId="77777777" w:rsidTr="007E5F33">
        <w:tc>
          <w:tcPr>
            <w:tcW w:w="3020" w:type="dxa"/>
            <w:tcBorders>
              <w:top w:val="nil"/>
              <w:left w:val="single" w:sz="4" w:space="0" w:color="auto"/>
              <w:bottom w:val="nil"/>
              <w:right w:val="single" w:sz="4" w:space="0" w:color="auto"/>
            </w:tcBorders>
          </w:tcPr>
          <w:p w14:paraId="79FDDAAA" w14:textId="77777777" w:rsidR="009E1A20" w:rsidRPr="00F514CB" w:rsidRDefault="009E1A20" w:rsidP="002674DD">
            <w:pPr>
              <w:widowControl w:val="0"/>
              <w:numPr>
                <w:ilvl w:val="12"/>
                <w:numId w:val="0"/>
              </w:numPr>
              <w:ind w:left="596" w:right="-2"/>
              <w:rPr>
                <w:iCs/>
                <w:noProof/>
                <w:color w:val="000000"/>
                <w:szCs w:val="22"/>
                <w:lang w:val="nl-NL"/>
              </w:rPr>
            </w:pPr>
            <w:r w:rsidRPr="00F514CB">
              <w:rPr>
                <w:bCs/>
                <w:szCs w:val="22"/>
                <w:lang w:val="nl-NL"/>
              </w:rPr>
              <w:t>Overleden tijdens behandeling</w:t>
            </w:r>
          </w:p>
        </w:tc>
        <w:tc>
          <w:tcPr>
            <w:tcW w:w="3020" w:type="dxa"/>
            <w:tcBorders>
              <w:top w:val="nil"/>
              <w:left w:val="single" w:sz="4" w:space="0" w:color="auto"/>
              <w:bottom w:val="nil"/>
              <w:right w:val="single" w:sz="4" w:space="0" w:color="auto"/>
            </w:tcBorders>
          </w:tcPr>
          <w:p w14:paraId="1ABAB1CF" w14:textId="77777777" w:rsidR="009E1A20" w:rsidRPr="00F514CB" w:rsidRDefault="009E1A20" w:rsidP="002674DD">
            <w:pPr>
              <w:widowControl w:val="0"/>
              <w:numPr>
                <w:ilvl w:val="12"/>
                <w:numId w:val="0"/>
              </w:numPr>
              <w:ind w:right="-2"/>
              <w:rPr>
                <w:lang w:val="nl-NL"/>
              </w:rPr>
            </w:pPr>
            <w:r w:rsidRPr="00F514CB">
              <w:rPr>
                <w:lang w:val="nl-NL"/>
              </w:rPr>
              <w:t>3 (12%)</w:t>
            </w:r>
          </w:p>
        </w:tc>
        <w:tc>
          <w:tcPr>
            <w:tcW w:w="3021" w:type="dxa"/>
            <w:tcBorders>
              <w:top w:val="nil"/>
              <w:left w:val="single" w:sz="4" w:space="0" w:color="auto"/>
              <w:bottom w:val="nil"/>
              <w:right w:val="single" w:sz="4" w:space="0" w:color="auto"/>
            </w:tcBorders>
          </w:tcPr>
          <w:p w14:paraId="07440408" w14:textId="77777777" w:rsidR="009E1A20" w:rsidRPr="00F514CB" w:rsidRDefault="009E1A20" w:rsidP="002674DD">
            <w:pPr>
              <w:widowControl w:val="0"/>
              <w:numPr>
                <w:ilvl w:val="12"/>
                <w:numId w:val="0"/>
              </w:numPr>
              <w:ind w:right="-2"/>
              <w:rPr>
                <w:lang w:val="nl-NL"/>
              </w:rPr>
            </w:pPr>
            <w:r w:rsidRPr="00F514CB">
              <w:rPr>
                <w:lang w:val="nl-NL"/>
              </w:rPr>
              <w:t>1 (3%)</w:t>
            </w:r>
          </w:p>
        </w:tc>
      </w:tr>
      <w:tr w:rsidR="009E1A20" w:rsidRPr="00F514CB" w14:paraId="1B4C823A" w14:textId="77777777" w:rsidTr="007E5F33">
        <w:tc>
          <w:tcPr>
            <w:tcW w:w="3020" w:type="dxa"/>
            <w:tcBorders>
              <w:top w:val="nil"/>
              <w:left w:val="single" w:sz="4" w:space="0" w:color="auto"/>
              <w:bottom w:val="single" w:sz="4" w:space="0" w:color="auto"/>
              <w:right w:val="single" w:sz="4" w:space="0" w:color="auto"/>
            </w:tcBorders>
          </w:tcPr>
          <w:p w14:paraId="6573A11C" w14:textId="6ED6D33B" w:rsidR="009E1A20" w:rsidRPr="00F514CB" w:rsidRDefault="009E1A20" w:rsidP="002674DD">
            <w:pPr>
              <w:widowControl w:val="0"/>
              <w:numPr>
                <w:ilvl w:val="12"/>
                <w:numId w:val="0"/>
              </w:numPr>
              <w:ind w:left="596" w:right="-2"/>
              <w:rPr>
                <w:iCs/>
                <w:noProof/>
                <w:color w:val="000000"/>
                <w:szCs w:val="22"/>
                <w:lang w:val="nl-NL"/>
              </w:rPr>
            </w:pPr>
            <w:r w:rsidRPr="00F514CB">
              <w:rPr>
                <w:bCs/>
                <w:szCs w:val="22"/>
                <w:lang w:val="nl-NL"/>
              </w:rPr>
              <w:t>Overleden tijdens follow</w:t>
            </w:r>
            <w:r w:rsidR="00400C4B" w:rsidRPr="00F514CB">
              <w:rPr>
                <w:bCs/>
                <w:szCs w:val="22"/>
                <w:lang w:val="nl-NL"/>
              </w:rPr>
              <w:noBreakHyphen/>
            </w:r>
            <w:r w:rsidRPr="00F514CB">
              <w:rPr>
                <w:bCs/>
                <w:szCs w:val="22"/>
                <w:lang w:val="nl-NL"/>
              </w:rPr>
              <w:t>up</w:t>
            </w:r>
          </w:p>
        </w:tc>
        <w:tc>
          <w:tcPr>
            <w:tcW w:w="3020" w:type="dxa"/>
            <w:tcBorders>
              <w:top w:val="nil"/>
              <w:left w:val="single" w:sz="4" w:space="0" w:color="auto"/>
              <w:bottom w:val="single" w:sz="4" w:space="0" w:color="auto"/>
              <w:right w:val="single" w:sz="4" w:space="0" w:color="auto"/>
            </w:tcBorders>
          </w:tcPr>
          <w:p w14:paraId="1FF89B85" w14:textId="77777777" w:rsidR="009E1A20" w:rsidRPr="00F514CB" w:rsidRDefault="009E1A20" w:rsidP="002674DD">
            <w:pPr>
              <w:widowControl w:val="0"/>
              <w:numPr>
                <w:ilvl w:val="12"/>
                <w:numId w:val="0"/>
              </w:numPr>
              <w:ind w:right="-2"/>
              <w:rPr>
                <w:lang w:val="nl-NL"/>
              </w:rPr>
            </w:pPr>
            <w:r w:rsidRPr="00F514CB">
              <w:rPr>
                <w:lang w:val="nl-NL"/>
              </w:rPr>
              <w:t>Niet meetbaar</w:t>
            </w:r>
          </w:p>
        </w:tc>
        <w:tc>
          <w:tcPr>
            <w:tcW w:w="3021" w:type="dxa"/>
            <w:tcBorders>
              <w:top w:val="nil"/>
              <w:left w:val="single" w:sz="4" w:space="0" w:color="auto"/>
              <w:bottom w:val="single" w:sz="4" w:space="0" w:color="auto"/>
              <w:right w:val="single" w:sz="4" w:space="0" w:color="auto"/>
            </w:tcBorders>
          </w:tcPr>
          <w:p w14:paraId="1F7309D2" w14:textId="77777777" w:rsidR="009E1A20" w:rsidRPr="00F514CB" w:rsidRDefault="009E1A20" w:rsidP="002674DD">
            <w:pPr>
              <w:widowControl w:val="0"/>
              <w:numPr>
                <w:ilvl w:val="12"/>
                <w:numId w:val="0"/>
              </w:numPr>
              <w:ind w:right="-2"/>
              <w:rPr>
                <w:lang w:val="nl-NL"/>
              </w:rPr>
            </w:pPr>
            <w:r w:rsidRPr="00F514CB">
              <w:rPr>
                <w:lang w:val="nl-NL"/>
              </w:rPr>
              <w:t>Niet meetbaar</w:t>
            </w:r>
          </w:p>
        </w:tc>
      </w:tr>
    </w:tbl>
    <w:p w14:paraId="612CA2BE" w14:textId="08DFF537" w:rsidR="009E1A20" w:rsidRPr="00F514CB" w:rsidRDefault="009E1A20" w:rsidP="002674DD">
      <w:pPr>
        <w:tabs>
          <w:tab w:val="left" w:pos="720"/>
        </w:tabs>
        <w:autoSpaceDE w:val="0"/>
        <w:autoSpaceDN w:val="0"/>
        <w:adjustRightInd w:val="0"/>
        <w:rPr>
          <w:iCs/>
          <w:noProof/>
          <w:color w:val="000000"/>
          <w:szCs w:val="22"/>
          <w:lang w:val="nl-NL"/>
        </w:rPr>
      </w:pPr>
      <w:r w:rsidRPr="00F514CB">
        <w:rPr>
          <w:b/>
          <w:noProof/>
          <w:color w:val="000000"/>
          <w:szCs w:val="22"/>
          <w:lang w:val="nl-NL"/>
        </w:rPr>
        <w:t>*</w:t>
      </w:r>
      <w:r w:rsidRPr="00F514CB">
        <w:rPr>
          <w:color w:val="000000"/>
          <w:szCs w:val="22"/>
          <w:lang w:val="nl-NL"/>
        </w:rPr>
        <w:t xml:space="preserve">één patiënt voldeed tijdelijk aan de </w:t>
      </w:r>
      <w:r w:rsidR="005B1B65" w:rsidRPr="00F514CB">
        <w:rPr>
          <w:color w:val="000000"/>
          <w:szCs w:val="22"/>
          <w:lang w:val="nl-NL"/>
        </w:rPr>
        <w:t>technische definitie van</w:t>
      </w:r>
      <w:r w:rsidR="005B1B65" w:rsidRPr="00F514CB" w:rsidDel="005B1B65">
        <w:rPr>
          <w:color w:val="000000"/>
          <w:szCs w:val="22"/>
          <w:lang w:val="nl-NL"/>
        </w:rPr>
        <w:t xml:space="preserve"> </w:t>
      </w:r>
      <w:r w:rsidRPr="00F514CB">
        <w:rPr>
          <w:color w:val="000000"/>
          <w:szCs w:val="22"/>
          <w:lang w:val="nl-NL"/>
        </w:rPr>
        <w:t>progressie naar AP/BC</w:t>
      </w:r>
      <w:r w:rsidRPr="00F514CB">
        <w:rPr>
          <w:iCs/>
          <w:noProof/>
          <w:color w:val="000000"/>
          <w:szCs w:val="22"/>
          <w:lang w:val="nl-NL"/>
        </w:rPr>
        <w:t xml:space="preserve"> (vanwege toegenomen aantal basofielen), één maand na de start met nilotinib (met een tijdelijke behandel</w:t>
      </w:r>
      <w:r w:rsidR="005B1B65" w:rsidRPr="00F514CB">
        <w:rPr>
          <w:iCs/>
          <w:noProof/>
          <w:color w:val="000000"/>
          <w:szCs w:val="22"/>
          <w:lang w:val="nl-NL"/>
        </w:rPr>
        <w:t>ings</w:t>
      </w:r>
      <w:r w:rsidRPr="00F514CB">
        <w:rPr>
          <w:iCs/>
          <w:noProof/>
          <w:color w:val="000000"/>
          <w:szCs w:val="22"/>
          <w:lang w:val="nl-NL"/>
        </w:rPr>
        <w:t>onderbreking van 13</w:t>
      </w:r>
      <w:r w:rsidR="00025DAB" w:rsidRPr="00F514CB">
        <w:rPr>
          <w:iCs/>
          <w:noProof/>
          <w:color w:val="000000"/>
          <w:szCs w:val="22"/>
          <w:lang w:val="nl-NL"/>
        </w:rPr>
        <w:t> </w:t>
      </w:r>
      <w:r w:rsidRPr="00F514CB">
        <w:rPr>
          <w:iCs/>
          <w:noProof/>
          <w:color w:val="000000"/>
          <w:szCs w:val="22"/>
          <w:lang w:val="nl-NL"/>
        </w:rPr>
        <w:t>dagen in de eerste cyclus).</w:t>
      </w:r>
      <w:r w:rsidR="00F26A4F" w:rsidRPr="00F514CB">
        <w:rPr>
          <w:iCs/>
          <w:noProof/>
          <w:color w:val="000000"/>
          <w:szCs w:val="22"/>
          <w:lang w:val="nl-NL"/>
        </w:rPr>
        <w:t xml:space="preserve"> </w:t>
      </w:r>
      <w:r w:rsidRPr="00F514CB">
        <w:rPr>
          <w:iCs/>
          <w:noProof/>
          <w:color w:val="000000"/>
          <w:szCs w:val="22"/>
          <w:lang w:val="nl-NL"/>
        </w:rPr>
        <w:t>De patiënt bleef in de studie, ging terug naar CP en was na 6 cycli nilotinib</w:t>
      </w:r>
      <w:r w:rsidR="00F26A4F" w:rsidRPr="00F514CB">
        <w:rPr>
          <w:iCs/>
          <w:noProof/>
          <w:color w:val="000000"/>
          <w:szCs w:val="22"/>
          <w:lang w:val="nl-NL"/>
        </w:rPr>
        <w:t>-</w:t>
      </w:r>
      <w:r w:rsidRPr="00F514CB">
        <w:rPr>
          <w:iCs/>
          <w:noProof/>
          <w:color w:val="000000"/>
          <w:szCs w:val="22"/>
          <w:lang w:val="nl-NL"/>
        </w:rPr>
        <w:t>behandeling in CHR en CCyR.</w:t>
      </w:r>
    </w:p>
    <w:p w14:paraId="1B1253BE" w14:textId="77777777" w:rsidR="001B083B" w:rsidRPr="00F514CB" w:rsidRDefault="001B083B" w:rsidP="002674DD">
      <w:pPr>
        <w:suppressAutoHyphens/>
        <w:rPr>
          <w:szCs w:val="22"/>
          <w:lang w:val="nl-NL"/>
        </w:rPr>
      </w:pPr>
    </w:p>
    <w:bookmarkEnd w:id="4"/>
    <w:p w14:paraId="29235B38" w14:textId="77777777" w:rsidR="001B083B" w:rsidRPr="00F514CB" w:rsidRDefault="001B083B" w:rsidP="002674DD">
      <w:pPr>
        <w:keepNext/>
        <w:widowControl w:val="0"/>
        <w:rPr>
          <w:lang w:val="nl-NL"/>
        </w:rPr>
      </w:pPr>
      <w:r w:rsidRPr="00F514CB">
        <w:rPr>
          <w:b/>
          <w:lang w:val="nl-NL"/>
        </w:rPr>
        <w:lastRenderedPageBreak/>
        <w:t>5.2</w:t>
      </w:r>
      <w:r w:rsidRPr="00F514CB">
        <w:rPr>
          <w:b/>
          <w:lang w:val="nl-NL"/>
        </w:rPr>
        <w:tab/>
        <w:t>Farmacokinetische eigenschappen</w:t>
      </w:r>
    </w:p>
    <w:p w14:paraId="4C6F39DA" w14:textId="77777777" w:rsidR="001B083B" w:rsidRPr="00F514CB" w:rsidRDefault="001B083B" w:rsidP="002674DD">
      <w:pPr>
        <w:pStyle w:val="Header"/>
        <w:keepNext/>
        <w:widowControl w:val="0"/>
        <w:tabs>
          <w:tab w:val="clear" w:pos="4320"/>
          <w:tab w:val="clear" w:pos="8640"/>
        </w:tabs>
        <w:rPr>
          <w:lang w:val="nl-NL"/>
        </w:rPr>
      </w:pPr>
    </w:p>
    <w:p w14:paraId="620B371C" w14:textId="77777777" w:rsidR="00320778" w:rsidRPr="00F514CB" w:rsidRDefault="001B083B" w:rsidP="002674DD">
      <w:pPr>
        <w:pStyle w:val="Nottoc-headings"/>
        <w:keepLines w:val="0"/>
        <w:widowControl w:val="0"/>
        <w:spacing w:before="0" w:after="0"/>
        <w:ind w:left="0" w:firstLine="0"/>
        <w:rPr>
          <w:rFonts w:ascii="Times New Roman" w:hAnsi="Times New Roman"/>
          <w:b w:val="0"/>
          <w:color w:val="000000"/>
          <w:sz w:val="22"/>
          <w:szCs w:val="22"/>
          <w:u w:val="single"/>
          <w:lang w:val="nl-NL"/>
        </w:rPr>
      </w:pPr>
      <w:r w:rsidRPr="00F514CB">
        <w:rPr>
          <w:rFonts w:ascii="Times New Roman" w:hAnsi="Times New Roman"/>
          <w:b w:val="0"/>
          <w:color w:val="000000"/>
          <w:sz w:val="22"/>
          <w:szCs w:val="22"/>
          <w:u w:val="single"/>
          <w:lang w:val="nl-NL"/>
        </w:rPr>
        <w:t>Absorptie</w:t>
      </w:r>
    </w:p>
    <w:p w14:paraId="634E21FC" w14:textId="77777777" w:rsidR="00320778" w:rsidRPr="00F514CB" w:rsidRDefault="00320778" w:rsidP="002674DD">
      <w:pPr>
        <w:pStyle w:val="Text"/>
        <w:keepNext/>
        <w:spacing w:before="0"/>
        <w:rPr>
          <w:sz w:val="22"/>
          <w:szCs w:val="22"/>
          <w:lang w:val="nl-NL" w:eastAsia="en-US"/>
        </w:rPr>
      </w:pPr>
    </w:p>
    <w:p w14:paraId="477AA134" w14:textId="289F5519" w:rsidR="001B083B" w:rsidRPr="00F514CB" w:rsidRDefault="001B083B" w:rsidP="002674DD">
      <w:pPr>
        <w:widowControl w:val="0"/>
        <w:rPr>
          <w:color w:val="000000"/>
          <w:szCs w:val="22"/>
          <w:lang w:val="nl-NL"/>
        </w:rPr>
      </w:pPr>
      <w:r w:rsidRPr="00F514CB">
        <w:rPr>
          <w:color w:val="000000"/>
          <w:szCs w:val="22"/>
          <w:lang w:val="nl-NL"/>
        </w:rPr>
        <w:t xml:space="preserve">Piekconcentraties van nilotinib worden 3 uur na orale toediening bereikt. De nilotinib absorptie na orale toediening was ongeveer 30%. De absolute biologische beschikbaarheid van nilotinib is niet vastgesteld. In vergelijking met een orale drank (pH van 1,2 tot 1,3) is de relatieve biologische beschikbaarheid van de nilotinib bevattende capsule ongeveer 50%. Wanneer </w:t>
      </w:r>
      <w:r w:rsidR="005E2398" w:rsidRPr="00F514CB">
        <w:rPr>
          <w:color w:val="000000"/>
          <w:szCs w:val="22"/>
          <w:lang w:val="nl-NL"/>
        </w:rPr>
        <w:t>n</w:t>
      </w:r>
      <w:r w:rsidR="00FF6016" w:rsidRPr="00F514CB">
        <w:rPr>
          <w:color w:val="000000"/>
          <w:szCs w:val="22"/>
          <w:lang w:val="nl-NL"/>
        </w:rPr>
        <w:t>ilotinib</w:t>
      </w:r>
      <w:r w:rsidRPr="00F514CB">
        <w:rPr>
          <w:color w:val="000000"/>
          <w:szCs w:val="22"/>
          <w:lang w:val="nl-NL"/>
        </w:rPr>
        <w:t xml:space="preserve"> met voedsel werd gegeven aan gezonde vrijwilligers waren </w:t>
      </w:r>
      <w:r w:rsidRPr="00F514CB">
        <w:rPr>
          <w:rFonts w:eastAsia="Batang"/>
          <w:color w:val="000000"/>
          <w:szCs w:val="22"/>
          <w:lang w:val="nl-NL"/>
        </w:rPr>
        <w:t>C</w:t>
      </w:r>
      <w:r w:rsidRPr="00F514CB">
        <w:rPr>
          <w:rFonts w:eastAsia="Batang"/>
          <w:color w:val="000000"/>
          <w:szCs w:val="22"/>
          <w:vertAlign w:val="subscript"/>
          <w:lang w:val="nl-NL"/>
        </w:rPr>
        <w:t>max</w:t>
      </w:r>
      <w:r w:rsidRPr="00F514CB">
        <w:rPr>
          <w:rFonts w:eastAsia="Batang"/>
          <w:color w:val="000000"/>
          <w:szCs w:val="22"/>
          <w:lang w:val="nl-NL"/>
        </w:rPr>
        <w:t xml:space="preserve"> en oppervlakte onder de serumconcentratie</w:t>
      </w:r>
      <w:r w:rsidR="00E939C4" w:rsidRPr="00F514CB">
        <w:rPr>
          <w:rFonts w:eastAsia="Batang"/>
          <w:color w:val="000000"/>
          <w:szCs w:val="22"/>
          <w:lang w:val="nl-NL"/>
        </w:rPr>
        <w:noBreakHyphen/>
      </w:r>
      <w:r w:rsidRPr="00F514CB">
        <w:rPr>
          <w:rFonts w:eastAsia="Batang"/>
          <w:color w:val="000000"/>
          <w:szCs w:val="22"/>
          <w:lang w:val="nl-NL"/>
        </w:rPr>
        <w:t xml:space="preserve">tijdscurve (AUC) van nilotinib verhoogd met 112% respectievelijk 82%, in vergelijking met een nuchtere toestand. Bij toediening van </w:t>
      </w:r>
      <w:r w:rsidR="005E2398" w:rsidRPr="00F514CB">
        <w:rPr>
          <w:rFonts w:eastAsia="Batang"/>
          <w:color w:val="000000"/>
          <w:szCs w:val="22"/>
          <w:lang w:val="nl-NL"/>
        </w:rPr>
        <w:t>n</w:t>
      </w:r>
      <w:r w:rsidR="00FF6016" w:rsidRPr="00F514CB">
        <w:rPr>
          <w:rFonts w:eastAsia="Batang"/>
          <w:color w:val="000000"/>
          <w:szCs w:val="22"/>
          <w:lang w:val="nl-NL"/>
        </w:rPr>
        <w:t>ilotinib</w:t>
      </w:r>
      <w:r w:rsidRPr="00F514CB">
        <w:rPr>
          <w:rFonts w:eastAsia="Batang"/>
          <w:color w:val="000000"/>
          <w:szCs w:val="22"/>
          <w:lang w:val="nl-NL"/>
        </w:rPr>
        <w:t xml:space="preserve"> 30 minuten of 2 uur na voedselinname nam de biologische beschikbaarheid van nilotinib toe met 29% respectievelijk 15% (zie rubrieken </w:t>
      </w:r>
      <w:r w:rsidRPr="00F514CB">
        <w:rPr>
          <w:color w:val="000000"/>
          <w:szCs w:val="22"/>
          <w:lang w:val="nl-NL"/>
        </w:rPr>
        <w:t>4.2, 4.4 en 4.5).</w:t>
      </w:r>
    </w:p>
    <w:p w14:paraId="46872DDE" w14:textId="77777777" w:rsidR="001B083B" w:rsidRPr="00F514CB" w:rsidRDefault="001B083B" w:rsidP="002674DD">
      <w:pPr>
        <w:widowControl w:val="0"/>
        <w:rPr>
          <w:color w:val="000000"/>
          <w:szCs w:val="22"/>
          <w:lang w:val="nl-NL"/>
        </w:rPr>
      </w:pPr>
    </w:p>
    <w:p w14:paraId="4AF77FA8" w14:textId="77777777" w:rsidR="001B083B" w:rsidRPr="00F514CB" w:rsidRDefault="001B083B" w:rsidP="002674DD">
      <w:pPr>
        <w:widowControl w:val="0"/>
        <w:rPr>
          <w:color w:val="000000"/>
          <w:szCs w:val="22"/>
          <w:lang w:val="nl-NL"/>
        </w:rPr>
      </w:pPr>
      <w:r w:rsidRPr="00F514CB">
        <w:rPr>
          <w:color w:val="000000"/>
          <w:szCs w:val="22"/>
          <w:lang w:val="nl-NL"/>
        </w:rPr>
        <w:t>De absorptie (relatieve biologische beschikbaarheid) van nilotinib zou verminderd kunnen zijn met ongeveer 48% en 22% bij patiënten met respectievelijk een totale gastrectomie en een partiële gastrectomie.</w:t>
      </w:r>
    </w:p>
    <w:p w14:paraId="13E919FD" w14:textId="77777777" w:rsidR="001B083B" w:rsidRPr="00F514CB" w:rsidRDefault="001B083B" w:rsidP="002674DD">
      <w:pPr>
        <w:widowControl w:val="0"/>
        <w:rPr>
          <w:rFonts w:eastAsia="Batang"/>
          <w:color w:val="000000"/>
          <w:szCs w:val="22"/>
          <w:lang w:val="nl-NL"/>
        </w:rPr>
      </w:pPr>
    </w:p>
    <w:p w14:paraId="7096BD19" w14:textId="77777777" w:rsidR="001B083B" w:rsidRPr="00F514CB" w:rsidRDefault="001B083B" w:rsidP="002674DD">
      <w:pPr>
        <w:pStyle w:val="Nottoc-headings"/>
        <w:keepLines w:val="0"/>
        <w:widowControl w:val="0"/>
        <w:spacing w:before="0" w:after="0"/>
        <w:ind w:left="0" w:firstLine="0"/>
        <w:rPr>
          <w:rFonts w:ascii="Times New Roman" w:hAnsi="Times New Roman"/>
          <w:b w:val="0"/>
          <w:color w:val="000000"/>
          <w:sz w:val="22"/>
          <w:szCs w:val="22"/>
          <w:u w:val="single"/>
          <w:lang w:val="nl-NL"/>
        </w:rPr>
      </w:pPr>
      <w:r w:rsidRPr="00F514CB">
        <w:rPr>
          <w:rFonts w:ascii="Times New Roman" w:hAnsi="Times New Roman"/>
          <w:b w:val="0"/>
          <w:color w:val="000000"/>
          <w:sz w:val="22"/>
          <w:szCs w:val="22"/>
          <w:u w:val="single"/>
          <w:lang w:val="nl-NL"/>
        </w:rPr>
        <w:t>Distributie</w:t>
      </w:r>
    </w:p>
    <w:p w14:paraId="61E15F24" w14:textId="77777777" w:rsidR="00320778" w:rsidRPr="00F514CB" w:rsidRDefault="00320778" w:rsidP="002674DD">
      <w:pPr>
        <w:pStyle w:val="Nottoc-headings"/>
        <w:keepLines w:val="0"/>
        <w:widowControl w:val="0"/>
        <w:spacing w:before="0" w:after="0"/>
        <w:ind w:left="0" w:firstLine="0"/>
        <w:rPr>
          <w:rFonts w:ascii="Times New Roman" w:hAnsi="Times New Roman"/>
          <w:b w:val="0"/>
          <w:color w:val="000000"/>
          <w:sz w:val="22"/>
          <w:szCs w:val="22"/>
          <w:lang w:val="nl-NL" w:eastAsia="x-none"/>
        </w:rPr>
      </w:pPr>
    </w:p>
    <w:p w14:paraId="1E0BDA0C" w14:textId="77777777" w:rsidR="001B083B" w:rsidRPr="00F514CB" w:rsidRDefault="001B083B" w:rsidP="002674DD">
      <w:pPr>
        <w:pStyle w:val="Text"/>
        <w:widowControl w:val="0"/>
        <w:spacing w:before="0"/>
        <w:jc w:val="left"/>
        <w:rPr>
          <w:color w:val="000000"/>
          <w:sz w:val="22"/>
          <w:szCs w:val="22"/>
          <w:lang w:val="nl-NL"/>
        </w:rPr>
      </w:pPr>
      <w:r w:rsidRPr="00F514CB">
        <w:rPr>
          <w:color w:val="000000"/>
          <w:sz w:val="22"/>
          <w:szCs w:val="22"/>
          <w:lang w:val="nl-NL"/>
        </w:rPr>
        <w:t>De bloed/plasma</w:t>
      </w:r>
      <w:r w:rsidR="00E939C4" w:rsidRPr="00F514CB">
        <w:rPr>
          <w:color w:val="000000"/>
          <w:sz w:val="22"/>
          <w:szCs w:val="22"/>
          <w:lang w:val="nl-NL"/>
        </w:rPr>
        <w:noBreakHyphen/>
      </w:r>
      <w:r w:rsidRPr="00F514CB">
        <w:rPr>
          <w:color w:val="000000"/>
          <w:sz w:val="22"/>
          <w:szCs w:val="22"/>
          <w:lang w:val="nl-NL"/>
        </w:rPr>
        <w:t>ratio van nilotinib is 0,71. De plasma</w:t>
      </w:r>
      <w:r w:rsidR="00E939C4" w:rsidRPr="00F514CB">
        <w:rPr>
          <w:color w:val="000000"/>
          <w:sz w:val="22"/>
          <w:szCs w:val="22"/>
          <w:lang w:val="nl-NL"/>
        </w:rPr>
        <w:noBreakHyphen/>
      </w:r>
      <w:r w:rsidRPr="00F514CB">
        <w:rPr>
          <w:color w:val="000000"/>
          <w:sz w:val="22"/>
          <w:szCs w:val="22"/>
          <w:lang w:val="nl-NL"/>
        </w:rPr>
        <w:t xml:space="preserve">eiwitbinding is ongeveer 98% op basis van </w:t>
      </w:r>
      <w:r w:rsidRPr="00F514CB">
        <w:rPr>
          <w:i/>
          <w:color w:val="000000"/>
          <w:sz w:val="22"/>
          <w:szCs w:val="22"/>
          <w:lang w:val="nl-NL"/>
        </w:rPr>
        <w:t>in vitro</w:t>
      </w:r>
      <w:r w:rsidRPr="00F514CB">
        <w:rPr>
          <w:color w:val="000000"/>
          <w:sz w:val="22"/>
          <w:szCs w:val="22"/>
          <w:lang w:val="nl-NL"/>
        </w:rPr>
        <w:t xml:space="preserve"> onderzoek.</w:t>
      </w:r>
    </w:p>
    <w:p w14:paraId="47B8BC66" w14:textId="77777777" w:rsidR="001B083B" w:rsidRPr="00F514CB" w:rsidRDefault="001B083B" w:rsidP="002674DD">
      <w:pPr>
        <w:pStyle w:val="Text"/>
        <w:widowControl w:val="0"/>
        <w:spacing w:before="0"/>
        <w:jc w:val="left"/>
        <w:rPr>
          <w:color w:val="000000"/>
          <w:sz w:val="22"/>
          <w:szCs w:val="22"/>
          <w:lang w:val="nl-NL"/>
        </w:rPr>
      </w:pPr>
    </w:p>
    <w:p w14:paraId="15207E2F" w14:textId="77777777" w:rsidR="001B083B" w:rsidRPr="00F514CB" w:rsidRDefault="001B083B" w:rsidP="002674DD">
      <w:pPr>
        <w:pStyle w:val="Nottoc-headings"/>
        <w:keepLines w:val="0"/>
        <w:widowControl w:val="0"/>
        <w:spacing w:before="0" w:after="0"/>
        <w:ind w:left="0" w:firstLine="0"/>
        <w:rPr>
          <w:rFonts w:ascii="Times New Roman" w:hAnsi="Times New Roman"/>
          <w:b w:val="0"/>
          <w:color w:val="000000"/>
          <w:sz w:val="22"/>
          <w:szCs w:val="22"/>
          <w:u w:val="single"/>
          <w:lang w:val="nl-NL"/>
        </w:rPr>
      </w:pPr>
      <w:r w:rsidRPr="00F514CB">
        <w:rPr>
          <w:rFonts w:ascii="Times New Roman" w:hAnsi="Times New Roman"/>
          <w:b w:val="0"/>
          <w:color w:val="000000"/>
          <w:sz w:val="22"/>
          <w:szCs w:val="22"/>
          <w:u w:val="single"/>
          <w:lang w:val="nl-NL"/>
        </w:rPr>
        <w:t>Biotransformatie</w:t>
      </w:r>
    </w:p>
    <w:p w14:paraId="1A957E7C" w14:textId="77777777" w:rsidR="00320778" w:rsidRPr="00F514CB" w:rsidRDefault="00320778" w:rsidP="002674DD">
      <w:pPr>
        <w:pStyle w:val="Nottoc-headings"/>
        <w:keepLines w:val="0"/>
        <w:widowControl w:val="0"/>
        <w:spacing w:before="0" w:after="0"/>
        <w:ind w:left="0" w:firstLine="0"/>
        <w:rPr>
          <w:rFonts w:ascii="Times New Roman" w:hAnsi="Times New Roman"/>
          <w:b w:val="0"/>
          <w:color w:val="000000"/>
          <w:sz w:val="22"/>
          <w:szCs w:val="22"/>
          <w:lang w:val="nl-NL" w:eastAsia="x-none"/>
        </w:rPr>
      </w:pPr>
    </w:p>
    <w:p w14:paraId="7422115E" w14:textId="77777777" w:rsidR="001B083B" w:rsidRPr="00F514CB" w:rsidRDefault="001B083B" w:rsidP="002674DD">
      <w:pPr>
        <w:pStyle w:val="Text"/>
        <w:widowControl w:val="0"/>
        <w:spacing w:before="0"/>
        <w:jc w:val="left"/>
        <w:rPr>
          <w:color w:val="000000"/>
          <w:sz w:val="22"/>
          <w:szCs w:val="22"/>
          <w:lang w:val="nl-NL"/>
        </w:rPr>
      </w:pPr>
      <w:r w:rsidRPr="00F514CB">
        <w:rPr>
          <w:color w:val="000000"/>
          <w:sz w:val="22"/>
          <w:szCs w:val="22"/>
          <w:lang w:val="nl-NL"/>
        </w:rPr>
        <w:t>De belangrijkste wegen van metabolisme die zijn geïdentificeerd bij gezonde personen zijn oxidatie en hydroxylatie. Nilotinib is de belangrijkste component die in het serum aanwezig is. Geen van de metabolieten dragen in belangrijke mate bij aan de farmacologische werking van nilotinib. Nilotinib wordt primair gemetaboliseerd door CYP3A4, met mogelijk geringe bijdrage van CYP2C8.</w:t>
      </w:r>
    </w:p>
    <w:p w14:paraId="5A013770" w14:textId="77777777" w:rsidR="001B083B" w:rsidRPr="00F514CB" w:rsidRDefault="001B083B" w:rsidP="002674DD">
      <w:pPr>
        <w:pStyle w:val="Text"/>
        <w:widowControl w:val="0"/>
        <w:spacing w:before="0"/>
        <w:jc w:val="left"/>
        <w:rPr>
          <w:color w:val="000000"/>
          <w:sz w:val="22"/>
          <w:szCs w:val="22"/>
          <w:lang w:val="nl-NL"/>
        </w:rPr>
      </w:pPr>
    </w:p>
    <w:p w14:paraId="7BB899ED" w14:textId="77777777" w:rsidR="001B083B" w:rsidRPr="00F514CB" w:rsidRDefault="001B083B" w:rsidP="002674DD">
      <w:pPr>
        <w:pStyle w:val="Nottoc-headings"/>
        <w:keepLines w:val="0"/>
        <w:widowControl w:val="0"/>
        <w:spacing w:before="0" w:after="0"/>
        <w:ind w:left="0" w:firstLine="0"/>
        <w:rPr>
          <w:rFonts w:ascii="Times New Roman" w:hAnsi="Times New Roman"/>
          <w:b w:val="0"/>
          <w:color w:val="000000"/>
          <w:sz w:val="22"/>
          <w:szCs w:val="22"/>
          <w:u w:val="single"/>
          <w:lang w:val="nl-NL"/>
        </w:rPr>
      </w:pPr>
      <w:r w:rsidRPr="00F514CB">
        <w:rPr>
          <w:rFonts w:ascii="Times New Roman" w:hAnsi="Times New Roman"/>
          <w:b w:val="0"/>
          <w:color w:val="000000"/>
          <w:sz w:val="22"/>
          <w:szCs w:val="22"/>
          <w:u w:val="single"/>
          <w:lang w:val="nl-NL"/>
        </w:rPr>
        <w:t>Eliminatie</w:t>
      </w:r>
    </w:p>
    <w:p w14:paraId="73F61BEB" w14:textId="77777777" w:rsidR="00320778" w:rsidRPr="00F514CB" w:rsidRDefault="00320778" w:rsidP="002674DD">
      <w:pPr>
        <w:pStyle w:val="Text"/>
        <w:spacing w:before="0"/>
        <w:rPr>
          <w:color w:val="000000"/>
          <w:sz w:val="22"/>
          <w:szCs w:val="22"/>
          <w:lang w:val="nl-NL"/>
        </w:rPr>
      </w:pPr>
    </w:p>
    <w:p w14:paraId="439A0C45" w14:textId="77777777" w:rsidR="001B083B" w:rsidRPr="00F514CB" w:rsidRDefault="001B083B" w:rsidP="002674DD">
      <w:pPr>
        <w:pStyle w:val="Text"/>
        <w:widowControl w:val="0"/>
        <w:spacing w:before="0"/>
        <w:jc w:val="left"/>
        <w:rPr>
          <w:color w:val="000000"/>
          <w:sz w:val="22"/>
          <w:szCs w:val="22"/>
          <w:lang w:val="nl-NL"/>
        </w:rPr>
      </w:pPr>
      <w:r w:rsidRPr="00F514CB">
        <w:rPr>
          <w:color w:val="000000"/>
          <w:sz w:val="22"/>
          <w:szCs w:val="22"/>
          <w:lang w:val="nl-NL"/>
        </w:rPr>
        <w:t>Na een enkelvoudige dosis van radiogelabeld nilotinib bij gezonde personen werd meer dan 90% van de dosis geëlimineerd binnen 7 dagen, voornamelijk in feces (94% van de dosis). Onveranderd nilotinib maakt 69% van de dosis uit.</w:t>
      </w:r>
    </w:p>
    <w:p w14:paraId="07D57D53" w14:textId="77777777" w:rsidR="001B083B" w:rsidRPr="00F514CB" w:rsidRDefault="001B083B" w:rsidP="002674DD">
      <w:pPr>
        <w:pStyle w:val="Text"/>
        <w:widowControl w:val="0"/>
        <w:spacing w:before="0"/>
        <w:jc w:val="left"/>
        <w:rPr>
          <w:color w:val="000000"/>
          <w:sz w:val="22"/>
          <w:szCs w:val="22"/>
          <w:lang w:val="nl-NL"/>
        </w:rPr>
      </w:pPr>
    </w:p>
    <w:p w14:paraId="24358CDB" w14:textId="77777777" w:rsidR="001B083B" w:rsidRPr="00F514CB" w:rsidRDefault="001B083B" w:rsidP="002674DD">
      <w:pPr>
        <w:pStyle w:val="Text"/>
        <w:widowControl w:val="0"/>
        <w:spacing w:before="0"/>
        <w:jc w:val="left"/>
        <w:rPr>
          <w:color w:val="000000"/>
          <w:sz w:val="22"/>
          <w:szCs w:val="22"/>
          <w:lang w:val="nl-NL"/>
        </w:rPr>
      </w:pPr>
      <w:r w:rsidRPr="00F514CB">
        <w:rPr>
          <w:color w:val="000000"/>
          <w:sz w:val="22"/>
          <w:szCs w:val="22"/>
          <w:lang w:val="nl-NL"/>
        </w:rPr>
        <w:t>De schijnbare eliminatiehalfwaardetijd, geschat uit meervoudige</w:t>
      </w:r>
      <w:r w:rsidR="00E939C4" w:rsidRPr="00F514CB">
        <w:rPr>
          <w:color w:val="000000"/>
          <w:sz w:val="22"/>
          <w:szCs w:val="22"/>
          <w:lang w:val="nl-NL"/>
        </w:rPr>
        <w:noBreakHyphen/>
      </w:r>
      <w:r w:rsidRPr="00F514CB">
        <w:rPr>
          <w:color w:val="000000"/>
          <w:sz w:val="22"/>
          <w:szCs w:val="22"/>
          <w:lang w:val="nl-NL"/>
        </w:rPr>
        <w:t>doses</w:t>
      </w:r>
      <w:r w:rsidR="00E939C4" w:rsidRPr="00F514CB">
        <w:rPr>
          <w:color w:val="000000"/>
          <w:sz w:val="22"/>
          <w:szCs w:val="22"/>
          <w:lang w:val="nl-NL"/>
        </w:rPr>
        <w:noBreakHyphen/>
      </w:r>
      <w:r w:rsidRPr="00F514CB">
        <w:rPr>
          <w:color w:val="000000"/>
          <w:sz w:val="22"/>
          <w:szCs w:val="22"/>
          <w:lang w:val="nl-NL"/>
        </w:rPr>
        <w:t>farmacokinetiek bij dagelijks doseren, was ongeveer 17 uur. De variabiliteit tussen patiënten in nilotinib farmacokinetiek was matig tot hoog.</w:t>
      </w:r>
    </w:p>
    <w:p w14:paraId="35696DC6" w14:textId="77777777" w:rsidR="001B083B" w:rsidRPr="00F514CB" w:rsidRDefault="001B083B" w:rsidP="002674DD">
      <w:pPr>
        <w:pStyle w:val="Text"/>
        <w:widowControl w:val="0"/>
        <w:spacing w:before="0"/>
        <w:jc w:val="left"/>
        <w:rPr>
          <w:color w:val="000000"/>
          <w:sz w:val="22"/>
          <w:szCs w:val="22"/>
          <w:lang w:val="nl-NL"/>
        </w:rPr>
      </w:pPr>
    </w:p>
    <w:p w14:paraId="28A511F5" w14:textId="77777777" w:rsidR="001B083B" w:rsidRPr="00F514CB" w:rsidRDefault="001B083B" w:rsidP="002674DD">
      <w:pPr>
        <w:pStyle w:val="Nottoc-headings"/>
        <w:keepLines w:val="0"/>
        <w:widowControl w:val="0"/>
        <w:spacing w:before="0" w:after="0"/>
        <w:ind w:left="0" w:firstLine="0"/>
        <w:rPr>
          <w:rFonts w:ascii="Times New Roman" w:hAnsi="Times New Roman"/>
          <w:b w:val="0"/>
          <w:color w:val="000000"/>
          <w:sz w:val="22"/>
          <w:szCs w:val="22"/>
          <w:u w:val="single"/>
          <w:lang w:val="nl-NL"/>
        </w:rPr>
      </w:pPr>
      <w:r w:rsidRPr="00F514CB">
        <w:rPr>
          <w:rFonts w:ascii="Times New Roman" w:hAnsi="Times New Roman"/>
          <w:b w:val="0"/>
          <w:color w:val="000000"/>
          <w:sz w:val="22"/>
          <w:szCs w:val="22"/>
          <w:u w:val="single"/>
          <w:lang w:val="nl-NL"/>
        </w:rPr>
        <w:t>Lineariteit/non</w:t>
      </w:r>
      <w:r w:rsidR="00E939C4" w:rsidRPr="00F514CB">
        <w:rPr>
          <w:rFonts w:ascii="Times New Roman" w:hAnsi="Times New Roman"/>
          <w:b w:val="0"/>
          <w:color w:val="000000"/>
          <w:sz w:val="22"/>
          <w:szCs w:val="22"/>
          <w:u w:val="single"/>
          <w:lang w:val="nl-NL"/>
        </w:rPr>
        <w:noBreakHyphen/>
      </w:r>
      <w:r w:rsidRPr="00F514CB">
        <w:rPr>
          <w:rFonts w:ascii="Times New Roman" w:hAnsi="Times New Roman"/>
          <w:b w:val="0"/>
          <w:color w:val="000000"/>
          <w:sz w:val="22"/>
          <w:szCs w:val="22"/>
          <w:u w:val="single"/>
          <w:lang w:val="nl-NL"/>
        </w:rPr>
        <w:t>lineariteit</w:t>
      </w:r>
    </w:p>
    <w:p w14:paraId="5FAEB35A" w14:textId="77777777" w:rsidR="00320778" w:rsidRPr="00F514CB" w:rsidRDefault="00320778" w:rsidP="002674DD">
      <w:pPr>
        <w:pStyle w:val="Nottoc-headings"/>
        <w:keepLines w:val="0"/>
        <w:widowControl w:val="0"/>
        <w:spacing w:before="0" w:after="0"/>
        <w:ind w:left="0" w:firstLine="0"/>
        <w:rPr>
          <w:rFonts w:ascii="Times New Roman" w:hAnsi="Times New Roman"/>
          <w:b w:val="0"/>
          <w:color w:val="000000"/>
          <w:sz w:val="22"/>
          <w:szCs w:val="22"/>
          <w:lang w:val="nl-NL" w:eastAsia="x-none"/>
        </w:rPr>
      </w:pPr>
    </w:p>
    <w:p w14:paraId="4C236B3F" w14:textId="77777777" w:rsidR="001B083B" w:rsidRPr="00F514CB" w:rsidRDefault="001B083B" w:rsidP="002674DD">
      <w:pPr>
        <w:pStyle w:val="Text"/>
        <w:widowControl w:val="0"/>
        <w:spacing w:before="0"/>
        <w:jc w:val="left"/>
        <w:rPr>
          <w:color w:val="000000"/>
          <w:sz w:val="22"/>
          <w:szCs w:val="22"/>
          <w:lang w:val="nl-NL"/>
        </w:rPr>
      </w:pPr>
      <w:r w:rsidRPr="00F514CB">
        <w:rPr>
          <w:rFonts w:eastAsia="Batang"/>
          <w:color w:val="000000"/>
          <w:sz w:val="22"/>
          <w:szCs w:val="22"/>
          <w:lang w:val="nl-NL"/>
        </w:rPr>
        <w:t>“Steady</w:t>
      </w:r>
      <w:r w:rsidR="00E939C4" w:rsidRPr="00F514CB">
        <w:rPr>
          <w:rFonts w:eastAsia="Batang"/>
          <w:color w:val="000000"/>
          <w:sz w:val="22"/>
          <w:szCs w:val="22"/>
          <w:lang w:val="nl-NL"/>
        </w:rPr>
        <w:noBreakHyphen/>
      </w:r>
      <w:r w:rsidRPr="00F514CB">
        <w:rPr>
          <w:rFonts w:eastAsia="Batang"/>
          <w:color w:val="000000"/>
          <w:sz w:val="22"/>
          <w:szCs w:val="22"/>
          <w:lang w:val="nl-NL"/>
        </w:rPr>
        <w:t xml:space="preserve">state” nilotinib blootstelling was dosisafhankelijk, met toenames, kleiner dan dosisproportioneel, in de systemische blootstelling bij doseringen hoger dan 400 mg, eenmaaldaags. </w:t>
      </w:r>
      <w:r w:rsidRPr="00F514CB">
        <w:rPr>
          <w:color w:val="000000"/>
          <w:sz w:val="22"/>
          <w:szCs w:val="22"/>
          <w:lang w:val="nl-NL"/>
        </w:rPr>
        <w:t>De dagelijkse systemische blootstelling aan nilotinib met 400 mg tweemaal daags bij “steady</w:t>
      </w:r>
      <w:r w:rsidR="00E939C4" w:rsidRPr="00F514CB">
        <w:rPr>
          <w:color w:val="000000"/>
          <w:sz w:val="22"/>
          <w:szCs w:val="22"/>
          <w:lang w:val="nl-NL"/>
        </w:rPr>
        <w:noBreakHyphen/>
      </w:r>
      <w:r w:rsidRPr="00F514CB">
        <w:rPr>
          <w:color w:val="000000"/>
          <w:sz w:val="22"/>
          <w:szCs w:val="22"/>
          <w:lang w:val="nl-NL"/>
        </w:rPr>
        <w:t>state” was 35% hoger dan met een 800 mg eenmaaldaagse dosering. De systemische blootstelling (AUC) aan nilotinib bij “steady</w:t>
      </w:r>
      <w:r w:rsidR="00E939C4" w:rsidRPr="00F514CB">
        <w:rPr>
          <w:color w:val="000000"/>
          <w:sz w:val="22"/>
          <w:szCs w:val="22"/>
          <w:lang w:val="nl-NL"/>
        </w:rPr>
        <w:noBreakHyphen/>
      </w:r>
      <w:r w:rsidRPr="00F514CB">
        <w:rPr>
          <w:color w:val="000000"/>
          <w:sz w:val="22"/>
          <w:szCs w:val="22"/>
          <w:lang w:val="nl-NL"/>
        </w:rPr>
        <w:t>state” was bij een dosisniveau van 400 mg tweemaal daags ongeveer 13,4% hoger dan bij een dosisniveau van 300 mg tweemaal daags. De gemiddelde nilotinib dal</w:t>
      </w:r>
      <w:r w:rsidR="00E939C4" w:rsidRPr="00F514CB">
        <w:rPr>
          <w:color w:val="000000"/>
          <w:sz w:val="22"/>
          <w:szCs w:val="22"/>
          <w:lang w:val="nl-NL"/>
        </w:rPr>
        <w:noBreakHyphen/>
      </w:r>
      <w:r w:rsidRPr="00F514CB">
        <w:rPr>
          <w:color w:val="000000"/>
          <w:sz w:val="22"/>
          <w:szCs w:val="22"/>
          <w:lang w:val="nl-NL"/>
        </w:rPr>
        <w:t xml:space="preserve"> en piekconcentraties gedurende 12 maanden waren ongeveer 15,7% en 14,8% hoger na 400 mg tweemaal daags dosering vergeleken met 300 mg tweemaal daags. Er was geen relevante toename in blootstelling aan nilotinib wanneer de dosis werd verhoogd van 400 mg tweemaal daags naar 600 mg tweemaal daags.</w:t>
      </w:r>
    </w:p>
    <w:p w14:paraId="05D62AC7" w14:textId="77777777" w:rsidR="001B083B" w:rsidRPr="00F514CB" w:rsidRDefault="001B083B" w:rsidP="002674DD">
      <w:pPr>
        <w:pStyle w:val="Text"/>
        <w:widowControl w:val="0"/>
        <w:spacing w:before="0"/>
        <w:jc w:val="left"/>
        <w:rPr>
          <w:color w:val="000000"/>
          <w:sz w:val="22"/>
          <w:szCs w:val="22"/>
          <w:lang w:val="nl-NL"/>
        </w:rPr>
      </w:pPr>
    </w:p>
    <w:p w14:paraId="0433D470" w14:textId="48A93042" w:rsidR="001B083B" w:rsidRPr="00F514CB" w:rsidRDefault="001B083B" w:rsidP="002674DD">
      <w:pPr>
        <w:pStyle w:val="Text"/>
        <w:widowControl w:val="0"/>
        <w:spacing w:before="0"/>
        <w:jc w:val="left"/>
        <w:rPr>
          <w:color w:val="000000"/>
          <w:sz w:val="22"/>
          <w:szCs w:val="22"/>
          <w:lang w:val="nl-NL"/>
        </w:rPr>
      </w:pPr>
      <w:r w:rsidRPr="00F514CB">
        <w:rPr>
          <w:color w:val="000000"/>
          <w:sz w:val="22"/>
          <w:szCs w:val="22"/>
          <w:lang w:val="nl-NL"/>
        </w:rPr>
        <w:t>De “steady</w:t>
      </w:r>
      <w:r w:rsidR="00E939C4" w:rsidRPr="00F514CB">
        <w:rPr>
          <w:color w:val="000000"/>
          <w:sz w:val="22"/>
          <w:szCs w:val="22"/>
          <w:lang w:val="nl-NL"/>
        </w:rPr>
        <w:noBreakHyphen/>
      </w:r>
      <w:r w:rsidRPr="00F514CB">
        <w:rPr>
          <w:color w:val="000000"/>
          <w:sz w:val="22"/>
          <w:szCs w:val="22"/>
          <w:lang w:val="nl-NL"/>
        </w:rPr>
        <w:t>state” situatie werd hoofdzakelijk bereikt op dag 8. De toename in serumblootstelling aan nilotinib tussen de eerste dosis en “steady</w:t>
      </w:r>
      <w:r w:rsidR="00E939C4" w:rsidRPr="00F514CB">
        <w:rPr>
          <w:color w:val="000000"/>
          <w:sz w:val="22"/>
          <w:szCs w:val="22"/>
          <w:lang w:val="nl-NL"/>
        </w:rPr>
        <w:noBreakHyphen/>
      </w:r>
      <w:r w:rsidRPr="00F514CB">
        <w:rPr>
          <w:color w:val="000000"/>
          <w:sz w:val="22"/>
          <w:szCs w:val="22"/>
          <w:lang w:val="nl-NL"/>
        </w:rPr>
        <w:t>state” was ongeveer tweevoudig voor dagelijkse dosering en 3,8</w:t>
      </w:r>
      <w:r w:rsidR="00E939C4" w:rsidRPr="00F514CB">
        <w:rPr>
          <w:color w:val="000000"/>
          <w:sz w:val="22"/>
          <w:szCs w:val="22"/>
          <w:lang w:val="nl-NL"/>
        </w:rPr>
        <w:noBreakHyphen/>
      </w:r>
      <w:r w:rsidRPr="00F514CB">
        <w:rPr>
          <w:color w:val="000000"/>
          <w:sz w:val="22"/>
          <w:szCs w:val="22"/>
          <w:lang w:val="nl-NL"/>
        </w:rPr>
        <w:t>voudig voor tweemaaldaags</w:t>
      </w:r>
      <w:r w:rsidR="00DF2635">
        <w:rPr>
          <w:color w:val="000000"/>
          <w:sz w:val="22"/>
          <w:szCs w:val="22"/>
          <w:lang w:val="nl-NL"/>
        </w:rPr>
        <w:t>e</w:t>
      </w:r>
      <w:r w:rsidRPr="00F514CB">
        <w:rPr>
          <w:color w:val="000000"/>
          <w:sz w:val="22"/>
          <w:szCs w:val="22"/>
          <w:lang w:val="nl-NL"/>
        </w:rPr>
        <w:t xml:space="preserve"> dosering.</w:t>
      </w:r>
    </w:p>
    <w:p w14:paraId="53696C62" w14:textId="77777777" w:rsidR="001B083B" w:rsidRPr="00F514CB" w:rsidRDefault="001B083B" w:rsidP="002674DD">
      <w:pPr>
        <w:pStyle w:val="Text"/>
        <w:widowControl w:val="0"/>
        <w:spacing w:before="0"/>
        <w:jc w:val="left"/>
        <w:rPr>
          <w:color w:val="000000"/>
          <w:sz w:val="22"/>
          <w:szCs w:val="22"/>
          <w:lang w:val="nl-NL"/>
        </w:rPr>
      </w:pPr>
    </w:p>
    <w:p w14:paraId="2D3D7497" w14:textId="4649B6FC" w:rsidR="005E6AF2" w:rsidRPr="00F514CB" w:rsidRDefault="005E6AF2" w:rsidP="002674DD">
      <w:pPr>
        <w:keepNext/>
        <w:widowControl w:val="0"/>
        <w:rPr>
          <w:color w:val="000000"/>
          <w:szCs w:val="22"/>
          <w:u w:val="single"/>
          <w:lang w:val="nl-NL"/>
        </w:rPr>
      </w:pPr>
      <w:r w:rsidRPr="00F514CB">
        <w:rPr>
          <w:color w:val="000000"/>
          <w:szCs w:val="22"/>
          <w:u w:val="single"/>
          <w:lang w:val="nl-NL"/>
        </w:rPr>
        <w:lastRenderedPageBreak/>
        <w:t xml:space="preserve">Pediatrische </w:t>
      </w:r>
      <w:r w:rsidR="001C1C0E" w:rsidRPr="00F514CB">
        <w:rPr>
          <w:color w:val="000000"/>
          <w:szCs w:val="22"/>
          <w:u w:val="single"/>
          <w:lang w:val="nl-NL"/>
        </w:rPr>
        <w:t>patiënten</w:t>
      </w:r>
    </w:p>
    <w:p w14:paraId="29AE8392" w14:textId="77777777" w:rsidR="00320778" w:rsidRPr="00F514CB" w:rsidRDefault="00320778" w:rsidP="002674DD">
      <w:pPr>
        <w:keepNext/>
        <w:widowControl w:val="0"/>
        <w:rPr>
          <w:color w:val="000000"/>
          <w:szCs w:val="22"/>
          <w:lang w:val="nl-NL"/>
        </w:rPr>
      </w:pPr>
    </w:p>
    <w:p w14:paraId="26FA5327" w14:textId="2526DBFD" w:rsidR="005E6AF2" w:rsidRPr="00F514CB" w:rsidRDefault="005E6AF2" w:rsidP="002674DD">
      <w:pPr>
        <w:widowControl w:val="0"/>
        <w:autoSpaceDE w:val="0"/>
        <w:autoSpaceDN w:val="0"/>
        <w:adjustRightInd w:val="0"/>
        <w:rPr>
          <w:szCs w:val="22"/>
          <w:lang w:val="nl-NL"/>
        </w:rPr>
      </w:pPr>
      <w:r w:rsidRPr="00F514CB">
        <w:rPr>
          <w:color w:val="000000"/>
          <w:szCs w:val="22"/>
          <w:lang w:val="nl-NL"/>
        </w:rPr>
        <w:t xml:space="preserve">Na </w:t>
      </w:r>
      <w:r w:rsidR="00723D95" w:rsidRPr="00F514CB">
        <w:rPr>
          <w:color w:val="000000"/>
          <w:szCs w:val="22"/>
          <w:lang w:val="nl-NL"/>
        </w:rPr>
        <w:t>toediening</w:t>
      </w:r>
      <w:r w:rsidRPr="00F514CB">
        <w:rPr>
          <w:color w:val="000000"/>
          <w:szCs w:val="22"/>
          <w:lang w:val="nl-NL"/>
        </w:rPr>
        <w:t xml:space="preserve"> van nilotinib aan pediatrische patiënten met een dosis van 230</w:t>
      </w:r>
      <w:r w:rsidR="00723D95" w:rsidRPr="00F514CB">
        <w:rPr>
          <w:color w:val="000000"/>
          <w:szCs w:val="22"/>
          <w:lang w:val="nl-NL"/>
        </w:rPr>
        <w:t> </w:t>
      </w:r>
      <w:r w:rsidRPr="00F514CB">
        <w:rPr>
          <w:color w:val="000000"/>
          <w:szCs w:val="22"/>
          <w:lang w:val="nl-NL"/>
        </w:rPr>
        <w:t>mg/m</w:t>
      </w:r>
      <w:r w:rsidRPr="00F514CB">
        <w:rPr>
          <w:color w:val="000000"/>
          <w:szCs w:val="22"/>
          <w:vertAlign w:val="superscript"/>
          <w:lang w:val="nl-NL"/>
        </w:rPr>
        <w:t>2</w:t>
      </w:r>
      <w:r w:rsidRPr="00F514CB">
        <w:rPr>
          <w:color w:val="000000"/>
          <w:szCs w:val="22"/>
          <w:lang w:val="nl-NL"/>
        </w:rPr>
        <w:t xml:space="preserve"> tweemaal daags, afgerond tot de dichtstbijzijnde 50</w:t>
      </w:r>
      <w:r w:rsidR="00723D95" w:rsidRPr="00F514CB">
        <w:rPr>
          <w:color w:val="000000"/>
          <w:szCs w:val="22"/>
          <w:lang w:val="nl-NL"/>
        </w:rPr>
        <w:t> </w:t>
      </w:r>
      <w:r w:rsidRPr="00F514CB">
        <w:rPr>
          <w:color w:val="000000"/>
          <w:szCs w:val="22"/>
          <w:lang w:val="nl-NL"/>
        </w:rPr>
        <w:t>mg dosis (</w:t>
      </w:r>
      <w:r w:rsidRPr="00F514CB">
        <w:rPr>
          <w:szCs w:val="22"/>
          <w:lang w:val="nl-NL"/>
        </w:rPr>
        <w:t>tot een maximale enkelvoudige dosis van 400</w:t>
      </w:r>
      <w:r w:rsidR="00723D95" w:rsidRPr="00F514CB">
        <w:rPr>
          <w:szCs w:val="22"/>
          <w:lang w:val="nl-NL"/>
        </w:rPr>
        <w:t> </w:t>
      </w:r>
      <w:r w:rsidRPr="00F514CB">
        <w:rPr>
          <w:szCs w:val="22"/>
          <w:lang w:val="nl-NL"/>
        </w:rPr>
        <w:t>mg</w:t>
      </w:r>
      <w:r w:rsidR="002910AE" w:rsidRPr="00F514CB">
        <w:rPr>
          <w:szCs w:val="22"/>
          <w:lang w:val="nl-NL"/>
        </w:rPr>
        <w:t>)</w:t>
      </w:r>
      <w:r w:rsidRPr="00F514CB">
        <w:rPr>
          <w:szCs w:val="22"/>
          <w:lang w:val="nl-NL"/>
        </w:rPr>
        <w:t xml:space="preserve">, is </w:t>
      </w:r>
      <w:r w:rsidR="00610ED3" w:rsidRPr="00F514CB">
        <w:rPr>
          <w:szCs w:val="22"/>
          <w:lang w:val="nl-NL"/>
        </w:rPr>
        <w:t>vastgesteld</w:t>
      </w:r>
      <w:r w:rsidRPr="00F514CB">
        <w:rPr>
          <w:szCs w:val="22"/>
          <w:lang w:val="nl-NL"/>
        </w:rPr>
        <w:t xml:space="preserve"> dat de </w:t>
      </w:r>
      <w:r w:rsidR="002910AE" w:rsidRPr="00F514CB">
        <w:rPr>
          <w:szCs w:val="22"/>
          <w:lang w:val="nl-NL"/>
        </w:rPr>
        <w:t>“steady</w:t>
      </w:r>
      <w:r w:rsidR="00E939C4" w:rsidRPr="00F514CB">
        <w:rPr>
          <w:szCs w:val="22"/>
          <w:lang w:val="nl-NL"/>
        </w:rPr>
        <w:noBreakHyphen/>
      </w:r>
      <w:r w:rsidR="002910AE" w:rsidRPr="00F514CB">
        <w:rPr>
          <w:szCs w:val="22"/>
          <w:lang w:val="nl-NL"/>
        </w:rPr>
        <w:t>state”</w:t>
      </w:r>
      <w:r w:rsidR="00E939C4" w:rsidRPr="00F514CB">
        <w:rPr>
          <w:szCs w:val="22"/>
          <w:lang w:val="nl-NL"/>
        </w:rPr>
        <w:noBreakHyphen/>
      </w:r>
      <w:r w:rsidRPr="00F514CB">
        <w:rPr>
          <w:szCs w:val="22"/>
          <w:lang w:val="nl-NL"/>
        </w:rPr>
        <w:t xml:space="preserve">blootstelling en </w:t>
      </w:r>
      <w:r w:rsidR="00E939C4" w:rsidRPr="00F514CB">
        <w:rPr>
          <w:szCs w:val="22"/>
          <w:lang w:val="nl-NL"/>
        </w:rPr>
        <w:noBreakHyphen/>
      </w:r>
      <w:r w:rsidRPr="00F514CB">
        <w:rPr>
          <w:szCs w:val="22"/>
          <w:lang w:val="nl-NL"/>
        </w:rPr>
        <w:t xml:space="preserve">klaring van nilotinib </w:t>
      </w:r>
      <w:r w:rsidR="00961C1A" w:rsidRPr="00F514CB">
        <w:rPr>
          <w:szCs w:val="22"/>
          <w:lang w:val="nl-NL"/>
        </w:rPr>
        <w:t xml:space="preserve">vergelijkbaar waren </w:t>
      </w:r>
      <w:r w:rsidR="002910AE" w:rsidRPr="00F514CB">
        <w:rPr>
          <w:szCs w:val="22"/>
          <w:lang w:val="nl-NL"/>
        </w:rPr>
        <w:t>(</w:t>
      </w:r>
      <w:r w:rsidR="00296E60" w:rsidRPr="00F514CB">
        <w:rPr>
          <w:szCs w:val="22"/>
          <w:lang w:val="nl-NL"/>
        </w:rPr>
        <w:t>met een meetkundig gemiddelde ratio kleiner dan</w:t>
      </w:r>
      <w:r w:rsidR="005B19D5" w:rsidRPr="00F514CB">
        <w:rPr>
          <w:szCs w:val="22"/>
          <w:lang w:val="nl-NL"/>
        </w:rPr>
        <w:t> </w:t>
      </w:r>
      <w:r w:rsidR="00296E60" w:rsidRPr="00F514CB">
        <w:rPr>
          <w:szCs w:val="22"/>
          <w:lang w:val="nl-NL"/>
        </w:rPr>
        <w:t>2</w:t>
      </w:r>
      <w:r w:rsidR="002910AE" w:rsidRPr="00F514CB">
        <w:rPr>
          <w:szCs w:val="22"/>
          <w:lang w:val="nl-NL"/>
        </w:rPr>
        <w:t xml:space="preserve">) </w:t>
      </w:r>
      <w:r w:rsidR="00961C1A" w:rsidRPr="00F514CB">
        <w:rPr>
          <w:szCs w:val="22"/>
          <w:lang w:val="nl-NL"/>
        </w:rPr>
        <w:t xml:space="preserve">met de blootstelling en klaring </w:t>
      </w:r>
      <w:r w:rsidR="00723D95" w:rsidRPr="00F514CB">
        <w:rPr>
          <w:szCs w:val="22"/>
          <w:lang w:val="nl-NL"/>
        </w:rPr>
        <w:t>bij</w:t>
      </w:r>
      <w:r w:rsidR="00961C1A" w:rsidRPr="00F514CB">
        <w:rPr>
          <w:szCs w:val="22"/>
          <w:lang w:val="nl-NL"/>
        </w:rPr>
        <w:t xml:space="preserve"> volwassen patiënten die tweemaal daags met 400 mg</w:t>
      </w:r>
      <w:r w:rsidR="00723D95" w:rsidRPr="00F514CB">
        <w:rPr>
          <w:szCs w:val="22"/>
          <w:lang w:val="nl-NL"/>
        </w:rPr>
        <w:t> </w:t>
      </w:r>
      <w:r w:rsidR="00961C1A" w:rsidRPr="00F514CB">
        <w:rPr>
          <w:szCs w:val="22"/>
          <w:lang w:val="nl-NL"/>
        </w:rPr>
        <w:t xml:space="preserve">nilotinib behandeld werden. De farmacokinetische blootstelling </w:t>
      </w:r>
      <w:r w:rsidR="00610ED3" w:rsidRPr="00F514CB">
        <w:rPr>
          <w:szCs w:val="22"/>
          <w:lang w:val="nl-NL"/>
        </w:rPr>
        <w:t>aan</w:t>
      </w:r>
      <w:r w:rsidR="00961C1A" w:rsidRPr="00F514CB">
        <w:rPr>
          <w:szCs w:val="22"/>
          <w:lang w:val="nl-NL"/>
        </w:rPr>
        <w:t xml:space="preserve"> nilotinib na één enkele of meerdere doses </w:t>
      </w:r>
      <w:r w:rsidR="00610ED3" w:rsidRPr="00F514CB">
        <w:rPr>
          <w:szCs w:val="22"/>
          <w:lang w:val="nl-NL"/>
        </w:rPr>
        <w:t>bleek</w:t>
      </w:r>
      <w:r w:rsidR="00961C1A" w:rsidRPr="00F514CB">
        <w:rPr>
          <w:szCs w:val="22"/>
          <w:lang w:val="nl-NL"/>
        </w:rPr>
        <w:t xml:space="preserve"> vergelijkbaar </w:t>
      </w:r>
      <w:r w:rsidR="00610ED3" w:rsidRPr="00F514CB">
        <w:rPr>
          <w:szCs w:val="22"/>
          <w:lang w:val="nl-NL"/>
        </w:rPr>
        <w:t>te zijn bij</w:t>
      </w:r>
      <w:r w:rsidR="00320778" w:rsidRPr="00F514CB">
        <w:rPr>
          <w:szCs w:val="22"/>
          <w:lang w:val="nl-NL"/>
        </w:rPr>
        <w:t xml:space="preserve"> </w:t>
      </w:r>
      <w:r w:rsidR="00961C1A" w:rsidRPr="00F514CB">
        <w:rPr>
          <w:szCs w:val="22"/>
          <w:lang w:val="nl-NL"/>
        </w:rPr>
        <w:t>pediatrische patiënten van 2</w:t>
      </w:r>
      <w:r w:rsidR="005B19D5" w:rsidRPr="00F514CB">
        <w:rPr>
          <w:szCs w:val="22"/>
          <w:lang w:val="nl-NL"/>
        </w:rPr>
        <w:t> </w:t>
      </w:r>
      <w:r w:rsidR="00961C1A" w:rsidRPr="00F514CB">
        <w:rPr>
          <w:szCs w:val="22"/>
          <w:lang w:val="nl-NL"/>
        </w:rPr>
        <w:t>tot &lt;</w:t>
      </w:r>
      <w:r w:rsidR="00F575B2" w:rsidRPr="00F514CB">
        <w:rPr>
          <w:szCs w:val="22"/>
          <w:lang w:val="nl-NL"/>
        </w:rPr>
        <w:t> </w:t>
      </w:r>
      <w:r w:rsidR="00961C1A" w:rsidRPr="00F514CB">
        <w:rPr>
          <w:szCs w:val="22"/>
          <w:lang w:val="nl-NL"/>
        </w:rPr>
        <w:t>10</w:t>
      </w:r>
      <w:r w:rsidR="005B19D5" w:rsidRPr="00F514CB">
        <w:rPr>
          <w:szCs w:val="22"/>
          <w:lang w:val="nl-NL"/>
        </w:rPr>
        <w:t> </w:t>
      </w:r>
      <w:r w:rsidR="00961C1A" w:rsidRPr="00F514CB">
        <w:rPr>
          <w:szCs w:val="22"/>
          <w:lang w:val="nl-NL"/>
        </w:rPr>
        <w:t>jaar en van ≥</w:t>
      </w:r>
      <w:r w:rsidR="00F575B2" w:rsidRPr="00F514CB">
        <w:rPr>
          <w:szCs w:val="22"/>
          <w:lang w:val="nl-NL"/>
        </w:rPr>
        <w:t> </w:t>
      </w:r>
      <w:r w:rsidR="00961C1A" w:rsidRPr="00F514CB">
        <w:rPr>
          <w:szCs w:val="22"/>
          <w:lang w:val="nl-NL"/>
        </w:rPr>
        <w:t>10</w:t>
      </w:r>
      <w:r w:rsidR="005B19D5" w:rsidRPr="00F514CB">
        <w:rPr>
          <w:szCs w:val="22"/>
          <w:lang w:val="nl-NL"/>
        </w:rPr>
        <w:t> </w:t>
      </w:r>
      <w:r w:rsidR="00961C1A" w:rsidRPr="00F514CB">
        <w:rPr>
          <w:szCs w:val="22"/>
          <w:lang w:val="nl-NL"/>
        </w:rPr>
        <w:t>jaar en &lt;</w:t>
      </w:r>
      <w:r w:rsidR="00F575B2" w:rsidRPr="00F514CB">
        <w:rPr>
          <w:szCs w:val="22"/>
          <w:lang w:val="nl-NL"/>
        </w:rPr>
        <w:t> </w:t>
      </w:r>
      <w:r w:rsidR="00961C1A" w:rsidRPr="00F514CB">
        <w:rPr>
          <w:szCs w:val="22"/>
          <w:lang w:val="nl-NL"/>
        </w:rPr>
        <w:t>18</w:t>
      </w:r>
      <w:r w:rsidR="005B19D5" w:rsidRPr="00F514CB">
        <w:rPr>
          <w:szCs w:val="22"/>
          <w:lang w:val="nl-NL"/>
        </w:rPr>
        <w:t> </w:t>
      </w:r>
      <w:r w:rsidR="00961C1A" w:rsidRPr="00F514CB">
        <w:rPr>
          <w:szCs w:val="22"/>
          <w:lang w:val="nl-NL"/>
        </w:rPr>
        <w:t>jaar.</w:t>
      </w:r>
    </w:p>
    <w:p w14:paraId="6C54D436" w14:textId="77777777" w:rsidR="00723D95" w:rsidRPr="00F514CB" w:rsidRDefault="00723D95" w:rsidP="002674DD">
      <w:pPr>
        <w:pStyle w:val="Header"/>
        <w:tabs>
          <w:tab w:val="clear" w:pos="4320"/>
          <w:tab w:val="clear" w:pos="8640"/>
        </w:tabs>
        <w:suppressAutoHyphens/>
        <w:rPr>
          <w:lang w:val="nl-NL"/>
        </w:rPr>
      </w:pPr>
    </w:p>
    <w:p w14:paraId="0D5DFBAE" w14:textId="77777777" w:rsidR="001B083B" w:rsidRPr="00F514CB" w:rsidRDefault="001B083B" w:rsidP="002674DD">
      <w:pPr>
        <w:keepNext/>
        <w:widowControl w:val="0"/>
        <w:rPr>
          <w:lang w:val="nl-NL"/>
        </w:rPr>
      </w:pPr>
      <w:r w:rsidRPr="00F514CB">
        <w:rPr>
          <w:b/>
          <w:lang w:val="nl-NL"/>
        </w:rPr>
        <w:t>5.3</w:t>
      </w:r>
      <w:r w:rsidRPr="00F514CB">
        <w:rPr>
          <w:b/>
          <w:lang w:val="nl-NL"/>
        </w:rPr>
        <w:tab/>
        <w:t>Gegevens uit het preklinisch veiligheidsonderzoek</w:t>
      </w:r>
    </w:p>
    <w:p w14:paraId="698CF097" w14:textId="77777777" w:rsidR="001B083B" w:rsidRPr="00F514CB" w:rsidRDefault="001B083B" w:rsidP="002674DD">
      <w:pPr>
        <w:keepNext/>
        <w:widowControl w:val="0"/>
        <w:rPr>
          <w:szCs w:val="22"/>
          <w:lang w:val="nl-NL"/>
        </w:rPr>
      </w:pPr>
    </w:p>
    <w:p w14:paraId="5EF6BB67" w14:textId="77777777" w:rsidR="001B083B" w:rsidRPr="00F514CB" w:rsidRDefault="001B083B" w:rsidP="002674DD">
      <w:pPr>
        <w:widowControl w:val="0"/>
        <w:rPr>
          <w:color w:val="000000"/>
          <w:szCs w:val="22"/>
          <w:lang w:val="nl-NL"/>
        </w:rPr>
      </w:pPr>
      <w:r w:rsidRPr="00F514CB">
        <w:rPr>
          <w:color w:val="000000"/>
          <w:szCs w:val="22"/>
          <w:lang w:val="nl-NL"/>
        </w:rPr>
        <w:t>Nilotinib is onderzocht in onderzoek met betrekking tot veiligheidsfarmacologie, toxiciteit bij herhaalde dosering, genotoxiciteit, reproductietoxiciteit, fototoxiciteit en carcinogeniteit (ratten en muizen).</w:t>
      </w:r>
    </w:p>
    <w:p w14:paraId="3A80437F" w14:textId="77777777" w:rsidR="001B083B" w:rsidRPr="00F514CB" w:rsidRDefault="001B083B" w:rsidP="002674DD">
      <w:pPr>
        <w:widowControl w:val="0"/>
        <w:rPr>
          <w:color w:val="000000"/>
          <w:szCs w:val="22"/>
          <w:lang w:val="nl-NL"/>
        </w:rPr>
      </w:pPr>
    </w:p>
    <w:p w14:paraId="65AA3A3F" w14:textId="77777777" w:rsidR="005C6124" w:rsidRPr="00F514CB" w:rsidRDefault="005C6124" w:rsidP="002674DD">
      <w:pPr>
        <w:keepNext/>
        <w:widowControl w:val="0"/>
        <w:rPr>
          <w:rFonts w:eastAsia="MS Gothic"/>
          <w:szCs w:val="24"/>
          <w:u w:val="single"/>
          <w:lang w:val="nl-NL"/>
        </w:rPr>
      </w:pPr>
      <w:r w:rsidRPr="00F514CB">
        <w:rPr>
          <w:rFonts w:eastAsia="MS Gothic"/>
          <w:szCs w:val="24"/>
          <w:u w:val="single"/>
          <w:lang w:val="nl-NL"/>
        </w:rPr>
        <w:t>Fa</w:t>
      </w:r>
      <w:r w:rsidR="00276598" w:rsidRPr="00F514CB">
        <w:rPr>
          <w:rFonts w:eastAsia="MS Gothic"/>
          <w:szCs w:val="24"/>
          <w:u w:val="single"/>
          <w:lang w:val="nl-NL"/>
        </w:rPr>
        <w:t>r</w:t>
      </w:r>
      <w:r w:rsidRPr="00F514CB">
        <w:rPr>
          <w:rFonts w:eastAsia="MS Gothic"/>
          <w:szCs w:val="24"/>
          <w:u w:val="single"/>
          <w:lang w:val="nl-NL"/>
        </w:rPr>
        <w:t>macologische studies betreffende de veiligheid</w:t>
      </w:r>
    </w:p>
    <w:p w14:paraId="4E897E4B" w14:textId="77777777" w:rsidR="005C6124" w:rsidRPr="00F514CB" w:rsidRDefault="005C6124" w:rsidP="002674DD">
      <w:pPr>
        <w:keepNext/>
        <w:widowControl w:val="0"/>
        <w:rPr>
          <w:color w:val="000000"/>
          <w:szCs w:val="22"/>
          <w:lang w:val="nl-NL"/>
        </w:rPr>
      </w:pPr>
    </w:p>
    <w:p w14:paraId="0BBEE34F" w14:textId="77777777" w:rsidR="001B083B" w:rsidRPr="00F514CB" w:rsidRDefault="001B083B" w:rsidP="002674DD">
      <w:pPr>
        <w:widowControl w:val="0"/>
        <w:rPr>
          <w:color w:val="000000"/>
          <w:szCs w:val="22"/>
          <w:lang w:val="nl-NL"/>
        </w:rPr>
      </w:pPr>
      <w:r w:rsidRPr="00F514CB">
        <w:rPr>
          <w:color w:val="000000"/>
          <w:szCs w:val="22"/>
          <w:lang w:val="nl-NL"/>
        </w:rPr>
        <w:t xml:space="preserve">Nilotinib had geen effecten op CZS of ademhalingsfuncties. </w:t>
      </w:r>
      <w:r w:rsidRPr="00F514CB">
        <w:rPr>
          <w:i/>
          <w:color w:val="000000"/>
          <w:szCs w:val="22"/>
          <w:lang w:val="nl-NL"/>
        </w:rPr>
        <w:t>In vitro</w:t>
      </w:r>
      <w:r w:rsidRPr="00F514CB">
        <w:rPr>
          <w:color w:val="000000"/>
          <w:szCs w:val="22"/>
          <w:lang w:val="nl-NL"/>
        </w:rPr>
        <w:t xml:space="preserve"> onderzoek met betrekking tot de cardiale veiligheid toonde een preklinisch signaal aan voor verlenging van het QT</w:t>
      </w:r>
      <w:r w:rsidR="00E939C4" w:rsidRPr="00F514CB">
        <w:rPr>
          <w:color w:val="000000"/>
          <w:szCs w:val="22"/>
          <w:lang w:val="nl-NL"/>
        </w:rPr>
        <w:noBreakHyphen/>
      </w:r>
      <w:r w:rsidRPr="00F514CB">
        <w:rPr>
          <w:color w:val="000000"/>
          <w:szCs w:val="22"/>
          <w:lang w:val="nl-NL"/>
        </w:rPr>
        <w:t>interval, dat gebaseerd is op blokkade van hERG</w:t>
      </w:r>
      <w:r w:rsidR="00E939C4" w:rsidRPr="00F514CB">
        <w:rPr>
          <w:color w:val="000000"/>
          <w:szCs w:val="22"/>
          <w:lang w:val="nl-NL"/>
        </w:rPr>
        <w:noBreakHyphen/>
      </w:r>
      <w:r w:rsidRPr="00F514CB">
        <w:rPr>
          <w:color w:val="000000"/>
          <w:szCs w:val="22"/>
          <w:lang w:val="nl-NL"/>
        </w:rPr>
        <w:t>kanalen en verlenging van de duur van het actiepotentiaal bij geïsoleerde konijnenharten door nilotinib. Er waren geen effecten waargenomen in ECG bepalingen bij honden of apen, die tot maximaal 39 weken werden behandeld of in een speciaal telemetrieonderzoek bij honden.</w:t>
      </w:r>
    </w:p>
    <w:p w14:paraId="3522FBEE" w14:textId="77777777" w:rsidR="001B083B" w:rsidRPr="00F514CB" w:rsidRDefault="001B083B" w:rsidP="002674DD">
      <w:pPr>
        <w:widowControl w:val="0"/>
        <w:rPr>
          <w:color w:val="000000"/>
          <w:szCs w:val="22"/>
          <w:lang w:val="nl-NL"/>
        </w:rPr>
      </w:pPr>
    </w:p>
    <w:p w14:paraId="1A27B613" w14:textId="77777777" w:rsidR="005C6124" w:rsidRPr="00F514CB" w:rsidRDefault="005C6124" w:rsidP="002674DD">
      <w:pPr>
        <w:keepNext/>
        <w:widowControl w:val="0"/>
        <w:rPr>
          <w:color w:val="000000"/>
          <w:szCs w:val="22"/>
          <w:u w:val="single"/>
          <w:lang w:val="nl-NL"/>
        </w:rPr>
      </w:pPr>
      <w:r w:rsidRPr="00F514CB">
        <w:rPr>
          <w:color w:val="000000"/>
          <w:szCs w:val="22"/>
          <w:u w:val="single"/>
          <w:lang w:val="nl-NL"/>
        </w:rPr>
        <w:t>Onderzoek met betrekking tot toxiciteit bij herhaalde dosering</w:t>
      </w:r>
    </w:p>
    <w:p w14:paraId="0080BDDD" w14:textId="77777777" w:rsidR="005C6124" w:rsidRPr="00F514CB" w:rsidRDefault="005C6124" w:rsidP="002674DD">
      <w:pPr>
        <w:keepNext/>
        <w:widowControl w:val="0"/>
        <w:rPr>
          <w:color w:val="000000"/>
          <w:szCs w:val="22"/>
          <w:lang w:val="nl-NL"/>
        </w:rPr>
      </w:pPr>
    </w:p>
    <w:p w14:paraId="66007B49" w14:textId="77777777" w:rsidR="001B083B" w:rsidRPr="00F514CB" w:rsidRDefault="001B083B" w:rsidP="002674DD">
      <w:pPr>
        <w:widowControl w:val="0"/>
        <w:tabs>
          <w:tab w:val="left" w:pos="6663"/>
        </w:tabs>
        <w:rPr>
          <w:color w:val="000000"/>
          <w:szCs w:val="22"/>
          <w:lang w:val="nl-NL"/>
        </w:rPr>
      </w:pPr>
      <w:r w:rsidRPr="00F514CB">
        <w:rPr>
          <w:color w:val="000000"/>
          <w:szCs w:val="22"/>
          <w:lang w:val="nl-NL"/>
        </w:rPr>
        <w:t>Onderzoek met betrekking tot toxiciteit bij herhaalde dosering bij honden tot maximaal 4 weken en bij cynomolgusapen tot maximaal 9 maanden, toonde aan dat de lever het primaire doelorgaan voor toxiciteit is van nilotinib. Tot de veranderingen behoorden verhoogd alanineaminotransferase en alkalinefosfatase activiteit en histopathologische bevindingen (met name sinusoïdaal cel</w:t>
      </w:r>
      <w:r w:rsidR="00E939C4" w:rsidRPr="00F514CB">
        <w:rPr>
          <w:color w:val="000000"/>
          <w:szCs w:val="22"/>
          <w:lang w:val="nl-NL"/>
        </w:rPr>
        <w:noBreakHyphen/>
      </w:r>
      <w:r w:rsidRPr="00F514CB">
        <w:rPr>
          <w:color w:val="000000"/>
          <w:szCs w:val="22"/>
          <w:lang w:val="nl-NL"/>
        </w:rPr>
        <w:t xml:space="preserve"> of Kupffercelhyperplasie/hypertrofie, galweghyperplasie en periportale fibrose). In het algemeen waren de veranderingen in de klinische chemie volledig reversibel na een vierweekse herstelperiode en de histologische veranderingen vertoonden gedeeltelijke reversibiliteit. Blootstellingen bij de laagste doses waarbij effecten op de lever werden waargenomen waren lager dan de blootstelling bij de mens bij een dosis van 800 mg/dag. Bij muizen of ratten, die tot een maximum van 26 weken werden behandeld, werden slechts geringe leververanderingen geconstateerd. Bij ratten, honden en apen werden voornamelijk reversibele verhogingen in cholesterolwaarden geconstateerd.</w:t>
      </w:r>
    </w:p>
    <w:p w14:paraId="3B867B9C" w14:textId="77777777" w:rsidR="001B083B" w:rsidRPr="00F514CB" w:rsidRDefault="001B083B" w:rsidP="002674DD">
      <w:pPr>
        <w:widowControl w:val="0"/>
        <w:rPr>
          <w:color w:val="000000"/>
          <w:szCs w:val="22"/>
          <w:lang w:val="nl-NL"/>
        </w:rPr>
      </w:pPr>
    </w:p>
    <w:p w14:paraId="3140D7AE" w14:textId="77777777" w:rsidR="005C6124" w:rsidRPr="00F514CB" w:rsidRDefault="005C6124" w:rsidP="002674DD">
      <w:pPr>
        <w:keepNext/>
        <w:widowControl w:val="0"/>
        <w:rPr>
          <w:color w:val="000000"/>
          <w:szCs w:val="22"/>
          <w:u w:val="single"/>
          <w:lang w:val="nl-NL"/>
        </w:rPr>
      </w:pPr>
      <w:r w:rsidRPr="00F514CB">
        <w:rPr>
          <w:color w:val="000000"/>
          <w:szCs w:val="22"/>
          <w:u w:val="single"/>
          <w:lang w:val="nl-NL"/>
        </w:rPr>
        <w:t>Genotoxiciteitsonderzoeken</w:t>
      </w:r>
    </w:p>
    <w:p w14:paraId="1F9EF70B" w14:textId="77777777" w:rsidR="005C6124" w:rsidRPr="00F514CB" w:rsidRDefault="005C6124" w:rsidP="002674DD">
      <w:pPr>
        <w:keepNext/>
        <w:widowControl w:val="0"/>
        <w:rPr>
          <w:color w:val="000000"/>
          <w:szCs w:val="22"/>
          <w:lang w:val="nl-NL"/>
        </w:rPr>
      </w:pPr>
    </w:p>
    <w:p w14:paraId="307829C1" w14:textId="77777777" w:rsidR="001B083B" w:rsidRPr="00F514CB" w:rsidRDefault="001B083B" w:rsidP="002674DD">
      <w:pPr>
        <w:widowControl w:val="0"/>
        <w:rPr>
          <w:color w:val="000000"/>
          <w:szCs w:val="22"/>
          <w:lang w:val="nl-NL"/>
        </w:rPr>
      </w:pPr>
      <w:r w:rsidRPr="00F514CB">
        <w:rPr>
          <w:color w:val="000000"/>
          <w:szCs w:val="22"/>
          <w:lang w:val="nl-NL"/>
        </w:rPr>
        <w:t xml:space="preserve">Genotoxiciteitsonderzoeken bij bacteriële </w:t>
      </w:r>
      <w:r w:rsidRPr="00F514CB">
        <w:rPr>
          <w:i/>
          <w:color w:val="000000"/>
          <w:szCs w:val="22"/>
          <w:lang w:val="nl-NL"/>
        </w:rPr>
        <w:t>in</w:t>
      </w:r>
      <w:r w:rsidR="00E939C4" w:rsidRPr="00F514CB">
        <w:rPr>
          <w:i/>
          <w:color w:val="000000"/>
          <w:szCs w:val="22"/>
          <w:lang w:val="nl-NL"/>
        </w:rPr>
        <w:noBreakHyphen/>
      </w:r>
      <w:r w:rsidRPr="00F514CB">
        <w:rPr>
          <w:i/>
          <w:color w:val="000000"/>
          <w:szCs w:val="22"/>
          <w:lang w:val="nl-NL"/>
        </w:rPr>
        <w:t>vitro</w:t>
      </w:r>
      <w:r w:rsidR="00E939C4" w:rsidRPr="00F514CB">
        <w:rPr>
          <w:i/>
          <w:color w:val="000000"/>
          <w:szCs w:val="22"/>
          <w:lang w:val="nl-NL"/>
        </w:rPr>
        <w:noBreakHyphen/>
      </w:r>
      <w:r w:rsidRPr="00F514CB">
        <w:rPr>
          <w:color w:val="000000"/>
          <w:szCs w:val="22"/>
          <w:lang w:val="nl-NL"/>
        </w:rPr>
        <w:t xml:space="preserve">systemen en bij </w:t>
      </w:r>
      <w:r w:rsidRPr="00F514CB">
        <w:rPr>
          <w:i/>
          <w:color w:val="000000"/>
          <w:szCs w:val="22"/>
          <w:lang w:val="nl-NL"/>
        </w:rPr>
        <w:t>in</w:t>
      </w:r>
      <w:r w:rsidR="00E939C4" w:rsidRPr="00F514CB">
        <w:rPr>
          <w:i/>
          <w:color w:val="000000"/>
          <w:szCs w:val="22"/>
          <w:lang w:val="nl-NL"/>
        </w:rPr>
        <w:noBreakHyphen/>
      </w:r>
      <w:r w:rsidRPr="00F514CB">
        <w:rPr>
          <w:i/>
          <w:color w:val="000000"/>
          <w:szCs w:val="22"/>
          <w:lang w:val="nl-NL"/>
        </w:rPr>
        <w:t>vitro</w:t>
      </w:r>
      <w:r w:rsidR="00E939C4" w:rsidRPr="00F514CB">
        <w:rPr>
          <w:i/>
          <w:color w:val="000000"/>
          <w:szCs w:val="22"/>
          <w:lang w:val="nl-NL"/>
        </w:rPr>
        <w:noBreakHyphen/>
      </w:r>
      <w:r w:rsidRPr="00F514CB">
        <w:rPr>
          <w:color w:val="000000"/>
          <w:szCs w:val="22"/>
          <w:lang w:val="nl-NL"/>
        </w:rPr>
        <w:t xml:space="preserve"> en </w:t>
      </w:r>
      <w:r w:rsidRPr="00F514CB">
        <w:rPr>
          <w:i/>
          <w:color w:val="000000"/>
          <w:szCs w:val="22"/>
          <w:lang w:val="nl-NL"/>
        </w:rPr>
        <w:t>in</w:t>
      </w:r>
      <w:r w:rsidR="00E939C4" w:rsidRPr="00F514CB">
        <w:rPr>
          <w:i/>
          <w:color w:val="000000"/>
          <w:szCs w:val="22"/>
          <w:lang w:val="nl-NL"/>
        </w:rPr>
        <w:noBreakHyphen/>
      </w:r>
      <w:r w:rsidRPr="00F514CB">
        <w:rPr>
          <w:i/>
          <w:color w:val="000000"/>
          <w:szCs w:val="22"/>
          <w:lang w:val="nl-NL"/>
        </w:rPr>
        <w:t>vivo</w:t>
      </w:r>
      <w:r w:rsidR="00E939C4" w:rsidRPr="00F514CB">
        <w:rPr>
          <w:i/>
          <w:color w:val="000000"/>
          <w:szCs w:val="22"/>
          <w:lang w:val="nl-NL"/>
        </w:rPr>
        <w:noBreakHyphen/>
      </w:r>
      <w:r w:rsidRPr="00F514CB">
        <w:rPr>
          <w:color w:val="000000"/>
          <w:szCs w:val="22"/>
          <w:lang w:val="nl-NL"/>
        </w:rPr>
        <w:t>systemen bij zoogdieren met en zonder metabole werking liet geen bewijs voor een mutageen potentieel van nilotinib zien.</w:t>
      </w:r>
    </w:p>
    <w:p w14:paraId="0CE692E7" w14:textId="77777777" w:rsidR="001B083B" w:rsidRPr="00F514CB" w:rsidRDefault="001B083B" w:rsidP="002674DD">
      <w:pPr>
        <w:widowControl w:val="0"/>
        <w:tabs>
          <w:tab w:val="left" w:pos="6663"/>
        </w:tabs>
        <w:rPr>
          <w:color w:val="000000"/>
          <w:szCs w:val="22"/>
          <w:lang w:val="nl-NL"/>
        </w:rPr>
      </w:pPr>
    </w:p>
    <w:p w14:paraId="049E6DD4" w14:textId="77777777" w:rsidR="005C6124" w:rsidRPr="00F514CB" w:rsidRDefault="005C6124" w:rsidP="002674DD">
      <w:pPr>
        <w:keepNext/>
        <w:widowControl w:val="0"/>
        <w:rPr>
          <w:color w:val="000000"/>
          <w:szCs w:val="22"/>
          <w:u w:val="single"/>
          <w:lang w:val="nl-NL"/>
        </w:rPr>
      </w:pPr>
      <w:r w:rsidRPr="00F514CB">
        <w:rPr>
          <w:color w:val="000000"/>
          <w:szCs w:val="22"/>
          <w:u w:val="single"/>
          <w:lang w:val="nl-NL"/>
        </w:rPr>
        <w:t>Carcinogeniteitsonderzoeken</w:t>
      </w:r>
    </w:p>
    <w:p w14:paraId="4CE8238C" w14:textId="77777777" w:rsidR="005C6124" w:rsidRPr="00F514CB" w:rsidRDefault="005C6124" w:rsidP="002674DD">
      <w:pPr>
        <w:keepNext/>
        <w:widowControl w:val="0"/>
        <w:rPr>
          <w:color w:val="000000"/>
          <w:szCs w:val="22"/>
          <w:lang w:val="nl-NL"/>
        </w:rPr>
      </w:pPr>
    </w:p>
    <w:p w14:paraId="00A8A148" w14:textId="77777777" w:rsidR="001B083B" w:rsidRPr="00F514CB" w:rsidRDefault="001B083B" w:rsidP="002674DD">
      <w:pPr>
        <w:widowControl w:val="0"/>
        <w:tabs>
          <w:tab w:val="left" w:pos="6663"/>
        </w:tabs>
        <w:rPr>
          <w:color w:val="000000"/>
          <w:szCs w:val="22"/>
          <w:lang w:val="nl-NL"/>
        </w:rPr>
      </w:pPr>
      <w:r w:rsidRPr="00F514CB">
        <w:rPr>
          <w:color w:val="000000"/>
          <w:szCs w:val="22"/>
          <w:lang w:val="nl-NL"/>
        </w:rPr>
        <w:t xml:space="preserve">In </w:t>
      </w:r>
      <w:r w:rsidR="005C6124" w:rsidRPr="00F514CB">
        <w:rPr>
          <w:color w:val="000000"/>
          <w:szCs w:val="22"/>
          <w:lang w:val="nl-NL"/>
        </w:rPr>
        <w:t xml:space="preserve">het </w:t>
      </w:r>
      <w:r w:rsidRPr="00F514CB">
        <w:rPr>
          <w:color w:val="000000"/>
          <w:szCs w:val="22"/>
          <w:lang w:val="nl-NL"/>
        </w:rPr>
        <w:t xml:space="preserve">twee jaar durende </w:t>
      </w:r>
      <w:r w:rsidR="005C6124" w:rsidRPr="00F514CB">
        <w:rPr>
          <w:color w:val="000000"/>
          <w:szCs w:val="22"/>
          <w:lang w:val="nl-NL"/>
        </w:rPr>
        <w:t xml:space="preserve">carcinogeniteitsonderzoek </w:t>
      </w:r>
      <w:r w:rsidRPr="00F514CB">
        <w:rPr>
          <w:color w:val="000000"/>
          <w:szCs w:val="22"/>
          <w:lang w:val="nl-NL"/>
        </w:rPr>
        <w:t>bij ratten was de uterus het belangrijkste doelorgaan voor niet</w:t>
      </w:r>
      <w:r w:rsidR="00E939C4" w:rsidRPr="00F514CB">
        <w:rPr>
          <w:color w:val="000000"/>
          <w:szCs w:val="22"/>
          <w:lang w:val="nl-NL"/>
        </w:rPr>
        <w:noBreakHyphen/>
      </w:r>
      <w:r w:rsidRPr="00F514CB">
        <w:rPr>
          <w:color w:val="000000"/>
          <w:szCs w:val="22"/>
          <w:lang w:val="nl-NL"/>
        </w:rPr>
        <w:t>neoplastische laesies (dilatatie, vasculaire ectasie, hyperplasie van endotheelcellen, ontsteking en/of epitheelhyperplasie). Er was geen bewijs voor carcinogeniteit bij toediening van nilotinib bij een dosering van 5, 15 en 40 mg/kg/dag. Blootstellingen (uitgaande van de AUC) aan het hoogste doseringsniveau gaven ongeveer 2x tot 3x de humane dagelijkse “steady</w:t>
      </w:r>
      <w:r w:rsidR="00E939C4" w:rsidRPr="00F514CB">
        <w:rPr>
          <w:color w:val="000000"/>
          <w:szCs w:val="22"/>
          <w:lang w:val="nl-NL"/>
        </w:rPr>
        <w:noBreakHyphen/>
      </w:r>
      <w:r w:rsidRPr="00F514CB">
        <w:rPr>
          <w:color w:val="000000"/>
          <w:szCs w:val="22"/>
          <w:lang w:val="nl-NL"/>
        </w:rPr>
        <w:t>state” blootstelling (gebaseerd op de AUC) aan nilotinib weer bij een dosering van 800 mg/dag.</w:t>
      </w:r>
    </w:p>
    <w:p w14:paraId="603FFE74" w14:textId="77777777" w:rsidR="001B083B" w:rsidRPr="00F514CB" w:rsidRDefault="001B083B" w:rsidP="002674DD">
      <w:pPr>
        <w:widowControl w:val="0"/>
        <w:rPr>
          <w:color w:val="000000"/>
          <w:szCs w:val="22"/>
          <w:lang w:val="nl-NL"/>
        </w:rPr>
      </w:pPr>
    </w:p>
    <w:p w14:paraId="121183EF" w14:textId="77777777" w:rsidR="001B083B" w:rsidRPr="00F514CB" w:rsidRDefault="001B083B" w:rsidP="002674DD">
      <w:pPr>
        <w:widowControl w:val="0"/>
        <w:rPr>
          <w:color w:val="000000"/>
          <w:szCs w:val="22"/>
          <w:lang w:val="nl-NL"/>
        </w:rPr>
      </w:pPr>
      <w:r w:rsidRPr="00F514CB">
        <w:rPr>
          <w:color w:val="000000"/>
          <w:szCs w:val="22"/>
          <w:lang w:val="nl-NL"/>
        </w:rPr>
        <w:t xml:space="preserve">In </w:t>
      </w:r>
      <w:r w:rsidR="005C6124" w:rsidRPr="00F514CB">
        <w:rPr>
          <w:color w:val="000000"/>
          <w:szCs w:val="22"/>
          <w:lang w:val="nl-NL"/>
        </w:rPr>
        <w:t xml:space="preserve">het </w:t>
      </w:r>
      <w:r w:rsidRPr="00F514CB">
        <w:rPr>
          <w:color w:val="000000"/>
          <w:szCs w:val="22"/>
          <w:lang w:val="nl-NL"/>
        </w:rPr>
        <w:t xml:space="preserve">26 weken durende Tg.rasH2 </w:t>
      </w:r>
      <w:r w:rsidR="005C6124" w:rsidRPr="00F514CB">
        <w:rPr>
          <w:color w:val="000000"/>
          <w:szCs w:val="22"/>
          <w:lang w:val="nl-NL"/>
        </w:rPr>
        <w:t xml:space="preserve">carcinogeniteitsonderzoek </w:t>
      </w:r>
      <w:r w:rsidRPr="00F514CB">
        <w:rPr>
          <w:color w:val="000000"/>
          <w:szCs w:val="22"/>
          <w:lang w:val="nl-NL"/>
        </w:rPr>
        <w:t xml:space="preserve">bij muizen, waarin nilotinib werd toegediend in doseringen van 30, 100 en 300 mg/kg/dag, werden huidpapillomen en </w:t>
      </w:r>
      <w:r w:rsidR="00E939C4" w:rsidRPr="00F514CB">
        <w:rPr>
          <w:color w:val="000000"/>
          <w:szCs w:val="22"/>
          <w:lang w:val="nl-NL"/>
        </w:rPr>
        <w:noBreakHyphen/>
      </w:r>
      <w:r w:rsidRPr="00F514CB">
        <w:rPr>
          <w:color w:val="000000"/>
          <w:szCs w:val="22"/>
          <w:lang w:val="nl-NL"/>
        </w:rPr>
        <w:t xml:space="preserve">carcinomen gezien bij 300 mg/kg, hetgeen ongeveer overeenkomt met een blootstelling (gebaseerd op de AUC) bij mensen die 30 tot 40 keer hoger is dan de blootstelling bij de maximaal goedgekeurde dosering van </w:t>
      </w:r>
      <w:r w:rsidRPr="00F514CB">
        <w:rPr>
          <w:color w:val="000000"/>
          <w:szCs w:val="22"/>
          <w:lang w:val="nl-NL"/>
        </w:rPr>
        <w:lastRenderedPageBreak/>
        <w:t>800 mg/dag (toegediend als 400 mg tweemaal daags). De “No</w:t>
      </w:r>
      <w:r w:rsidR="00E939C4" w:rsidRPr="00F514CB">
        <w:rPr>
          <w:color w:val="000000"/>
          <w:szCs w:val="22"/>
          <w:lang w:val="nl-NL"/>
        </w:rPr>
        <w:noBreakHyphen/>
      </w:r>
      <w:r w:rsidRPr="00F514CB">
        <w:rPr>
          <w:color w:val="000000"/>
          <w:szCs w:val="22"/>
          <w:lang w:val="nl-NL"/>
        </w:rPr>
        <w:t>Observed</w:t>
      </w:r>
      <w:r w:rsidR="00E939C4" w:rsidRPr="00F514CB">
        <w:rPr>
          <w:color w:val="000000"/>
          <w:szCs w:val="22"/>
          <w:lang w:val="nl-NL"/>
        </w:rPr>
        <w:noBreakHyphen/>
      </w:r>
      <w:r w:rsidRPr="00F514CB">
        <w:rPr>
          <w:color w:val="000000"/>
          <w:szCs w:val="22"/>
          <w:lang w:val="nl-NL"/>
        </w:rPr>
        <w:t>Adverse</w:t>
      </w:r>
      <w:r w:rsidR="00E939C4" w:rsidRPr="00F514CB">
        <w:rPr>
          <w:color w:val="000000"/>
          <w:szCs w:val="22"/>
          <w:lang w:val="nl-NL"/>
        </w:rPr>
        <w:noBreakHyphen/>
      </w:r>
      <w:r w:rsidRPr="00F514CB">
        <w:rPr>
          <w:color w:val="000000"/>
          <w:szCs w:val="22"/>
          <w:lang w:val="nl-NL"/>
        </w:rPr>
        <w:t>Effect</w:t>
      </w:r>
      <w:r w:rsidR="00E939C4" w:rsidRPr="00F514CB">
        <w:rPr>
          <w:color w:val="000000"/>
          <w:szCs w:val="22"/>
          <w:lang w:val="nl-NL"/>
        </w:rPr>
        <w:noBreakHyphen/>
      </w:r>
      <w:r w:rsidRPr="00F514CB">
        <w:rPr>
          <w:color w:val="000000"/>
          <w:szCs w:val="22"/>
          <w:lang w:val="nl-NL"/>
        </w:rPr>
        <w:t>Level” voor deze neoplastische huidlaesies was 100 mg/kg/dag, hetgeen ongeveer overeenkomt met een blootstelling bij mensen die 10 tot 20 keer hoger is dan de blootstelling bij de maximaal geregistreerde dosering van 800 mg/dag (toegediend als 400 mg tweemaal daags). De belangrijkste doelorganen voor niet</w:t>
      </w:r>
      <w:r w:rsidR="00E939C4" w:rsidRPr="00F514CB">
        <w:rPr>
          <w:color w:val="000000"/>
          <w:szCs w:val="22"/>
          <w:lang w:val="nl-NL"/>
        </w:rPr>
        <w:noBreakHyphen/>
      </w:r>
      <w:r w:rsidRPr="00F514CB">
        <w:rPr>
          <w:color w:val="000000"/>
          <w:szCs w:val="22"/>
          <w:lang w:val="nl-NL"/>
        </w:rPr>
        <w:t>neoplastische laesies waren de huid (epidermale hyperplasie), groeiende tanden (degeneratie/atrofie van het glazuurorgaan van de bovenste snijtanden en ontsteking van het tandvlees/dentogene epitheel van snijtanden), en de thymus (verhoogde incidentie en/of ernst van verlaagd lymfocytenaantal).</w:t>
      </w:r>
    </w:p>
    <w:p w14:paraId="44FF13F5" w14:textId="77777777" w:rsidR="001B083B" w:rsidRPr="00F514CB" w:rsidRDefault="001B083B" w:rsidP="002674DD">
      <w:pPr>
        <w:widowControl w:val="0"/>
        <w:rPr>
          <w:color w:val="000000"/>
          <w:szCs w:val="22"/>
          <w:lang w:val="nl-NL"/>
        </w:rPr>
      </w:pPr>
    </w:p>
    <w:p w14:paraId="08AD7752" w14:textId="77777777" w:rsidR="005C6124" w:rsidRPr="00F514CB" w:rsidRDefault="005C6124" w:rsidP="002674DD">
      <w:pPr>
        <w:keepNext/>
        <w:widowControl w:val="0"/>
        <w:rPr>
          <w:color w:val="000000"/>
          <w:szCs w:val="22"/>
          <w:u w:val="single"/>
          <w:lang w:val="nl-NL"/>
        </w:rPr>
      </w:pPr>
      <w:r w:rsidRPr="00F514CB">
        <w:rPr>
          <w:color w:val="000000"/>
          <w:szCs w:val="22"/>
          <w:u w:val="single"/>
          <w:lang w:val="nl-NL"/>
        </w:rPr>
        <w:t>Reproductietoxi</w:t>
      </w:r>
      <w:r w:rsidR="00A706D0" w:rsidRPr="00F514CB">
        <w:rPr>
          <w:color w:val="000000"/>
          <w:szCs w:val="22"/>
          <w:u w:val="single"/>
          <w:lang w:val="nl-NL"/>
        </w:rPr>
        <w:t>c</w:t>
      </w:r>
      <w:r w:rsidRPr="00F514CB">
        <w:rPr>
          <w:color w:val="000000"/>
          <w:szCs w:val="22"/>
          <w:u w:val="single"/>
          <w:lang w:val="nl-NL"/>
        </w:rPr>
        <w:t>iteit</w:t>
      </w:r>
      <w:r w:rsidRPr="00F514CB">
        <w:rPr>
          <w:color w:val="000000"/>
          <w:szCs w:val="22"/>
          <w:u w:val="single"/>
          <w:lang w:val="nl-NL"/>
        </w:rPr>
        <w:noBreakHyphen/>
        <w:t xml:space="preserve"> en fertiliteitsonderzoeken</w:t>
      </w:r>
    </w:p>
    <w:p w14:paraId="01C74C0D" w14:textId="77777777" w:rsidR="005C6124" w:rsidRPr="00F514CB" w:rsidRDefault="005C6124" w:rsidP="002674DD">
      <w:pPr>
        <w:keepNext/>
        <w:widowControl w:val="0"/>
        <w:rPr>
          <w:color w:val="000000"/>
          <w:szCs w:val="22"/>
          <w:lang w:val="nl-NL"/>
        </w:rPr>
      </w:pPr>
    </w:p>
    <w:p w14:paraId="55BD383B" w14:textId="77777777" w:rsidR="001B083B" w:rsidRPr="00F514CB" w:rsidRDefault="001B083B" w:rsidP="002674DD">
      <w:pPr>
        <w:widowControl w:val="0"/>
        <w:rPr>
          <w:color w:val="000000"/>
          <w:szCs w:val="22"/>
          <w:lang w:val="nl-NL"/>
        </w:rPr>
      </w:pPr>
      <w:r w:rsidRPr="00F514CB">
        <w:rPr>
          <w:color w:val="000000"/>
          <w:szCs w:val="22"/>
          <w:lang w:val="nl-NL"/>
        </w:rPr>
        <w:t>Nilotinib induceerde geen teratogeniteit, maar vertoonde wel embryo</w:t>
      </w:r>
      <w:r w:rsidR="00E939C4" w:rsidRPr="00F514CB">
        <w:rPr>
          <w:color w:val="000000"/>
          <w:szCs w:val="22"/>
          <w:lang w:val="nl-NL"/>
        </w:rPr>
        <w:noBreakHyphen/>
      </w:r>
      <w:r w:rsidRPr="00F514CB">
        <w:rPr>
          <w:color w:val="000000"/>
          <w:szCs w:val="22"/>
          <w:lang w:val="nl-NL"/>
        </w:rPr>
        <w:t xml:space="preserve"> en foetotoxiciteit bij doses waarbij ook maternale toxiciteit werd waargenomen. Verhoogd post</w:t>
      </w:r>
      <w:r w:rsidR="00E939C4" w:rsidRPr="00F514CB">
        <w:rPr>
          <w:color w:val="000000"/>
          <w:szCs w:val="22"/>
          <w:lang w:val="nl-NL"/>
        </w:rPr>
        <w:noBreakHyphen/>
      </w:r>
      <w:r w:rsidRPr="00F514CB">
        <w:rPr>
          <w:color w:val="000000"/>
          <w:szCs w:val="22"/>
          <w:lang w:val="nl-NL"/>
        </w:rPr>
        <w:t xml:space="preserve">implantatie verlies is waargenomen bij zowel fertiliteitsonderzoek dat behandeling van zowel mannetjes als vrouwtjes omvatte, als embryotoxiciteitsonderzoek dat behandeling van vrouwtjes omvatte. Embryoletaliteit en effecten op de foetus (voornamelijk afname in foetaal gewicht, premature vergroeiing van de aangezichtsbeenderen (aaneengegroeid kaakbeen/jukbeen), viscerale veranderingen en veranderingen in de skeletbeenderen) bij ratten en toegenomen resorptie van foetussen en veranderingen in de skeletbeenderen bij konijnen waren aanwezig in embryotoxiciteitsonderzoek. </w:t>
      </w:r>
      <w:r w:rsidRPr="00F514CB">
        <w:rPr>
          <w:lang w:val="nl-NL"/>
        </w:rPr>
        <w:t>In een onderzoek naar de pre</w:t>
      </w:r>
      <w:r w:rsidR="00E939C4" w:rsidRPr="00F514CB">
        <w:rPr>
          <w:lang w:val="nl-NL"/>
        </w:rPr>
        <w:noBreakHyphen/>
      </w:r>
      <w:r w:rsidRPr="00F514CB">
        <w:rPr>
          <w:lang w:val="nl-NL"/>
        </w:rPr>
        <w:t xml:space="preserve"> en postnatale ontwikkeling bij ratten, leidde blootstelling aan nilotinib bij de moeder tot een verlaagd lichaamsgewicht bij de pup samengaand met veranderingen in fysieke ontwikkelingsparameters en verlaagde parings</w:t>
      </w:r>
      <w:r w:rsidR="00E939C4" w:rsidRPr="00F514CB">
        <w:rPr>
          <w:lang w:val="nl-NL"/>
        </w:rPr>
        <w:noBreakHyphen/>
      </w:r>
      <w:r w:rsidRPr="00F514CB">
        <w:rPr>
          <w:lang w:val="nl-NL"/>
        </w:rPr>
        <w:t xml:space="preserve"> en vruchtbaarheidsindices bij de nakomelingen. </w:t>
      </w:r>
      <w:r w:rsidRPr="00F514CB">
        <w:rPr>
          <w:color w:val="000000"/>
          <w:szCs w:val="22"/>
          <w:lang w:val="nl-NL"/>
        </w:rPr>
        <w:t>Blootstelling aan nilotinib bij vrouwtjes bij “No</w:t>
      </w:r>
      <w:r w:rsidR="00E939C4" w:rsidRPr="00F514CB">
        <w:rPr>
          <w:color w:val="000000"/>
          <w:szCs w:val="22"/>
          <w:lang w:val="nl-NL"/>
        </w:rPr>
        <w:noBreakHyphen/>
      </w:r>
      <w:r w:rsidRPr="00F514CB">
        <w:rPr>
          <w:color w:val="000000"/>
          <w:szCs w:val="22"/>
          <w:lang w:val="nl-NL"/>
        </w:rPr>
        <w:t>Observed</w:t>
      </w:r>
      <w:r w:rsidR="00E939C4" w:rsidRPr="00F514CB">
        <w:rPr>
          <w:color w:val="000000"/>
          <w:szCs w:val="22"/>
          <w:lang w:val="nl-NL"/>
        </w:rPr>
        <w:noBreakHyphen/>
      </w:r>
      <w:r w:rsidRPr="00F514CB">
        <w:rPr>
          <w:color w:val="000000"/>
          <w:szCs w:val="22"/>
          <w:lang w:val="nl-NL"/>
        </w:rPr>
        <w:t>Adverse</w:t>
      </w:r>
      <w:r w:rsidR="00E939C4" w:rsidRPr="00F514CB">
        <w:rPr>
          <w:color w:val="000000"/>
          <w:szCs w:val="22"/>
          <w:lang w:val="nl-NL"/>
        </w:rPr>
        <w:noBreakHyphen/>
      </w:r>
      <w:r w:rsidRPr="00F514CB">
        <w:rPr>
          <w:color w:val="000000"/>
          <w:szCs w:val="22"/>
          <w:lang w:val="nl-NL"/>
        </w:rPr>
        <w:t>Effect</w:t>
      </w:r>
      <w:r w:rsidR="00E939C4" w:rsidRPr="00F514CB">
        <w:rPr>
          <w:color w:val="000000"/>
          <w:szCs w:val="22"/>
          <w:lang w:val="nl-NL"/>
        </w:rPr>
        <w:noBreakHyphen/>
      </w:r>
      <w:r w:rsidRPr="00F514CB">
        <w:rPr>
          <w:color w:val="000000"/>
          <w:szCs w:val="22"/>
          <w:lang w:val="nl-NL"/>
        </w:rPr>
        <w:t>Levels” was in het algemeen minder of gelijk aan die bij de mens bij 800 mg/dag.</w:t>
      </w:r>
    </w:p>
    <w:p w14:paraId="57232167" w14:textId="77777777" w:rsidR="001B083B" w:rsidRPr="00F514CB" w:rsidRDefault="001B083B" w:rsidP="002674DD">
      <w:pPr>
        <w:widowControl w:val="0"/>
        <w:rPr>
          <w:color w:val="000000"/>
          <w:szCs w:val="22"/>
          <w:lang w:val="nl-NL"/>
        </w:rPr>
      </w:pPr>
    </w:p>
    <w:p w14:paraId="79C54175" w14:textId="77777777" w:rsidR="005C6124" w:rsidRPr="00F514CB" w:rsidRDefault="005C6124" w:rsidP="002674DD">
      <w:pPr>
        <w:widowControl w:val="0"/>
        <w:rPr>
          <w:color w:val="000000"/>
          <w:szCs w:val="22"/>
          <w:lang w:val="nl-NL"/>
        </w:rPr>
      </w:pPr>
      <w:r w:rsidRPr="00F514CB">
        <w:rPr>
          <w:color w:val="000000"/>
          <w:szCs w:val="22"/>
          <w:lang w:val="nl-NL"/>
        </w:rPr>
        <w:t>Er werden geen effecten op de zaadceltellingen/-beweeglijkheid in het sperma of op de fertiliteit waargenomen bij mannetjes- en vrouwtjesratten tot de hoogste onderzochte dosis, ongeveer 5 keer de aanbevolen dosis voor mensen.</w:t>
      </w:r>
    </w:p>
    <w:p w14:paraId="1F6D2BED" w14:textId="77777777" w:rsidR="005C6124" w:rsidRPr="00F514CB" w:rsidRDefault="005C6124" w:rsidP="002674DD">
      <w:pPr>
        <w:widowControl w:val="0"/>
        <w:rPr>
          <w:color w:val="000000"/>
          <w:szCs w:val="22"/>
          <w:lang w:val="nl-NL"/>
        </w:rPr>
      </w:pPr>
    </w:p>
    <w:p w14:paraId="3A3AF7D8" w14:textId="77777777" w:rsidR="005C6124" w:rsidRPr="00F514CB" w:rsidRDefault="005C6124" w:rsidP="002674DD">
      <w:pPr>
        <w:keepNext/>
        <w:widowControl w:val="0"/>
        <w:rPr>
          <w:szCs w:val="22"/>
          <w:u w:val="single"/>
          <w:lang w:val="nl-NL"/>
        </w:rPr>
      </w:pPr>
      <w:r w:rsidRPr="00F514CB">
        <w:rPr>
          <w:rFonts w:eastAsia="MS Gothic"/>
          <w:szCs w:val="24"/>
          <w:u w:val="single"/>
          <w:lang w:val="nl-NL"/>
        </w:rPr>
        <w:t>Onderzoeken bij juveniele dieren</w:t>
      </w:r>
    </w:p>
    <w:p w14:paraId="0342DDA8" w14:textId="77777777" w:rsidR="005C6124" w:rsidRPr="00F514CB" w:rsidRDefault="005C6124" w:rsidP="002674DD">
      <w:pPr>
        <w:keepNext/>
        <w:widowControl w:val="0"/>
        <w:rPr>
          <w:color w:val="000000"/>
          <w:szCs w:val="22"/>
          <w:lang w:val="nl-NL"/>
        </w:rPr>
      </w:pPr>
    </w:p>
    <w:p w14:paraId="373E34BF" w14:textId="77777777" w:rsidR="001B083B" w:rsidRPr="00F514CB" w:rsidRDefault="001B083B" w:rsidP="002674DD">
      <w:pPr>
        <w:widowControl w:val="0"/>
        <w:rPr>
          <w:color w:val="000000"/>
          <w:szCs w:val="22"/>
          <w:lang w:val="nl-NL"/>
        </w:rPr>
      </w:pPr>
      <w:r w:rsidRPr="00F514CB">
        <w:rPr>
          <w:color w:val="000000"/>
          <w:szCs w:val="22"/>
          <w:lang w:val="nl-NL"/>
        </w:rPr>
        <w:t xml:space="preserve">In een </w:t>
      </w:r>
      <w:r w:rsidR="005C6124" w:rsidRPr="00F514CB">
        <w:rPr>
          <w:color w:val="000000"/>
          <w:szCs w:val="22"/>
          <w:lang w:val="nl-NL"/>
        </w:rPr>
        <w:t xml:space="preserve">ontwikkelingsonderzoek </w:t>
      </w:r>
      <w:r w:rsidRPr="00F514CB">
        <w:rPr>
          <w:color w:val="000000"/>
          <w:szCs w:val="22"/>
          <w:lang w:val="nl-NL"/>
        </w:rPr>
        <w:t>bij juveniele ratten werd nilotinib via orale gavage toegediend aan juveniele ratten vanaf één week postpartum doorgaand tot jongvolwassen (dag 70 postpartum) bij doseringen van 2, 6 en 20 mg/kg/dag. Naast de standaard onderzoeksparameters werden ontwikkelingsmijlpalen, CNS effecten, paren en vruchtbaarheid beoordeeld. Gebaseerd op een afname van het lichaamsgewicht bij beide geslachten en een vertraagde scheiding van de voorhuid bij mannetjes (wat in verband kan staan met de afname in gewicht) werd de “No</w:t>
      </w:r>
      <w:r w:rsidR="00E939C4" w:rsidRPr="00F514CB">
        <w:rPr>
          <w:color w:val="000000"/>
          <w:szCs w:val="22"/>
          <w:lang w:val="nl-NL"/>
        </w:rPr>
        <w:noBreakHyphen/>
      </w:r>
      <w:r w:rsidRPr="00F514CB">
        <w:rPr>
          <w:color w:val="000000"/>
          <w:szCs w:val="22"/>
          <w:lang w:val="nl-NL"/>
        </w:rPr>
        <w:t>Observed</w:t>
      </w:r>
      <w:r w:rsidR="00E939C4" w:rsidRPr="00F514CB">
        <w:rPr>
          <w:color w:val="000000"/>
          <w:szCs w:val="22"/>
          <w:lang w:val="nl-NL"/>
        </w:rPr>
        <w:noBreakHyphen/>
      </w:r>
      <w:r w:rsidRPr="00F514CB">
        <w:rPr>
          <w:color w:val="000000"/>
          <w:szCs w:val="22"/>
          <w:lang w:val="nl-NL"/>
        </w:rPr>
        <w:t>Adverse</w:t>
      </w:r>
      <w:r w:rsidR="00E939C4" w:rsidRPr="00F514CB">
        <w:rPr>
          <w:color w:val="000000"/>
          <w:szCs w:val="22"/>
          <w:lang w:val="nl-NL"/>
        </w:rPr>
        <w:noBreakHyphen/>
      </w:r>
      <w:r w:rsidRPr="00F514CB">
        <w:rPr>
          <w:color w:val="000000"/>
          <w:szCs w:val="22"/>
          <w:lang w:val="nl-NL"/>
        </w:rPr>
        <w:t>Effect</w:t>
      </w:r>
      <w:r w:rsidR="00E939C4" w:rsidRPr="00F514CB">
        <w:rPr>
          <w:color w:val="000000"/>
          <w:szCs w:val="22"/>
          <w:lang w:val="nl-NL"/>
        </w:rPr>
        <w:noBreakHyphen/>
      </w:r>
      <w:r w:rsidRPr="00F514CB">
        <w:rPr>
          <w:color w:val="000000"/>
          <w:szCs w:val="22"/>
          <w:lang w:val="nl-NL"/>
        </w:rPr>
        <w:t>Level” beoordeeld als 6 mg/kg/dag. De juveniele dieren waren niet gevoeliger voor nilotinib ten opzichte van volwassen dieren. Daarnaast was het toxiciteitsprofiel bij juveniele ratten vergelijkbaar met wat was gezien bij volwassen ratten.</w:t>
      </w:r>
    </w:p>
    <w:p w14:paraId="687A5E80" w14:textId="77777777" w:rsidR="001B083B" w:rsidRPr="00F514CB" w:rsidRDefault="001B083B" w:rsidP="002674DD">
      <w:pPr>
        <w:widowControl w:val="0"/>
        <w:rPr>
          <w:color w:val="000000"/>
          <w:szCs w:val="22"/>
          <w:lang w:val="nl-NL"/>
        </w:rPr>
      </w:pPr>
    </w:p>
    <w:p w14:paraId="3988408C" w14:textId="77777777" w:rsidR="005C6124" w:rsidRPr="00F514CB" w:rsidRDefault="005C6124" w:rsidP="002674DD">
      <w:pPr>
        <w:keepNext/>
        <w:widowControl w:val="0"/>
        <w:rPr>
          <w:color w:val="000000"/>
          <w:szCs w:val="22"/>
          <w:u w:val="single"/>
          <w:lang w:val="nl-NL"/>
        </w:rPr>
      </w:pPr>
      <w:r w:rsidRPr="00F514CB">
        <w:rPr>
          <w:color w:val="000000"/>
          <w:szCs w:val="22"/>
          <w:u w:val="single"/>
          <w:lang w:val="nl-NL"/>
        </w:rPr>
        <w:t>Fototoxiciteitsonderzoeken</w:t>
      </w:r>
    </w:p>
    <w:p w14:paraId="3B2111DA" w14:textId="77777777" w:rsidR="005C6124" w:rsidRPr="00F514CB" w:rsidRDefault="005C6124" w:rsidP="002674DD">
      <w:pPr>
        <w:keepNext/>
        <w:widowControl w:val="0"/>
        <w:rPr>
          <w:color w:val="000000"/>
          <w:szCs w:val="22"/>
          <w:lang w:val="nl-NL"/>
        </w:rPr>
      </w:pPr>
    </w:p>
    <w:p w14:paraId="7EB6AD9C" w14:textId="77777777" w:rsidR="001B083B" w:rsidRPr="00F514CB" w:rsidRDefault="001B083B" w:rsidP="002674DD">
      <w:pPr>
        <w:widowControl w:val="0"/>
        <w:rPr>
          <w:color w:val="000000"/>
          <w:szCs w:val="22"/>
          <w:lang w:val="nl-NL"/>
        </w:rPr>
      </w:pPr>
      <w:r w:rsidRPr="00F514CB">
        <w:rPr>
          <w:color w:val="000000"/>
          <w:szCs w:val="22"/>
          <w:lang w:val="nl-NL"/>
        </w:rPr>
        <w:t>Er werd aangetoond dat nilotinib licht absorbeert in het UV</w:t>
      </w:r>
      <w:r w:rsidR="00E939C4" w:rsidRPr="00F514CB">
        <w:rPr>
          <w:color w:val="000000"/>
          <w:szCs w:val="22"/>
          <w:lang w:val="nl-NL"/>
        </w:rPr>
        <w:noBreakHyphen/>
      </w:r>
      <w:r w:rsidRPr="00F514CB">
        <w:rPr>
          <w:color w:val="000000"/>
          <w:szCs w:val="22"/>
          <w:lang w:val="nl-NL"/>
        </w:rPr>
        <w:t>B en UV</w:t>
      </w:r>
      <w:r w:rsidR="00E939C4" w:rsidRPr="00F514CB">
        <w:rPr>
          <w:color w:val="000000"/>
          <w:szCs w:val="22"/>
          <w:lang w:val="nl-NL"/>
        </w:rPr>
        <w:noBreakHyphen/>
      </w:r>
      <w:r w:rsidRPr="00F514CB">
        <w:rPr>
          <w:color w:val="000000"/>
          <w:szCs w:val="22"/>
          <w:lang w:val="nl-NL"/>
        </w:rPr>
        <w:t xml:space="preserve">A bereik, wordt gedistribueerd in de huid en een fototoxisch potentieel vertoont </w:t>
      </w:r>
      <w:r w:rsidRPr="00F514CB">
        <w:rPr>
          <w:i/>
          <w:color w:val="000000"/>
          <w:szCs w:val="22"/>
          <w:lang w:val="nl-NL"/>
        </w:rPr>
        <w:t>in vitro</w:t>
      </w:r>
      <w:r w:rsidRPr="00F514CB">
        <w:rPr>
          <w:color w:val="000000"/>
          <w:szCs w:val="22"/>
          <w:lang w:val="nl-NL"/>
        </w:rPr>
        <w:t xml:space="preserve">, maar er zijn </w:t>
      </w:r>
      <w:r w:rsidRPr="00F514CB">
        <w:rPr>
          <w:i/>
          <w:color w:val="000000"/>
          <w:szCs w:val="22"/>
          <w:lang w:val="nl-NL"/>
        </w:rPr>
        <w:t>in vivo</w:t>
      </w:r>
      <w:r w:rsidRPr="00F514CB">
        <w:rPr>
          <w:color w:val="000000"/>
          <w:szCs w:val="22"/>
          <w:lang w:val="nl-NL"/>
        </w:rPr>
        <w:t xml:space="preserve"> geen effecten waargenomen. Het risico dat nilotinib fotosensibilisatie veroorzaakt bij patiënten wordt daarom als zeer laag beschouwd.</w:t>
      </w:r>
    </w:p>
    <w:p w14:paraId="412F3C92" w14:textId="77777777" w:rsidR="001B083B" w:rsidRPr="00F514CB" w:rsidRDefault="001B083B" w:rsidP="002674DD">
      <w:pPr>
        <w:widowControl w:val="0"/>
        <w:rPr>
          <w:color w:val="000000"/>
          <w:szCs w:val="22"/>
          <w:lang w:val="nl-NL"/>
        </w:rPr>
      </w:pPr>
    </w:p>
    <w:p w14:paraId="4C339377" w14:textId="77777777" w:rsidR="001B083B" w:rsidRPr="00F514CB" w:rsidRDefault="001B083B" w:rsidP="002674DD">
      <w:pPr>
        <w:pStyle w:val="Header"/>
        <w:tabs>
          <w:tab w:val="clear" w:pos="4320"/>
          <w:tab w:val="clear" w:pos="8640"/>
        </w:tabs>
        <w:suppressAutoHyphens/>
        <w:rPr>
          <w:lang w:val="nl-NL"/>
        </w:rPr>
      </w:pPr>
    </w:p>
    <w:p w14:paraId="71AD21AE" w14:textId="77777777" w:rsidR="001B083B" w:rsidRPr="00F514CB" w:rsidRDefault="001B083B" w:rsidP="002674DD">
      <w:pPr>
        <w:keepNext/>
        <w:widowControl w:val="0"/>
        <w:rPr>
          <w:lang w:val="nl-NL"/>
        </w:rPr>
      </w:pPr>
      <w:r w:rsidRPr="00F514CB">
        <w:rPr>
          <w:b/>
          <w:lang w:val="nl-NL"/>
        </w:rPr>
        <w:lastRenderedPageBreak/>
        <w:t>6.</w:t>
      </w:r>
      <w:r w:rsidRPr="00F514CB">
        <w:rPr>
          <w:b/>
          <w:lang w:val="nl-NL"/>
        </w:rPr>
        <w:tab/>
        <w:t>FARMACEUTISCHE GEGEVENS</w:t>
      </w:r>
    </w:p>
    <w:p w14:paraId="19F20E2B" w14:textId="77777777" w:rsidR="001B083B" w:rsidRPr="00F514CB" w:rsidRDefault="001B083B" w:rsidP="002674DD">
      <w:pPr>
        <w:keepNext/>
        <w:widowControl w:val="0"/>
        <w:rPr>
          <w:lang w:val="nl-NL"/>
        </w:rPr>
      </w:pPr>
    </w:p>
    <w:p w14:paraId="76164822" w14:textId="77777777" w:rsidR="001B083B" w:rsidRPr="00F514CB" w:rsidRDefault="001B083B" w:rsidP="002674DD">
      <w:pPr>
        <w:keepNext/>
        <w:widowControl w:val="0"/>
        <w:rPr>
          <w:lang w:val="nl-NL"/>
        </w:rPr>
      </w:pPr>
      <w:r w:rsidRPr="00F514CB">
        <w:rPr>
          <w:b/>
          <w:lang w:val="nl-NL"/>
        </w:rPr>
        <w:t>6.1</w:t>
      </w:r>
      <w:r w:rsidRPr="00F514CB">
        <w:rPr>
          <w:b/>
          <w:lang w:val="nl-NL"/>
        </w:rPr>
        <w:tab/>
        <w:t>Lijst van hulpstoffen</w:t>
      </w:r>
    </w:p>
    <w:p w14:paraId="4FDA2940" w14:textId="77777777" w:rsidR="001B083B" w:rsidRPr="00F514CB" w:rsidRDefault="001B083B" w:rsidP="002674DD">
      <w:pPr>
        <w:keepNext/>
        <w:widowControl w:val="0"/>
        <w:rPr>
          <w:lang w:val="nl-NL"/>
        </w:rPr>
      </w:pPr>
    </w:p>
    <w:p w14:paraId="4333FF77" w14:textId="152D8414" w:rsidR="001B083B" w:rsidRPr="00F514CB" w:rsidRDefault="00420C8C" w:rsidP="002674DD">
      <w:pPr>
        <w:pStyle w:val="Text"/>
        <w:keepNext/>
        <w:widowControl w:val="0"/>
        <w:spacing w:before="0"/>
        <w:jc w:val="left"/>
        <w:rPr>
          <w:i/>
          <w:color w:val="000000"/>
          <w:sz w:val="22"/>
          <w:szCs w:val="22"/>
          <w:lang w:val="nl-NL"/>
        </w:rPr>
      </w:pPr>
      <w:r w:rsidRPr="00F514CB">
        <w:rPr>
          <w:i/>
          <w:color w:val="000000"/>
          <w:sz w:val="22"/>
          <w:szCs w:val="22"/>
          <w:u w:val="single"/>
          <w:lang w:val="nl-NL"/>
        </w:rPr>
        <w:t>C</w:t>
      </w:r>
      <w:r w:rsidR="001B083B" w:rsidRPr="00F514CB">
        <w:rPr>
          <w:i/>
          <w:color w:val="000000"/>
          <w:sz w:val="22"/>
          <w:szCs w:val="22"/>
          <w:u w:val="single"/>
          <w:lang w:val="nl-NL"/>
        </w:rPr>
        <w:t>apsule</w:t>
      </w:r>
      <w:r w:rsidR="00F575B2" w:rsidRPr="00F514CB">
        <w:rPr>
          <w:i/>
          <w:color w:val="000000"/>
          <w:sz w:val="22"/>
          <w:szCs w:val="22"/>
          <w:u w:val="single"/>
          <w:lang w:val="nl-NL"/>
        </w:rPr>
        <w:t>-</w:t>
      </w:r>
      <w:r w:rsidR="001B083B" w:rsidRPr="00F514CB">
        <w:rPr>
          <w:i/>
          <w:color w:val="000000"/>
          <w:sz w:val="22"/>
          <w:szCs w:val="22"/>
          <w:u w:val="single"/>
          <w:lang w:val="nl-NL"/>
        </w:rPr>
        <w:t>inhoud</w:t>
      </w:r>
    </w:p>
    <w:p w14:paraId="3CDC409D" w14:textId="77777777" w:rsidR="001B083B" w:rsidRPr="00F514CB" w:rsidRDefault="001B083B" w:rsidP="002674DD">
      <w:pPr>
        <w:pStyle w:val="Text"/>
        <w:keepNext/>
        <w:widowControl w:val="0"/>
        <w:spacing w:before="0"/>
        <w:jc w:val="left"/>
        <w:rPr>
          <w:color w:val="000000"/>
          <w:sz w:val="22"/>
          <w:szCs w:val="22"/>
          <w:lang w:val="nl-NL"/>
        </w:rPr>
      </w:pPr>
      <w:r w:rsidRPr="00F514CB">
        <w:rPr>
          <w:color w:val="000000"/>
          <w:sz w:val="22"/>
          <w:szCs w:val="22"/>
          <w:lang w:val="nl-NL"/>
        </w:rPr>
        <w:t>Lactosemonohydraat</w:t>
      </w:r>
    </w:p>
    <w:p w14:paraId="68A78C57" w14:textId="0E30AAA4" w:rsidR="001B083B" w:rsidRPr="00F514CB" w:rsidRDefault="001B083B" w:rsidP="002674DD">
      <w:pPr>
        <w:pStyle w:val="Text"/>
        <w:keepNext/>
        <w:widowControl w:val="0"/>
        <w:spacing w:before="0"/>
        <w:jc w:val="left"/>
        <w:rPr>
          <w:color w:val="000000"/>
          <w:sz w:val="22"/>
          <w:szCs w:val="22"/>
          <w:lang w:val="nl-NL"/>
        </w:rPr>
      </w:pPr>
      <w:r w:rsidRPr="00F514CB">
        <w:rPr>
          <w:color w:val="000000"/>
          <w:sz w:val="22"/>
          <w:szCs w:val="22"/>
          <w:lang w:val="nl-NL"/>
        </w:rPr>
        <w:t>Crospovidon</w:t>
      </w:r>
    </w:p>
    <w:p w14:paraId="3FA7B7B2" w14:textId="77777777" w:rsidR="00F575B2" w:rsidRPr="00F514CB" w:rsidRDefault="00F575B2" w:rsidP="002674DD">
      <w:pPr>
        <w:pStyle w:val="Text"/>
        <w:keepNext/>
        <w:widowControl w:val="0"/>
        <w:spacing w:before="0"/>
        <w:jc w:val="left"/>
        <w:rPr>
          <w:color w:val="000000"/>
          <w:sz w:val="22"/>
          <w:szCs w:val="22"/>
          <w:lang w:val="nl-NL"/>
        </w:rPr>
      </w:pPr>
      <w:r w:rsidRPr="00F514CB">
        <w:rPr>
          <w:color w:val="000000"/>
          <w:sz w:val="22"/>
          <w:szCs w:val="22"/>
          <w:lang w:val="nl-NL"/>
        </w:rPr>
        <w:t>Polysorbaat 80</w:t>
      </w:r>
    </w:p>
    <w:p w14:paraId="18D55BAC" w14:textId="77777777" w:rsidR="00F575B2" w:rsidRPr="00F514CB" w:rsidRDefault="00F575B2" w:rsidP="002674DD">
      <w:pPr>
        <w:pStyle w:val="Text"/>
        <w:keepNext/>
        <w:widowControl w:val="0"/>
        <w:spacing w:before="0"/>
        <w:jc w:val="left"/>
        <w:rPr>
          <w:color w:val="000000"/>
          <w:sz w:val="22"/>
          <w:szCs w:val="22"/>
          <w:lang w:val="nl-NL"/>
        </w:rPr>
      </w:pPr>
      <w:r w:rsidRPr="00F514CB">
        <w:rPr>
          <w:color w:val="000000"/>
          <w:sz w:val="22"/>
          <w:szCs w:val="22"/>
          <w:lang w:val="nl-NL"/>
        </w:rPr>
        <w:t>Magnesiumaluminometasilicaat</w:t>
      </w:r>
    </w:p>
    <w:p w14:paraId="22F9E6B6" w14:textId="4C2A86B6" w:rsidR="001B083B" w:rsidRPr="00F514CB" w:rsidRDefault="001B083B" w:rsidP="002674DD">
      <w:pPr>
        <w:pStyle w:val="Text"/>
        <w:keepNext/>
        <w:widowControl w:val="0"/>
        <w:spacing w:before="0"/>
        <w:jc w:val="left"/>
        <w:rPr>
          <w:color w:val="000000"/>
          <w:sz w:val="22"/>
          <w:szCs w:val="22"/>
          <w:lang w:val="nl-NL"/>
        </w:rPr>
      </w:pPr>
      <w:r w:rsidRPr="00F514CB">
        <w:rPr>
          <w:color w:val="000000"/>
          <w:sz w:val="22"/>
          <w:szCs w:val="22"/>
          <w:lang w:val="nl-NL"/>
        </w:rPr>
        <w:t>Colloïdaal watervrij siliciumdioxide</w:t>
      </w:r>
    </w:p>
    <w:p w14:paraId="6814887D" w14:textId="77777777" w:rsidR="001B083B" w:rsidRPr="00F514CB" w:rsidRDefault="001B083B" w:rsidP="002674DD">
      <w:pPr>
        <w:pStyle w:val="Text"/>
        <w:widowControl w:val="0"/>
        <w:spacing w:before="0"/>
        <w:jc w:val="left"/>
        <w:rPr>
          <w:color w:val="000000"/>
          <w:sz w:val="22"/>
          <w:szCs w:val="22"/>
          <w:lang w:val="nl-NL"/>
        </w:rPr>
      </w:pPr>
      <w:r w:rsidRPr="00F514CB">
        <w:rPr>
          <w:color w:val="000000"/>
          <w:sz w:val="22"/>
          <w:szCs w:val="22"/>
          <w:lang w:val="nl-NL"/>
        </w:rPr>
        <w:t>Magnesiumstearaat</w:t>
      </w:r>
    </w:p>
    <w:p w14:paraId="76C52256" w14:textId="77777777" w:rsidR="001B083B" w:rsidRPr="00F514CB" w:rsidRDefault="001B083B" w:rsidP="002674DD">
      <w:pPr>
        <w:pStyle w:val="Text"/>
        <w:widowControl w:val="0"/>
        <w:spacing w:before="0"/>
        <w:jc w:val="left"/>
        <w:rPr>
          <w:color w:val="000000"/>
          <w:sz w:val="22"/>
          <w:szCs w:val="22"/>
          <w:lang w:val="nl-NL"/>
        </w:rPr>
      </w:pPr>
    </w:p>
    <w:p w14:paraId="4F0FDC77" w14:textId="44FD895A" w:rsidR="00F575B2" w:rsidRPr="00F514CB" w:rsidRDefault="00F575B2" w:rsidP="00F575B2">
      <w:pPr>
        <w:pStyle w:val="BodyText"/>
        <w:kinsoku w:val="0"/>
        <w:overflowPunct w:val="0"/>
        <w:rPr>
          <w:color w:val="000000" w:themeColor="text1"/>
          <w:lang w:val="nl-NL"/>
        </w:rPr>
      </w:pPr>
      <w:r w:rsidRPr="00F514CB">
        <w:rPr>
          <w:color w:val="000000" w:themeColor="text1"/>
          <w:spacing w:val="-1"/>
          <w:u w:val="single"/>
          <w:lang w:val="nl-NL"/>
        </w:rPr>
        <w:t>Nilotinib Accord</w:t>
      </w:r>
      <w:r w:rsidRPr="00F514CB">
        <w:rPr>
          <w:color w:val="000000" w:themeColor="text1"/>
          <w:u w:val="single"/>
          <w:lang w:val="nl-NL"/>
        </w:rPr>
        <w:t xml:space="preserve"> 50</w:t>
      </w:r>
      <w:r w:rsidRPr="00F514CB">
        <w:rPr>
          <w:color w:val="000000" w:themeColor="text1"/>
          <w:spacing w:val="-2"/>
          <w:u w:val="single"/>
          <w:lang w:val="nl-NL"/>
        </w:rPr>
        <w:t> </w:t>
      </w:r>
      <w:r w:rsidRPr="00F514CB">
        <w:rPr>
          <w:color w:val="000000" w:themeColor="text1"/>
          <w:u w:val="single"/>
          <w:lang w:val="nl-NL"/>
        </w:rPr>
        <w:t>mg en 150 mg</w:t>
      </w:r>
      <w:r w:rsidRPr="00F514CB">
        <w:rPr>
          <w:color w:val="000000" w:themeColor="text1"/>
          <w:spacing w:val="-3"/>
          <w:u w:val="single"/>
          <w:lang w:val="nl-NL"/>
        </w:rPr>
        <w:t xml:space="preserve"> </w:t>
      </w:r>
      <w:r w:rsidRPr="00F514CB">
        <w:rPr>
          <w:color w:val="000000" w:themeColor="text1"/>
          <w:spacing w:val="-1"/>
          <w:u w:val="single"/>
          <w:lang w:val="nl-NL"/>
        </w:rPr>
        <w:t>harde</w:t>
      </w:r>
      <w:r w:rsidRPr="00F514CB">
        <w:rPr>
          <w:color w:val="000000" w:themeColor="text1"/>
          <w:u w:val="single"/>
          <w:lang w:val="nl-NL"/>
        </w:rPr>
        <w:t xml:space="preserve"> </w:t>
      </w:r>
      <w:r w:rsidRPr="00F514CB">
        <w:rPr>
          <w:color w:val="000000" w:themeColor="text1"/>
          <w:spacing w:val="-1"/>
          <w:u w:val="single"/>
          <w:lang w:val="nl-NL"/>
        </w:rPr>
        <w:t>capsules</w:t>
      </w:r>
    </w:p>
    <w:p w14:paraId="15D2B253" w14:textId="77777777" w:rsidR="00F575B2" w:rsidRPr="00F514CB" w:rsidRDefault="00F575B2" w:rsidP="002674DD">
      <w:pPr>
        <w:pStyle w:val="Text"/>
        <w:widowControl w:val="0"/>
        <w:spacing w:before="0"/>
        <w:jc w:val="left"/>
        <w:rPr>
          <w:color w:val="000000"/>
          <w:sz w:val="22"/>
          <w:szCs w:val="22"/>
          <w:lang w:val="nl-NL"/>
        </w:rPr>
      </w:pPr>
    </w:p>
    <w:p w14:paraId="03C331E9" w14:textId="77777777" w:rsidR="001B083B" w:rsidRPr="00F514CB" w:rsidRDefault="00961C1A" w:rsidP="002674DD">
      <w:pPr>
        <w:pStyle w:val="Text"/>
        <w:keepNext/>
        <w:widowControl w:val="0"/>
        <w:spacing w:before="0"/>
        <w:jc w:val="left"/>
        <w:rPr>
          <w:i/>
          <w:color w:val="000000"/>
          <w:sz w:val="22"/>
          <w:szCs w:val="22"/>
          <w:lang w:val="nl-NL"/>
        </w:rPr>
      </w:pPr>
      <w:r w:rsidRPr="00F514CB">
        <w:rPr>
          <w:i/>
          <w:color w:val="000000"/>
          <w:sz w:val="22"/>
          <w:szCs w:val="22"/>
          <w:u w:val="single"/>
          <w:lang w:val="nl-NL"/>
        </w:rPr>
        <w:t>C</w:t>
      </w:r>
      <w:r w:rsidR="001B083B" w:rsidRPr="00F514CB">
        <w:rPr>
          <w:i/>
          <w:color w:val="000000"/>
          <w:sz w:val="22"/>
          <w:szCs w:val="22"/>
          <w:u w:val="single"/>
          <w:lang w:val="nl-NL"/>
        </w:rPr>
        <w:t>apsulewand</w:t>
      </w:r>
    </w:p>
    <w:p w14:paraId="725E6413" w14:textId="77777777" w:rsidR="001B083B" w:rsidRPr="00F514CB" w:rsidRDefault="001B083B" w:rsidP="002674DD">
      <w:pPr>
        <w:pStyle w:val="Text"/>
        <w:keepNext/>
        <w:widowControl w:val="0"/>
        <w:spacing w:before="0"/>
        <w:jc w:val="left"/>
        <w:rPr>
          <w:color w:val="000000"/>
          <w:sz w:val="22"/>
          <w:szCs w:val="22"/>
          <w:lang w:val="nl-NL"/>
        </w:rPr>
      </w:pPr>
      <w:r w:rsidRPr="00F514CB">
        <w:rPr>
          <w:color w:val="000000"/>
          <w:sz w:val="22"/>
          <w:szCs w:val="22"/>
          <w:lang w:val="nl-NL"/>
        </w:rPr>
        <w:t>Gelatine</w:t>
      </w:r>
    </w:p>
    <w:p w14:paraId="2A322218" w14:textId="77777777" w:rsidR="001B083B" w:rsidRPr="00F514CB" w:rsidRDefault="001B083B" w:rsidP="002674DD">
      <w:pPr>
        <w:pStyle w:val="Text"/>
        <w:keepNext/>
        <w:widowControl w:val="0"/>
        <w:spacing w:before="0"/>
        <w:jc w:val="left"/>
        <w:rPr>
          <w:color w:val="000000"/>
          <w:sz w:val="22"/>
          <w:szCs w:val="22"/>
          <w:lang w:val="nl-NL"/>
        </w:rPr>
      </w:pPr>
      <w:r w:rsidRPr="00F514CB">
        <w:rPr>
          <w:color w:val="000000"/>
          <w:sz w:val="22"/>
          <w:szCs w:val="22"/>
          <w:lang w:val="nl-NL"/>
        </w:rPr>
        <w:t>Titaandioxide (E171)</w:t>
      </w:r>
    </w:p>
    <w:p w14:paraId="6052A97D" w14:textId="6931405E" w:rsidR="00420C8C" w:rsidRPr="00F514CB" w:rsidRDefault="00F575B2" w:rsidP="002674DD">
      <w:pPr>
        <w:pStyle w:val="Text"/>
        <w:keepNext/>
        <w:widowControl w:val="0"/>
        <w:spacing w:before="0"/>
        <w:jc w:val="left"/>
        <w:rPr>
          <w:color w:val="000000"/>
          <w:sz w:val="22"/>
          <w:szCs w:val="22"/>
          <w:lang w:val="nl-NL"/>
        </w:rPr>
      </w:pPr>
      <w:r w:rsidRPr="00F514CB">
        <w:rPr>
          <w:color w:val="000000"/>
          <w:sz w:val="22"/>
          <w:szCs w:val="22"/>
          <w:lang w:val="nl-NL"/>
        </w:rPr>
        <w:t>IJ</w:t>
      </w:r>
      <w:r w:rsidR="00420C8C" w:rsidRPr="00F514CB">
        <w:rPr>
          <w:color w:val="000000"/>
          <w:sz w:val="22"/>
          <w:szCs w:val="22"/>
          <w:lang w:val="nl-NL"/>
        </w:rPr>
        <w:t>zeroxide</w:t>
      </w:r>
      <w:r w:rsidRPr="00F514CB">
        <w:rPr>
          <w:color w:val="000000"/>
          <w:sz w:val="22"/>
          <w:szCs w:val="22"/>
          <w:lang w:val="nl-NL"/>
        </w:rPr>
        <w:t xml:space="preserve"> rood</w:t>
      </w:r>
      <w:r w:rsidR="00420C8C" w:rsidRPr="00F514CB">
        <w:rPr>
          <w:color w:val="000000"/>
          <w:sz w:val="22"/>
          <w:szCs w:val="22"/>
          <w:lang w:val="nl-NL"/>
        </w:rPr>
        <w:t xml:space="preserve"> (E172)</w:t>
      </w:r>
    </w:p>
    <w:p w14:paraId="5E3D1825" w14:textId="217F37EF" w:rsidR="001B083B" w:rsidRPr="00F514CB" w:rsidRDefault="00F575B2" w:rsidP="002674DD">
      <w:pPr>
        <w:pStyle w:val="Text"/>
        <w:widowControl w:val="0"/>
        <w:spacing w:before="0"/>
        <w:jc w:val="left"/>
        <w:rPr>
          <w:color w:val="000000"/>
          <w:sz w:val="22"/>
          <w:szCs w:val="22"/>
          <w:lang w:val="nl-NL"/>
        </w:rPr>
      </w:pPr>
      <w:r w:rsidRPr="00F514CB">
        <w:rPr>
          <w:color w:val="000000"/>
          <w:sz w:val="22"/>
          <w:szCs w:val="22"/>
          <w:lang w:val="nl-NL"/>
        </w:rPr>
        <w:t>IJ</w:t>
      </w:r>
      <w:r w:rsidR="001B083B" w:rsidRPr="00F514CB">
        <w:rPr>
          <w:color w:val="000000"/>
          <w:sz w:val="22"/>
          <w:szCs w:val="22"/>
          <w:lang w:val="nl-NL"/>
        </w:rPr>
        <w:t>zeroxide</w:t>
      </w:r>
      <w:r w:rsidRPr="00F514CB">
        <w:rPr>
          <w:color w:val="000000"/>
          <w:sz w:val="22"/>
          <w:szCs w:val="22"/>
          <w:lang w:val="nl-NL"/>
        </w:rPr>
        <w:t xml:space="preserve"> geel</w:t>
      </w:r>
      <w:r w:rsidR="001B083B" w:rsidRPr="00F514CB">
        <w:rPr>
          <w:color w:val="000000"/>
          <w:sz w:val="22"/>
          <w:szCs w:val="22"/>
          <w:lang w:val="nl-NL"/>
        </w:rPr>
        <w:t xml:space="preserve"> (E172)</w:t>
      </w:r>
    </w:p>
    <w:p w14:paraId="68D42752" w14:textId="77777777" w:rsidR="001B083B" w:rsidRPr="00F514CB" w:rsidRDefault="001B083B" w:rsidP="002674DD">
      <w:pPr>
        <w:pStyle w:val="Text"/>
        <w:widowControl w:val="0"/>
        <w:spacing w:before="0"/>
        <w:jc w:val="left"/>
        <w:rPr>
          <w:color w:val="000000"/>
          <w:sz w:val="22"/>
          <w:szCs w:val="22"/>
          <w:lang w:val="nl-NL"/>
        </w:rPr>
      </w:pPr>
    </w:p>
    <w:p w14:paraId="5D469C3F" w14:textId="5F025B6F" w:rsidR="001D21C3" w:rsidRPr="001911D0" w:rsidRDefault="00FF6016" w:rsidP="002674DD">
      <w:pPr>
        <w:keepNext/>
        <w:widowControl w:val="0"/>
        <w:rPr>
          <w:u w:val="single"/>
        </w:rPr>
      </w:pPr>
      <w:r w:rsidRPr="001911D0">
        <w:rPr>
          <w:u w:val="single"/>
        </w:rPr>
        <w:t>Nilotinib Accord</w:t>
      </w:r>
      <w:r w:rsidR="001D21C3" w:rsidRPr="001911D0">
        <w:rPr>
          <w:u w:val="single"/>
        </w:rPr>
        <w:t xml:space="preserve"> </w:t>
      </w:r>
      <w:r w:rsidR="00F575B2" w:rsidRPr="001911D0">
        <w:rPr>
          <w:u w:val="single"/>
        </w:rPr>
        <w:t>20</w:t>
      </w:r>
      <w:r w:rsidR="001D21C3" w:rsidRPr="001911D0">
        <w:rPr>
          <w:u w:val="single"/>
        </w:rPr>
        <w:t xml:space="preserve">0 mg </w:t>
      </w:r>
      <w:proofErr w:type="spellStart"/>
      <w:r w:rsidR="001D21C3" w:rsidRPr="001911D0">
        <w:rPr>
          <w:u w:val="single"/>
        </w:rPr>
        <w:t>harde</w:t>
      </w:r>
      <w:proofErr w:type="spellEnd"/>
      <w:r w:rsidR="001D21C3" w:rsidRPr="001911D0">
        <w:rPr>
          <w:u w:val="single"/>
        </w:rPr>
        <w:t xml:space="preserve"> capsules</w:t>
      </w:r>
    </w:p>
    <w:p w14:paraId="78E4FA78" w14:textId="77777777" w:rsidR="001D21C3" w:rsidRPr="001911D0" w:rsidRDefault="001D21C3" w:rsidP="002674DD">
      <w:pPr>
        <w:keepNext/>
        <w:widowControl w:val="0"/>
      </w:pPr>
    </w:p>
    <w:p w14:paraId="42E35F9E" w14:textId="77777777" w:rsidR="001D21C3" w:rsidRPr="001911D0" w:rsidRDefault="001D21C3" w:rsidP="002674DD">
      <w:pPr>
        <w:pStyle w:val="Text"/>
        <w:keepNext/>
        <w:widowControl w:val="0"/>
        <w:spacing w:before="0"/>
        <w:jc w:val="left"/>
        <w:rPr>
          <w:i/>
          <w:iCs/>
          <w:color w:val="000000"/>
          <w:sz w:val="22"/>
          <w:szCs w:val="22"/>
          <w:lang w:val="en-GB"/>
        </w:rPr>
      </w:pPr>
      <w:proofErr w:type="spellStart"/>
      <w:r w:rsidRPr="001911D0">
        <w:rPr>
          <w:i/>
          <w:iCs/>
          <w:color w:val="000000"/>
          <w:sz w:val="22"/>
          <w:szCs w:val="22"/>
          <w:u w:val="single"/>
          <w:lang w:val="en-GB"/>
        </w:rPr>
        <w:t>Capsulewand</w:t>
      </w:r>
      <w:proofErr w:type="spellEnd"/>
    </w:p>
    <w:p w14:paraId="267AD2EB" w14:textId="77777777" w:rsidR="001D21C3" w:rsidRPr="00F514CB" w:rsidRDefault="001D21C3" w:rsidP="002674DD">
      <w:pPr>
        <w:pStyle w:val="Text"/>
        <w:keepNext/>
        <w:widowControl w:val="0"/>
        <w:spacing w:before="0"/>
        <w:jc w:val="left"/>
        <w:rPr>
          <w:color w:val="000000"/>
          <w:sz w:val="22"/>
          <w:szCs w:val="22"/>
          <w:lang w:val="nl-NL"/>
        </w:rPr>
      </w:pPr>
      <w:r w:rsidRPr="00F514CB">
        <w:rPr>
          <w:color w:val="000000"/>
          <w:sz w:val="22"/>
          <w:szCs w:val="22"/>
          <w:lang w:val="nl-NL"/>
        </w:rPr>
        <w:t>Gelatine</w:t>
      </w:r>
    </w:p>
    <w:p w14:paraId="50FA579D" w14:textId="77777777" w:rsidR="001D21C3" w:rsidRPr="00F514CB" w:rsidRDefault="001D21C3" w:rsidP="002674DD">
      <w:pPr>
        <w:pStyle w:val="Text"/>
        <w:keepNext/>
        <w:widowControl w:val="0"/>
        <w:spacing w:before="0"/>
        <w:jc w:val="left"/>
        <w:rPr>
          <w:color w:val="000000"/>
          <w:sz w:val="22"/>
          <w:szCs w:val="22"/>
          <w:lang w:val="nl-NL"/>
        </w:rPr>
      </w:pPr>
      <w:r w:rsidRPr="00F514CB">
        <w:rPr>
          <w:color w:val="000000"/>
          <w:sz w:val="22"/>
          <w:szCs w:val="22"/>
          <w:lang w:val="nl-NL"/>
        </w:rPr>
        <w:t>Titaandioxide (E171)</w:t>
      </w:r>
    </w:p>
    <w:p w14:paraId="2EFFFE7F" w14:textId="0C447D71" w:rsidR="001D21C3" w:rsidRPr="00F514CB" w:rsidRDefault="00F575B2" w:rsidP="002674DD">
      <w:pPr>
        <w:pStyle w:val="Text"/>
        <w:keepNext/>
        <w:widowControl w:val="0"/>
        <w:spacing w:before="0"/>
        <w:jc w:val="left"/>
        <w:rPr>
          <w:color w:val="000000"/>
          <w:sz w:val="22"/>
          <w:szCs w:val="22"/>
          <w:lang w:val="nl-NL"/>
        </w:rPr>
      </w:pPr>
      <w:r w:rsidRPr="00F514CB">
        <w:rPr>
          <w:color w:val="000000"/>
          <w:sz w:val="22"/>
          <w:szCs w:val="22"/>
          <w:lang w:val="nl-NL"/>
        </w:rPr>
        <w:t>IJ</w:t>
      </w:r>
      <w:r w:rsidR="001D21C3" w:rsidRPr="00F514CB">
        <w:rPr>
          <w:color w:val="000000"/>
          <w:sz w:val="22"/>
          <w:szCs w:val="22"/>
          <w:lang w:val="nl-NL"/>
        </w:rPr>
        <w:t xml:space="preserve">zeroxide </w:t>
      </w:r>
      <w:r w:rsidRPr="00F514CB">
        <w:rPr>
          <w:color w:val="000000"/>
          <w:sz w:val="22"/>
          <w:szCs w:val="22"/>
          <w:lang w:val="nl-NL"/>
        </w:rPr>
        <w:t xml:space="preserve">geel </w:t>
      </w:r>
      <w:r w:rsidR="001D21C3" w:rsidRPr="00F514CB">
        <w:rPr>
          <w:color w:val="000000"/>
          <w:sz w:val="22"/>
          <w:szCs w:val="22"/>
          <w:lang w:val="nl-NL"/>
        </w:rPr>
        <w:t>(E172)</w:t>
      </w:r>
    </w:p>
    <w:p w14:paraId="050F8150" w14:textId="77777777" w:rsidR="00F575B2" w:rsidRPr="00F514CB" w:rsidRDefault="00F575B2" w:rsidP="002674DD">
      <w:pPr>
        <w:pStyle w:val="Text"/>
        <w:widowControl w:val="0"/>
        <w:spacing w:before="0"/>
        <w:jc w:val="left"/>
        <w:rPr>
          <w:color w:val="000000"/>
          <w:sz w:val="22"/>
          <w:szCs w:val="22"/>
          <w:lang w:val="nl-NL"/>
        </w:rPr>
      </w:pPr>
    </w:p>
    <w:p w14:paraId="3EE08F90" w14:textId="77777777" w:rsidR="00F575B2" w:rsidRPr="00F514CB" w:rsidRDefault="00F575B2" w:rsidP="00F575B2">
      <w:pPr>
        <w:pStyle w:val="BodyText"/>
        <w:kinsoku w:val="0"/>
        <w:overflowPunct w:val="0"/>
        <w:rPr>
          <w:color w:val="000000" w:themeColor="text1"/>
          <w:lang w:val="nl-NL"/>
        </w:rPr>
      </w:pPr>
      <w:r w:rsidRPr="00F514CB">
        <w:rPr>
          <w:color w:val="000000" w:themeColor="text1"/>
          <w:spacing w:val="-1"/>
          <w:u w:val="single"/>
          <w:lang w:val="nl-NL"/>
        </w:rPr>
        <w:t>Nilotinib Accord</w:t>
      </w:r>
      <w:r w:rsidRPr="00F514CB">
        <w:rPr>
          <w:color w:val="000000" w:themeColor="text1"/>
          <w:u w:val="single"/>
          <w:lang w:val="nl-NL"/>
        </w:rPr>
        <w:t xml:space="preserve"> 50</w:t>
      </w:r>
      <w:r w:rsidRPr="00F514CB">
        <w:rPr>
          <w:color w:val="000000" w:themeColor="text1"/>
          <w:spacing w:val="-2"/>
          <w:u w:val="single"/>
          <w:lang w:val="nl-NL"/>
        </w:rPr>
        <w:t> </w:t>
      </w:r>
      <w:r w:rsidRPr="00F514CB">
        <w:rPr>
          <w:color w:val="000000" w:themeColor="text1"/>
          <w:u w:val="single"/>
          <w:lang w:val="nl-NL"/>
        </w:rPr>
        <w:t>mg en 150 mg</w:t>
      </w:r>
      <w:r w:rsidRPr="00F514CB">
        <w:rPr>
          <w:color w:val="000000" w:themeColor="text1"/>
          <w:spacing w:val="-3"/>
          <w:u w:val="single"/>
          <w:lang w:val="nl-NL"/>
        </w:rPr>
        <w:t xml:space="preserve"> </w:t>
      </w:r>
      <w:r w:rsidRPr="00F514CB">
        <w:rPr>
          <w:color w:val="000000" w:themeColor="text1"/>
          <w:spacing w:val="-1"/>
          <w:u w:val="single"/>
          <w:lang w:val="nl-NL"/>
        </w:rPr>
        <w:t>harde</w:t>
      </w:r>
      <w:r w:rsidRPr="00F514CB">
        <w:rPr>
          <w:color w:val="000000" w:themeColor="text1"/>
          <w:u w:val="single"/>
          <w:lang w:val="nl-NL"/>
        </w:rPr>
        <w:t xml:space="preserve"> </w:t>
      </w:r>
      <w:r w:rsidRPr="00F514CB">
        <w:rPr>
          <w:color w:val="000000" w:themeColor="text1"/>
          <w:spacing w:val="-1"/>
          <w:u w:val="single"/>
          <w:lang w:val="nl-NL"/>
        </w:rPr>
        <w:t>capsules</w:t>
      </w:r>
    </w:p>
    <w:p w14:paraId="198629ED" w14:textId="77777777" w:rsidR="001D21C3" w:rsidRPr="00F514CB" w:rsidRDefault="001D21C3" w:rsidP="002674DD">
      <w:pPr>
        <w:pStyle w:val="Text"/>
        <w:widowControl w:val="0"/>
        <w:spacing w:before="0"/>
        <w:jc w:val="left"/>
        <w:rPr>
          <w:color w:val="000000"/>
          <w:sz w:val="22"/>
          <w:szCs w:val="22"/>
          <w:lang w:val="nl-NL"/>
        </w:rPr>
      </w:pPr>
    </w:p>
    <w:p w14:paraId="4B031E12" w14:textId="52029491" w:rsidR="001D21C3" w:rsidRPr="00F514CB" w:rsidRDefault="00F575B2" w:rsidP="002674DD">
      <w:pPr>
        <w:pStyle w:val="Text"/>
        <w:keepNext/>
        <w:widowControl w:val="0"/>
        <w:spacing w:before="0"/>
        <w:jc w:val="left"/>
        <w:rPr>
          <w:i/>
          <w:iCs/>
          <w:color w:val="000000"/>
          <w:sz w:val="22"/>
          <w:szCs w:val="22"/>
          <w:lang w:val="nl-NL"/>
        </w:rPr>
      </w:pPr>
      <w:r w:rsidRPr="00F514CB">
        <w:rPr>
          <w:i/>
          <w:iCs/>
          <w:color w:val="000000"/>
          <w:sz w:val="22"/>
          <w:szCs w:val="22"/>
          <w:u w:val="single"/>
          <w:lang w:val="nl-NL"/>
        </w:rPr>
        <w:t>Druk</w:t>
      </w:r>
      <w:r w:rsidR="001D21C3" w:rsidRPr="00F514CB">
        <w:rPr>
          <w:i/>
          <w:iCs/>
          <w:color w:val="000000"/>
          <w:sz w:val="22"/>
          <w:szCs w:val="22"/>
          <w:u w:val="single"/>
          <w:lang w:val="nl-NL"/>
        </w:rPr>
        <w:t>inkt</w:t>
      </w:r>
    </w:p>
    <w:p w14:paraId="51A5827D" w14:textId="77777777" w:rsidR="001D21C3" w:rsidRPr="00F514CB" w:rsidRDefault="001D21C3" w:rsidP="002674DD">
      <w:pPr>
        <w:pStyle w:val="Text"/>
        <w:keepNext/>
        <w:widowControl w:val="0"/>
        <w:spacing w:before="0"/>
        <w:jc w:val="left"/>
        <w:rPr>
          <w:color w:val="000000"/>
          <w:sz w:val="22"/>
          <w:szCs w:val="22"/>
          <w:lang w:val="nl-NL"/>
        </w:rPr>
      </w:pPr>
      <w:r w:rsidRPr="00F514CB">
        <w:rPr>
          <w:color w:val="000000"/>
          <w:sz w:val="22"/>
          <w:szCs w:val="22"/>
          <w:lang w:val="nl-NL"/>
        </w:rPr>
        <w:t>Schellak</w:t>
      </w:r>
    </w:p>
    <w:p w14:paraId="558BC91B" w14:textId="480A4F4C" w:rsidR="001D21C3" w:rsidRPr="00F514CB" w:rsidRDefault="00F575B2" w:rsidP="002674DD">
      <w:pPr>
        <w:pStyle w:val="Text"/>
        <w:keepNext/>
        <w:widowControl w:val="0"/>
        <w:spacing w:before="0"/>
        <w:jc w:val="left"/>
        <w:rPr>
          <w:color w:val="000000"/>
          <w:sz w:val="22"/>
          <w:szCs w:val="22"/>
          <w:lang w:val="nl-NL"/>
        </w:rPr>
      </w:pPr>
      <w:r w:rsidRPr="00F514CB">
        <w:rPr>
          <w:color w:val="000000"/>
          <w:sz w:val="22"/>
          <w:szCs w:val="22"/>
          <w:lang w:val="nl-NL"/>
        </w:rPr>
        <w:t>IJ</w:t>
      </w:r>
      <w:r w:rsidR="001D21C3" w:rsidRPr="00F514CB">
        <w:rPr>
          <w:color w:val="000000"/>
          <w:sz w:val="22"/>
          <w:szCs w:val="22"/>
          <w:lang w:val="nl-NL"/>
        </w:rPr>
        <w:t>zeroxide</w:t>
      </w:r>
      <w:r w:rsidRPr="00F514CB">
        <w:rPr>
          <w:color w:val="000000"/>
          <w:sz w:val="22"/>
          <w:szCs w:val="22"/>
          <w:lang w:val="nl-NL"/>
        </w:rPr>
        <w:t xml:space="preserve"> zwart</w:t>
      </w:r>
      <w:r w:rsidR="001D21C3" w:rsidRPr="00F514CB">
        <w:rPr>
          <w:color w:val="000000"/>
          <w:sz w:val="22"/>
          <w:szCs w:val="22"/>
          <w:lang w:val="nl-NL"/>
        </w:rPr>
        <w:t xml:space="preserve"> (E172)</w:t>
      </w:r>
    </w:p>
    <w:p w14:paraId="46CE9B17" w14:textId="77777777" w:rsidR="001D21C3" w:rsidRPr="00F514CB" w:rsidRDefault="001D21C3" w:rsidP="002674DD">
      <w:pPr>
        <w:pStyle w:val="Text"/>
        <w:keepNext/>
        <w:widowControl w:val="0"/>
        <w:spacing w:before="0"/>
        <w:jc w:val="left"/>
        <w:rPr>
          <w:color w:val="000000"/>
          <w:sz w:val="22"/>
          <w:szCs w:val="22"/>
          <w:lang w:val="nl-NL"/>
        </w:rPr>
      </w:pPr>
      <w:r w:rsidRPr="00F514CB">
        <w:rPr>
          <w:color w:val="000000"/>
          <w:sz w:val="22"/>
          <w:szCs w:val="22"/>
          <w:lang w:val="nl-NL"/>
        </w:rPr>
        <w:t>Propyleenglycol</w:t>
      </w:r>
    </w:p>
    <w:p w14:paraId="1702CEF8" w14:textId="1D9C3414" w:rsidR="001D21C3" w:rsidRPr="00F514CB" w:rsidRDefault="00F575B2" w:rsidP="002674DD">
      <w:pPr>
        <w:pStyle w:val="Text"/>
        <w:widowControl w:val="0"/>
        <w:spacing w:before="0"/>
        <w:jc w:val="left"/>
        <w:rPr>
          <w:color w:val="000000"/>
          <w:sz w:val="22"/>
          <w:szCs w:val="22"/>
          <w:lang w:val="nl-NL"/>
        </w:rPr>
      </w:pPr>
      <w:r w:rsidRPr="00F514CB">
        <w:rPr>
          <w:color w:val="000000"/>
          <w:sz w:val="22"/>
          <w:szCs w:val="22"/>
          <w:lang w:val="nl-NL"/>
        </w:rPr>
        <w:t>Kal</w:t>
      </w:r>
      <w:r w:rsidR="001D21C3" w:rsidRPr="00F514CB">
        <w:rPr>
          <w:color w:val="000000"/>
          <w:sz w:val="22"/>
          <w:szCs w:val="22"/>
          <w:lang w:val="nl-NL"/>
        </w:rPr>
        <w:t>iumhydroxide</w:t>
      </w:r>
    </w:p>
    <w:p w14:paraId="6DE1CE24" w14:textId="77777777" w:rsidR="001D21C3" w:rsidRPr="00F514CB" w:rsidRDefault="001D21C3" w:rsidP="002674DD">
      <w:pPr>
        <w:pStyle w:val="Text"/>
        <w:widowControl w:val="0"/>
        <w:spacing w:before="0"/>
        <w:jc w:val="left"/>
        <w:rPr>
          <w:color w:val="000000"/>
          <w:sz w:val="22"/>
          <w:szCs w:val="22"/>
          <w:lang w:val="nl-NL"/>
        </w:rPr>
      </w:pPr>
    </w:p>
    <w:p w14:paraId="5E945002" w14:textId="0C86B1B8" w:rsidR="00420C8C" w:rsidRPr="00F514CB" w:rsidRDefault="00FF6016" w:rsidP="002674DD">
      <w:pPr>
        <w:pStyle w:val="Text"/>
        <w:keepNext/>
        <w:widowControl w:val="0"/>
        <w:spacing w:before="0"/>
        <w:jc w:val="left"/>
        <w:rPr>
          <w:color w:val="000000"/>
          <w:sz w:val="22"/>
          <w:szCs w:val="22"/>
          <w:u w:val="single"/>
          <w:lang w:val="nl-NL"/>
        </w:rPr>
      </w:pPr>
      <w:r w:rsidRPr="00F514CB">
        <w:rPr>
          <w:color w:val="000000"/>
          <w:sz w:val="22"/>
          <w:szCs w:val="22"/>
          <w:u w:val="single"/>
          <w:lang w:val="nl-NL"/>
        </w:rPr>
        <w:t>Nilotinib Accord</w:t>
      </w:r>
      <w:r w:rsidR="00420C8C" w:rsidRPr="00F514CB">
        <w:rPr>
          <w:color w:val="000000"/>
          <w:sz w:val="22"/>
          <w:szCs w:val="22"/>
          <w:u w:val="single"/>
          <w:lang w:val="nl-NL"/>
        </w:rPr>
        <w:t xml:space="preserve"> 200</w:t>
      </w:r>
      <w:r w:rsidR="00723D95" w:rsidRPr="00F514CB">
        <w:rPr>
          <w:color w:val="000000"/>
          <w:sz w:val="22"/>
          <w:szCs w:val="22"/>
          <w:u w:val="single"/>
          <w:lang w:val="nl-NL"/>
        </w:rPr>
        <w:t> </w:t>
      </w:r>
      <w:r w:rsidR="00420C8C" w:rsidRPr="00F514CB">
        <w:rPr>
          <w:color w:val="000000"/>
          <w:sz w:val="22"/>
          <w:szCs w:val="22"/>
          <w:u w:val="single"/>
          <w:lang w:val="nl-NL"/>
        </w:rPr>
        <w:t>mg harde capsules</w:t>
      </w:r>
    </w:p>
    <w:p w14:paraId="7ACE379C" w14:textId="77777777" w:rsidR="00320778" w:rsidRPr="00F514CB" w:rsidRDefault="00320778" w:rsidP="002674DD">
      <w:pPr>
        <w:pStyle w:val="Text"/>
        <w:keepNext/>
        <w:widowControl w:val="0"/>
        <w:spacing w:before="0"/>
        <w:jc w:val="left"/>
        <w:rPr>
          <w:color w:val="000000"/>
          <w:sz w:val="22"/>
          <w:szCs w:val="22"/>
          <w:lang w:val="nl-NL"/>
        </w:rPr>
      </w:pPr>
    </w:p>
    <w:p w14:paraId="7B4571A7" w14:textId="74EE6329" w:rsidR="00AC44D3" w:rsidRPr="00F514CB" w:rsidRDefault="00F575B2" w:rsidP="002674DD">
      <w:pPr>
        <w:keepNext/>
        <w:suppressAutoHyphens/>
        <w:rPr>
          <w:i/>
          <w:color w:val="000000"/>
          <w:szCs w:val="22"/>
          <w:u w:val="single"/>
          <w:lang w:val="nl-NL"/>
        </w:rPr>
      </w:pPr>
      <w:r w:rsidRPr="00F514CB">
        <w:rPr>
          <w:i/>
          <w:color w:val="000000"/>
          <w:szCs w:val="22"/>
          <w:u w:val="single"/>
          <w:lang w:val="nl-NL"/>
        </w:rPr>
        <w:t>Druk</w:t>
      </w:r>
      <w:r w:rsidR="00AC44D3" w:rsidRPr="00F514CB">
        <w:rPr>
          <w:i/>
          <w:color w:val="000000"/>
          <w:szCs w:val="22"/>
          <w:u w:val="single"/>
          <w:lang w:val="nl-NL"/>
        </w:rPr>
        <w:t>inkt</w:t>
      </w:r>
    </w:p>
    <w:p w14:paraId="322607F5" w14:textId="785F0A56" w:rsidR="00AC44D3" w:rsidRPr="00F514CB" w:rsidRDefault="00AC44D3" w:rsidP="002674DD">
      <w:pPr>
        <w:keepNext/>
        <w:suppressAutoHyphens/>
        <w:rPr>
          <w:color w:val="000000"/>
          <w:szCs w:val="22"/>
          <w:lang w:val="nl-NL"/>
        </w:rPr>
      </w:pPr>
      <w:r w:rsidRPr="00F514CB">
        <w:rPr>
          <w:color w:val="000000"/>
          <w:szCs w:val="22"/>
          <w:lang w:val="nl-NL"/>
        </w:rPr>
        <w:t>Schellak</w:t>
      </w:r>
    </w:p>
    <w:p w14:paraId="18E93CD5" w14:textId="77777777" w:rsidR="009728A7" w:rsidRPr="00F514CB" w:rsidRDefault="009728A7" w:rsidP="002674DD">
      <w:pPr>
        <w:pStyle w:val="Text"/>
        <w:keepNext/>
        <w:widowControl w:val="0"/>
        <w:autoSpaceDE w:val="0"/>
        <w:autoSpaceDN w:val="0"/>
        <w:adjustRightInd w:val="0"/>
        <w:spacing w:before="0"/>
        <w:jc w:val="left"/>
        <w:rPr>
          <w:color w:val="000000"/>
          <w:sz w:val="22"/>
          <w:szCs w:val="22"/>
          <w:lang w:val="nl-NL"/>
        </w:rPr>
      </w:pPr>
      <w:r w:rsidRPr="00F514CB">
        <w:rPr>
          <w:color w:val="000000"/>
          <w:sz w:val="22"/>
          <w:szCs w:val="22"/>
          <w:lang w:val="nl-NL"/>
        </w:rPr>
        <w:t>Propyleenglycol</w:t>
      </w:r>
    </w:p>
    <w:p w14:paraId="20B2E92B" w14:textId="1034AC07" w:rsidR="009728A7" w:rsidRPr="00F514CB" w:rsidRDefault="00F575B2" w:rsidP="002674DD">
      <w:pPr>
        <w:keepNext/>
        <w:suppressAutoHyphens/>
        <w:rPr>
          <w:color w:val="000000"/>
          <w:szCs w:val="22"/>
          <w:lang w:val="nl-NL"/>
        </w:rPr>
      </w:pPr>
      <w:r w:rsidRPr="00F514CB">
        <w:rPr>
          <w:color w:val="000000"/>
          <w:szCs w:val="22"/>
          <w:lang w:val="nl-NL"/>
        </w:rPr>
        <w:t>Natr</w:t>
      </w:r>
      <w:r w:rsidR="009728A7" w:rsidRPr="00F514CB">
        <w:rPr>
          <w:color w:val="000000"/>
          <w:szCs w:val="22"/>
          <w:lang w:val="nl-NL"/>
        </w:rPr>
        <w:t>iumhydroxide</w:t>
      </w:r>
    </w:p>
    <w:p w14:paraId="0AA7E41A" w14:textId="6BE30677" w:rsidR="001B083B" w:rsidRPr="00F514CB" w:rsidRDefault="00F575B2" w:rsidP="002674DD">
      <w:pPr>
        <w:suppressAutoHyphens/>
        <w:rPr>
          <w:color w:val="000000"/>
          <w:szCs w:val="22"/>
          <w:lang w:val="nl-NL"/>
        </w:rPr>
      </w:pPr>
      <w:r w:rsidRPr="00F514CB">
        <w:rPr>
          <w:color w:val="000000"/>
          <w:szCs w:val="22"/>
          <w:lang w:val="nl-NL"/>
        </w:rPr>
        <w:t>Titaandi</w:t>
      </w:r>
      <w:r w:rsidR="00AC44D3" w:rsidRPr="00F514CB">
        <w:rPr>
          <w:color w:val="000000"/>
          <w:szCs w:val="22"/>
          <w:lang w:val="nl-NL"/>
        </w:rPr>
        <w:t>oxide (E17</w:t>
      </w:r>
      <w:r w:rsidRPr="00F514CB">
        <w:rPr>
          <w:color w:val="000000"/>
          <w:szCs w:val="22"/>
          <w:lang w:val="nl-NL"/>
        </w:rPr>
        <w:t>1</w:t>
      </w:r>
      <w:r w:rsidR="00AC44D3" w:rsidRPr="00F514CB">
        <w:rPr>
          <w:color w:val="000000"/>
          <w:szCs w:val="22"/>
          <w:lang w:val="nl-NL"/>
        </w:rPr>
        <w:t>)</w:t>
      </w:r>
    </w:p>
    <w:p w14:paraId="3F7AD2EB" w14:textId="0B6C03A6" w:rsidR="00F575B2" w:rsidRPr="00F514CB" w:rsidRDefault="00F575B2" w:rsidP="002674DD">
      <w:pPr>
        <w:suppressAutoHyphens/>
        <w:rPr>
          <w:color w:val="000000"/>
          <w:szCs w:val="22"/>
          <w:lang w:val="nl-NL"/>
        </w:rPr>
      </w:pPr>
      <w:r w:rsidRPr="00F514CB">
        <w:rPr>
          <w:color w:val="000000"/>
          <w:szCs w:val="22"/>
          <w:lang w:val="nl-NL"/>
        </w:rPr>
        <w:t>Povidon</w:t>
      </w:r>
    </w:p>
    <w:p w14:paraId="4F5F05BD" w14:textId="6C46DFBA" w:rsidR="00F575B2" w:rsidRPr="00F514CB" w:rsidRDefault="00F575B2" w:rsidP="002674DD">
      <w:pPr>
        <w:suppressAutoHyphens/>
        <w:rPr>
          <w:i/>
          <w:lang w:val="nl-NL"/>
        </w:rPr>
      </w:pPr>
      <w:r w:rsidRPr="00F514CB">
        <w:rPr>
          <w:color w:val="000000"/>
          <w:szCs w:val="22"/>
          <w:lang w:val="nl-NL"/>
        </w:rPr>
        <w:t>Allura rood AC</w:t>
      </w:r>
    </w:p>
    <w:p w14:paraId="65E665E0" w14:textId="77777777" w:rsidR="00AC44D3" w:rsidRPr="00F514CB" w:rsidRDefault="00AC44D3" w:rsidP="002674DD">
      <w:pPr>
        <w:widowControl w:val="0"/>
        <w:rPr>
          <w:lang w:val="nl-NL"/>
        </w:rPr>
      </w:pPr>
    </w:p>
    <w:p w14:paraId="52DF3790" w14:textId="77777777" w:rsidR="001B083B" w:rsidRPr="00F514CB" w:rsidRDefault="001B083B" w:rsidP="002674DD">
      <w:pPr>
        <w:keepNext/>
        <w:widowControl w:val="0"/>
        <w:rPr>
          <w:lang w:val="nl-NL"/>
        </w:rPr>
      </w:pPr>
      <w:r w:rsidRPr="00F514CB">
        <w:rPr>
          <w:b/>
          <w:lang w:val="nl-NL"/>
        </w:rPr>
        <w:t>6.2</w:t>
      </w:r>
      <w:r w:rsidRPr="00F514CB">
        <w:rPr>
          <w:b/>
          <w:lang w:val="nl-NL"/>
        </w:rPr>
        <w:tab/>
        <w:t>Gevallen van onverenigbaarheid</w:t>
      </w:r>
    </w:p>
    <w:p w14:paraId="58636C72" w14:textId="77777777" w:rsidR="001B083B" w:rsidRPr="00F514CB" w:rsidRDefault="001B083B" w:rsidP="002674DD">
      <w:pPr>
        <w:keepNext/>
        <w:widowControl w:val="0"/>
        <w:rPr>
          <w:lang w:val="nl-NL"/>
        </w:rPr>
      </w:pPr>
    </w:p>
    <w:p w14:paraId="79444925" w14:textId="77777777" w:rsidR="001B083B" w:rsidRPr="00F514CB" w:rsidRDefault="001B083B" w:rsidP="002674DD">
      <w:pPr>
        <w:suppressAutoHyphens/>
        <w:rPr>
          <w:lang w:val="nl-NL"/>
        </w:rPr>
      </w:pPr>
      <w:r w:rsidRPr="00F514CB">
        <w:rPr>
          <w:lang w:val="nl-NL"/>
        </w:rPr>
        <w:t>Niet van toepassing.</w:t>
      </w:r>
    </w:p>
    <w:p w14:paraId="4BB71AAF" w14:textId="77777777" w:rsidR="001B083B" w:rsidRPr="00F514CB" w:rsidRDefault="001B083B" w:rsidP="002674DD">
      <w:pPr>
        <w:suppressAutoHyphens/>
        <w:rPr>
          <w:lang w:val="nl-NL"/>
        </w:rPr>
      </w:pPr>
    </w:p>
    <w:p w14:paraId="4A878A5C" w14:textId="77777777" w:rsidR="001B083B" w:rsidRPr="00F514CB" w:rsidRDefault="001B083B" w:rsidP="002674DD">
      <w:pPr>
        <w:keepNext/>
        <w:widowControl w:val="0"/>
        <w:rPr>
          <w:lang w:val="nl-NL"/>
        </w:rPr>
      </w:pPr>
      <w:r w:rsidRPr="00F514CB">
        <w:rPr>
          <w:b/>
          <w:lang w:val="nl-NL"/>
        </w:rPr>
        <w:t>6.3</w:t>
      </w:r>
      <w:r w:rsidRPr="00F514CB">
        <w:rPr>
          <w:b/>
          <w:lang w:val="nl-NL"/>
        </w:rPr>
        <w:tab/>
        <w:t>Houdbaarheid</w:t>
      </w:r>
    </w:p>
    <w:p w14:paraId="4CD3BCA5" w14:textId="77777777" w:rsidR="001B083B" w:rsidRPr="00F514CB" w:rsidRDefault="001B083B" w:rsidP="002674DD">
      <w:pPr>
        <w:keepNext/>
        <w:widowControl w:val="0"/>
        <w:rPr>
          <w:lang w:val="nl-NL"/>
        </w:rPr>
      </w:pPr>
    </w:p>
    <w:p w14:paraId="71F8DBE2" w14:textId="77777777" w:rsidR="001B083B" w:rsidRPr="00F514CB" w:rsidRDefault="001B083B" w:rsidP="002674DD">
      <w:pPr>
        <w:suppressAutoHyphens/>
        <w:rPr>
          <w:lang w:val="nl-NL"/>
        </w:rPr>
      </w:pPr>
      <w:r w:rsidRPr="00F514CB">
        <w:rPr>
          <w:lang w:val="nl-NL"/>
        </w:rPr>
        <w:t>3 jaar.</w:t>
      </w:r>
    </w:p>
    <w:p w14:paraId="7318540D" w14:textId="77777777" w:rsidR="001B083B" w:rsidRPr="00F514CB" w:rsidRDefault="001B083B" w:rsidP="002674DD">
      <w:pPr>
        <w:suppressAutoHyphens/>
        <w:rPr>
          <w:lang w:val="nl-NL"/>
        </w:rPr>
      </w:pPr>
    </w:p>
    <w:p w14:paraId="075D66BF" w14:textId="77777777" w:rsidR="001B083B" w:rsidRPr="00F514CB" w:rsidRDefault="001B083B" w:rsidP="002674DD">
      <w:pPr>
        <w:keepNext/>
        <w:widowControl w:val="0"/>
        <w:rPr>
          <w:lang w:val="nl-NL"/>
        </w:rPr>
      </w:pPr>
      <w:r w:rsidRPr="00F514CB">
        <w:rPr>
          <w:b/>
          <w:lang w:val="nl-NL"/>
        </w:rPr>
        <w:t>6.4</w:t>
      </w:r>
      <w:r w:rsidRPr="00F514CB">
        <w:rPr>
          <w:b/>
          <w:lang w:val="nl-NL"/>
        </w:rPr>
        <w:tab/>
        <w:t>Speciale voorzorgsmaatregelen bij bewaren</w:t>
      </w:r>
    </w:p>
    <w:p w14:paraId="253B4FC8" w14:textId="77777777" w:rsidR="001B083B" w:rsidRPr="00F514CB" w:rsidRDefault="001B083B" w:rsidP="002674DD">
      <w:pPr>
        <w:keepNext/>
        <w:widowControl w:val="0"/>
        <w:rPr>
          <w:lang w:val="nl-NL"/>
        </w:rPr>
      </w:pPr>
    </w:p>
    <w:p w14:paraId="363259C3" w14:textId="52D913DD" w:rsidR="001B083B" w:rsidRPr="00F514CB" w:rsidRDefault="00F575B2" w:rsidP="002674DD">
      <w:pPr>
        <w:pStyle w:val="Text"/>
        <w:widowControl w:val="0"/>
        <w:spacing w:before="0"/>
        <w:jc w:val="left"/>
        <w:rPr>
          <w:color w:val="000000"/>
          <w:sz w:val="22"/>
          <w:szCs w:val="22"/>
          <w:lang w:val="nl-NL"/>
        </w:rPr>
      </w:pPr>
      <w:r w:rsidRPr="00F514CB">
        <w:rPr>
          <w:color w:val="000000"/>
          <w:sz w:val="22"/>
          <w:szCs w:val="22"/>
          <w:lang w:val="nl-NL"/>
        </w:rPr>
        <w:t>Voor dit geneesmiddel zijn er geen speciale bewaarcondities.</w:t>
      </w:r>
    </w:p>
    <w:p w14:paraId="44AA5DDD" w14:textId="77777777" w:rsidR="001B083B" w:rsidRPr="00F514CB" w:rsidRDefault="001B083B" w:rsidP="002674DD">
      <w:pPr>
        <w:suppressAutoHyphens/>
        <w:rPr>
          <w:lang w:val="nl-NL"/>
        </w:rPr>
      </w:pPr>
    </w:p>
    <w:p w14:paraId="56DFC0D3" w14:textId="77777777" w:rsidR="001B083B" w:rsidRPr="00F514CB" w:rsidRDefault="001B083B" w:rsidP="002674DD">
      <w:pPr>
        <w:keepNext/>
        <w:widowControl w:val="0"/>
        <w:rPr>
          <w:lang w:val="nl-NL"/>
        </w:rPr>
      </w:pPr>
      <w:r w:rsidRPr="00F514CB">
        <w:rPr>
          <w:b/>
          <w:lang w:val="nl-NL"/>
        </w:rPr>
        <w:lastRenderedPageBreak/>
        <w:t>6.5</w:t>
      </w:r>
      <w:r w:rsidRPr="00F514CB">
        <w:rPr>
          <w:b/>
          <w:lang w:val="nl-NL"/>
        </w:rPr>
        <w:tab/>
        <w:t>Aard en inhoud van de verpakking</w:t>
      </w:r>
    </w:p>
    <w:p w14:paraId="60F53AD0" w14:textId="77777777" w:rsidR="001B083B" w:rsidRPr="00F514CB" w:rsidRDefault="001B083B" w:rsidP="002674DD">
      <w:pPr>
        <w:keepNext/>
        <w:widowControl w:val="0"/>
        <w:rPr>
          <w:lang w:val="nl-NL"/>
        </w:rPr>
      </w:pPr>
    </w:p>
    <w:p w14:paraId="3ADE2770" w14:textId="6CDBF167" w:rsidR="001B083B" w:rsidRPr="00F514CB" w:rsidRDefault="00FF6016" w:rsidP="002674DD">
      <w:pPr>
        <w:keepNext/>
        <w:widowControl w:val="0"/>
        <w:rPr>
          <w:iCs/>
          <w:color w:val="000000"/>
          <w:szCs w:val="22"/>
          <w:lang w:val="nl-NL"/>
        </w:rPr>
      </w:pPr>
      <w:r w:rsidRPr="00F514CB">
        <w:rPr>
          <w:iCs/>
          <w:color w:val="000000"/>
          <w:szCs w:val="22"/>
          <w:lang w:val="nl-NL"/>
        </w:rPr>
        <w:t>Nilotinib Accord</w:t>
      </w:r>
      <w:r w:rsidR="001B083B" w:rsidRPr="00F514CB">
        <w:rPr>
          <w:iCs/>
          <w:color w:val="000000"/>
          <w:szCs w:val="22"/>
          <w:lang w:val="nl-NL"/>
        </w:rPr>
        <w:t xml:space="preserve"> is verkrijgbaar in de volgende verpakkingsgrootten:</w:t>
      </w:r>
    </w:p>
    <w:p w14:paraId="2D317C59" w14:textId="4CC900BE" w:rsidR="00E2080F" w:rsidRPr="00F514CB" w:rsidRDefault="00FF6016" w:rsidP="002674DD">
      <w:pPr>
        <w:keepNext/>
        <w:widowControl w:val="0"/>
        <w:rPr>
          <w:iCs/>
          <w:color w:val="000000"/>
          <w:szCs w:val="22"/>
          <w:u w:val="single"/>
          <w:lang w:val="nl-NL"/>
        </w:rPr>
      </w:pPr>
      <w:r w:rsidRPr="00F514CB">
        <w:rPr>
          <w:iCs/>
          <w:color w:val="000000"/>
          <w:szCs w:val="22"/>
          <w:u w:val="single"/>
          <w:lang w:val="nl-NL"/>
        </w:rPr>
        <w:t>Nilotinib Accord</w:t>
      </w:r>
      <w:r w:rsidR="00E2080F" w:rsidRPr="00F514CB">
        <w:rPr>
          <w:iCs/>
          <w:color w:val="000000"/>
          <w:szCs w:val="22"/>
          <w:u w:val="single"/>
          <w:lang w:val="nl-NL"/>
        </w:rPr>
        <w:t xml:space="preserve"> 50</w:t>
      </w:r>
      <w:r w:rsidR="00723D95" w:rsidRPr="00F514CB">
        <w:rPr>
          <w:iCs/>
          <w:color w:val="000000"/>
          <w:szCs w:val="22"/>
          <w:u w:val="single"/>
          <w:lang w:val="nl-NL"/>
        </w:rPr>
        <w:t> </w:t>
      </w:r>
      <w:r w:rsidR="00E2080F" w:rsidRPr="00F514CB">
        <w:rPr>
          <w:iCs/>
          <w:color w:val="000000"/>
          <w:szCs w:val="22"/>
          <w:u w:val="single"/>
          <w:lang w:val="nl-NL"/>
        </w:rPr>
        <w:t xml:space="preserve">mg harde capsules </w:t>
      </w:r>
    </w:p>
    <w:p w14:paraId="5DE6C39F" w14:textId="39EC3316" w:rsidR="00E2080F" w:rsidRPr="00895051" w:rsidRDefault="00E2080F" w:rsidP="002674DD">
      <w:pPr>
        <w:keepNext/>
        <w:widowControl w:val="0"/>
        <w:rPr>
          <w:iCs/>
          <w:color w:val="000000"/>
          <w:szCs w:val="22"/>
          <w:lang w:val="nl-NL"/>
        </w:rPr>
      </w:pPr>
      <w:r w:rsidRPr="00895051">
        <w:rPr>
          <w:iCs/>
          <w:color w:val="000000"/>
          <w:szCs w:val="22"/>
          <w:lang w:val="nl-NL"/>
        </w:rPr>
        <w:t>PVC/PVDC/Alu blisterverpakkingen</w:t>
      </w:r>
      <w:r w:rsidR="00F575B2" w:rsidRPr="00895051">
        <w:rPr>
          <w:iCs/>
          <w:color w:val="000000"/>
          <w:szCs w:val="22"/>
          <w:lang w:val="nl-NL"/>
        </w:rPr>
        <w:t xml:space="preserve"> of PVC/PVDC/Alu geperforeerde eenheidsdosisblisterverpakkingen</w:t>
      </w:r>
      <w:r w:rsidR="00F05C25" w:rsidRPr="00895051">
        <w:rPr>
          <w:iCs/>
          <w:color w:val="000000"/>
          <w:szCs w:val="22"/>
          <w:lang w:val="nl-NL"/>
        </w:rPr>
        <w:t>.</w:t>
      </w:r>
    </w:p>
    <w:p w14:paraId="2358D8AB" w14:textId="25800428" w:rsidR="00F575B2" w:rsidRPr="00F514CB" w:rsidRDefault="00F575B2" w:rsidP="002674DD">
      <w:pPr>
        <w:widowControl w:val="0"/>
        <w:numPr>
          <w:ilvl w:val="0"/>
          <w:numId w:val="43"/>
        </w:numPr>
        <w:ind w:left="567" w:hanging="567"/>
        <w:rPr>
          <w:color w:val="000000"/>
          <w:szCs w:val="22"/>
          <w:lang w:val="nl-NL"/>
        </w:rPr>
      </w:pPr>
      <w:r w:rsidRPr="00F514CB">
        <w:rPr>
          <w:color w:val="000000"/>
          <w:szCs w:val="22"/>
          <w:lang w:val="nl-NL"/>
        </w:rPr>
        <w:t>Eenheidsverpakkingen met 40 harde capsules (4 blisterverpakkingen</w:t>
      </w:r>
      <w:r w:rsidR="00F05C25" w:rsidRPr="00F514CB">
        <w:rPr>
          <w:color w:val="000000"/>
          <w:szCs w:val="22"/>
          <w:lang w:val="nl-NL"/>
        </w:rPr>
        <w:t>,</w:t>
      </w:r>
      <w:r w:rsidRPr="00F514CB">
        <w:rPr>
          <w:color w:val="000000"/>
          <w:szCs w:val="22"/>
          <w:lang w:val="nl-NL"/>
        </w:rPr>
        <w:t xml:space="preserve"> </w:t>
      </w:r>
      <w:r w:rsidR="00F05C25" w:rsidRPr="00F514CB">
        <w:rPr>
          <w:color w:val="000000"/>
          <w:szCs w:val="22"/>
          <w:lang w:val="nl-NL"/>
        </w:rPr>
        <w:t xml:space="preserve">elk </w:t>
      </w:r>
      <w:r w:rsidRPr="00F514CB">
        <w:rPr>
          <w:color w:val="000000"/>
          <w:szCs w:val="22"/>
          <w:lang w:val="nl-NL"/>
        </w:rPr>
        <w:t>met 10 harde capsules) of geperforeerde eenheidsdosisblisterverpakkingen van 40 </w:t>
      </w:r>
      <w:r w:rsidRPr="00F514CB">
        <w:rPr>
          <w:i/>
          <w:color w:val="000000" w:themeColor="text1"/>
          <w:lang w:val="nl-NL"/>
        </w:rPr>
        <w:t>× </w:t>
      </w:r>
      <w:r w:rsidRPr="00F514CB">
        <w:rPr>
          <w:color w:val="000000"/>
          <w:szCs w:val="22"/>
          <w:lang w:val="nl-NL"/>
        </w:rPr>
        <w:t>1 harde capsules (4 blisterverpakkingen</w:t>
      </w:r>
      <w:r w:rsidR="00F05C25" w:rsidRPr="00F514CB">
        <w:rPr>
          <w:color w:val="000000"/>
          <w:szCs w:val="22"/>
          <w:lang w:val="nl-NL"/>
        </w:rPr>
        <w:t>,</w:t>
      </w:r>
      <w:r w:rsidRPr="00F514CB">
        <w:rPr>
          <w:color w:val="000000"/>
          <w:szCs w:val="22"/>
          <w:lang w:val="nl-NL"/>
        </w:rPr>
        <w:t xml:space="preserve"> </w:t>
      </w:r>
      <w:r w:rsidR="00F05C25" w:rsidRPr="00F514CB">
        <w:rPr>
          <w:color w:val="000000"/>
          <w:szCs w:val="22"/>
          <w:lang w:val="nl-NL"/>
        </w:rPr>
        <w:t xml:space="preserve">elk </w:t>
      </w:r>
      <w:r w:rsidRPr="00F514CB">
        <w:rPr>
          <w:color w:val="000000"/>
          <w:szCs w:val="22"/>
          <w:lang w:val="nl-NL"/>
        </w:rPr>
        <w:t>met 10 harde capsules).</w:t>
      </w:r>
    </w:p>
    <w:p w14:paraId="78EB9B3A" w14:textId="09A9731C" w:rsidR="00E2080F" w:rsidRPr="00F514CB" w:rsidRDefault="00F575B2" w:rsidP="002674DD">
      <w:pPr>
        <w:widowControl w:val="0"/>
        <w:numPr>
          <w:ilvl w:val="0"/>
          <w:numId w:val="43"/>
        </w:numPr>
        <w:ind w:left="567" w:hanging="567"/>
        <w:rPr>
          <w:i/>
          <w:color w:val="000000"/>
          <w:szCs w:val="22"/>
          <w:lang w:val="nl-NL"/>
        </w:rPr>
      </w:pPr>
      <w:r w:rsidRPr="00F514CB">
        <w:rPr>
          <w:color w:val="000000"/>
          <w:szCs w:val="22"/>
          <w:lang w:val="nl-NL"/>
        </w:rPr>
        <w:t>Multiv</w:t>
      </w:r>
      <w:r w:rsidR="00E2080F" w:rsidRPr="00F514CB">
        <w:rPr>
          <w:color w:val="000000"/>
          <w:szCs w:val="22"/>
          <w:lang w:val="nl-NL"/>
        </w:rPr>
        <w:t>erpakking</w:t>
      </w:r>
      <w:r w:rsidRPr="00F514CB">
        <w:rPr>
          <w:color w:val="000000"/>
          <w:szCs w:val="22"/>
          <w:lang w:val="nl-NL"/>
        </w:rPr>
        <w:t>en</w:t>
      </w:r>
      <w:r w:rsidR="00E2080F" w:rsidRPr="00F514CB">
        <w:rPr>
          <w:color w:val="000000"/>
          <w:szCs w:val="22"/>
          <w:lang w:val="nl-NL"/>
        </w:rPr>
        <w:t xml:space="preserve"> met 120</w:t>
      </w:r>
      <w:r w:rsidR="005339AB" w:rsidRPr="00F514CB">
        <w:rPr>
          <w:color w:val="000000"/>
          <w:szCs w:val="22"/>
          <w:lang w:val="nl-NL"/>
        </w:rPr>
        <w:t> </w:t>
      </w:r>
      <w:r w:rsidR="00E2080F" w:rsidRPr="00F514CB">
        <w:rPr>
          <w:color w:val="000000"/>
          <w:szCs w:val="22"/>
          <w:lang w:val="nl-NL"/>
        </w:rPr>
        <w:t>(3</w:t>
      </w:r>
      <w:r w:rsidR="005339AB" w:rsidRPr="00F514CB">
        <w:rPr>
          <w:color w:val="000000"/>
          <w:szCs w:val="22"/>
          <w:lang w:val="nl-NL"/>
        </w:rPr>
        <w:t> </w:t>
      </w:r>
      <w:r w:rsidR="00E2080F" w:rsidRPr="00F514CB">
        <w:rPr>
          <w:color w:val="000000"/>
          <w:szCs w:val="22"/>
          <w:lang w:val="nl-NL"/>
        </w:rPr>
        <w:t>verpakkingen van 40) harde capsules</w:t>
      </w:r>
      <w:r w:rsidRPr="00F514CB">
        <w:rPr>
          <w:color w:val="000000"/>
          <w:szCs w:val="22"/>
          <w:lang w:val="nl-NL"/>
        </w:rPr>
        <w:t xml:space="preserve"> of 120</w:t>
      </w:r>
      <w:r w:rsidRPr="00F514CB">
        <w:rPr>
          <w:i/>
          <w:color w:val="000000" w:themeColor="text1"/>
          <w:lang w:val="nl-NL"/>
        </w:rPr>
        <w:t> </w:t>
      </w:r>
      <w:r w:rsidRPr="00F514CB">
        <w:rPr>
          <w:color w:val="000000" w:themeColor="text1"/>
          <w:lang w:val="nl-NL"/>
        </w:rPr>
        <w:t>× 1</w:t>
      </w:r>
      <w:r w:rsidRPr="00F514CB">
        <w:rPr>
          <w:color w:val="000000"/>
          <w:szCs w:val="22"/>
          <w:lang w:val="nl-NL"/>
        </w:rPr>
        <w:t> (3 verpakkingen van 40</w:t>
      </w:r>
      <w:r w:rsidR="00873BB5" w:rsidRPr="00F514CB">
        <w:rPr>
          <w:color w:val="000000"/>
          <w:szCs w:val="22"/>
          <w:lang w:val="nl-NL"/>
        </w:rPr>
        <w:t> </w:t>
      </w:r>
      <w:r w:rsidR="00873BB5" w:rsidRPr="00F514CB">
        <w:rPr>
          <w:i/>
          <w:color w:val="000000" w:themeColor="text1"/>
          <w:lang w:val="nl-NL"/>
        </w:rPr>
        <w:t>× </w:t>
      </w:r>
      <w:r w:rsidR="00873BB5" w:rsidRPr="00F514CB">
        <w:rPr>
          <w:color w:val="000000"/>
          <w:szCs w:val="22"/>
          <w:lang w:val="nl-NL"/>
        </w:rPr>
        <w:t>1</w:t>
      </w:r>
      <w:r w:rsidRPr="00F514CB">
        <w:rPr>
          <w:color w:val="000000"/>
          <w:szCs w:val="22"/>
          <w:lang w:val="nl-NL"/>
        </w:rPr>
        <w:t>) harde capsules</w:t>
      </w:r>
    </w:p>
    <w:p w14:paraId="01AEF291" w14:textId="4126D111" w:rsidR="00E2080F" w:rsidRPr="00F514CB" w:rsidRDefault="00E2080F" w:rsidP="002674DD">
      <w:pPr>
        <w:widowControl w:val="0"/>
        <w:rPr>
          <w:color w:val="000000"/>
          <w:szCs w:val="22"/>
          <w:lang w:val="nl-NL"/>
        </w:rPr>
      </w:pPr>
    </w:p>
    <w:p w14:paraId="393AEDD5" w14:textId="48EBC871" w:rsidR="007F417E" w:rsidRPr="00F514CB" w:rsidRDefault="00FF6016" w:rsidP="002674DD">
      <w:pPr>
        <w:keepNext/>
        <w:widowControl w:val="0"/>
        <w:rPr>
          <w:iCs/>
          <w:color w:val="000000"/>
          <w:szCs w:val="22"/>
          <w:u w:val="single"/>
          <w:lang w:val="nl-NL"/>
        </w:rPr>
      </w:pPr>
      <w:r w:rsidRPr="00F514CB">
        <w:rPr>
          <w:iCs/>
          <w:color w:val="000000"/>
          <w:szCs w:val="22"/>
          <w:u w:val="single"/>
          <w:lang w:val="nl-NL"/>
        </w:rPr>
        <w:t>Nilotinib Accord</w:t>
      </w:r>
      <w:r w:rsidR="007F417E" w:rsidRPr="00F514CB">
        <w:rPr>
          <w:iCs/>
          <w:color w:val="000000"/>
          <w:szCs w:val="22"/>
          <w:u w:val="single"/>
          <w:lang w:val="nl-NL"/>
        </w:rPr>
        <w:t xml:space="preserve"> </w:t>
      </w:r>
      <w:r w:rsidR="005A4032" w:rsidRPr="00F514CB">
        <w:rPr>
          <w:iCs/>
          <w:color w:val="000000"/>
          <w:szCs w:val="22"/>
          <w:u w:val="single"/>
          <w:lang w:val="nl-NL"/>
        </w:rPr>
        <w:t>1</w:t>
      </w:r>
      <w:r w:rsidR="007F417E" w:rsidRPr="00F514CB">
        <w:rPr>
          <w:iCs/>
          <w:color w:val="000000"/>
          <w:szCs w:val="22"/>
          <w:u w:val="single"/>
          <w:lang w:val="nl-NL"/>
        </w:rPr>
        <w:t xml:space="preserve">50 mg </w:t>
      </w:r>
      <w:r w:rsidR="00F05C25" w:rsidRPr="00F514CB">
        <w:rPr>
          <w:iCs/>
          <w:color w:val="000000"/>
          <w:szCs w:val="22"/>
          <w:u w:val="single"/>
          <w:lang w:val="nl-NL"/>
        </w:rPr>
        <w:t xml:space="preserve">en 200 mg </w:t>
      </w:r>
      <w:r w:rsidR="007F417E" w:rsidRPr="00F514CB">
        <w:rPr>
          <w:iCs/>
          <w:color w:val="000000"/>
          <w:szCs w:val="22"/>
          <w:u w:val="single"/>
          <w:lang w:val="nl-NL"/>
        </w:rPr>
        <w:t>harde capsules</w:t>
      </w:r>
    </w:p>
    <w:p w14:paraId="6246EB9D" w14:textId="67765868" w:rsidR="007F417E" w:rsidRPr="00895051" w:rsidRDefault="007F417E" w:rsidP="002674DD">
      <w:pPr>
        <w:keepNext/>
        <w:rPr>
          <w:color w:val="000000"/>
          <w:szCs w:val="22"/>
          <w:lang w:val="nl-NL"/>
        </w:rPr>
      </w:pPr>
      <w:r w:rsidRPr="00895051">
        <w:rPr>
          <w:color w:val="000000"/>
          <w:szCs w:val="22"/>
          <w:lang w:val="nl-NL"/>
        </w:rPr>
        <w:t>PVC/PVDC/Alu</w:t>
      </w:r>
      <w:r w:rsidRPr="00895051">
        <w:rPr>
          <w:color w:val="000000"/>
          <w:szCs w:val="22"/>
          <w:lang w:val="nl-NL"/>
        </w:rPr>
        <w:noBreakHyphen/>
        <w:t>blisterverpakkingen</w:t>
      </w:r>
      <w:r w:rsidR="00F05C25" w:rsidRPr="00895051">
        <w:rPr>
          <w:color w:val="000000"/>
          <w:szCs w:val="22"/>
          <w:lang w:val="nl-NL"/>
        </w:rPr>
        <w:t xml:space="preserve"> of PVC/PVDC/Alu geperforeerde eenheidsdosisblisterverpakkingen</w:t>
      </w:r>
    </w:p>
    <w:p w14:paraId="76999734" w14:textId="6C956B34" w:rsidR="007F417E" w:rsidRPr="00F514CB" w:rsidRDefault="007F417E" w:rsidP="002674DD">
      <w:pPr>
        <w:keepNext/>
        <w:widowControl w:val="0"/>
        <w:numPr>
          <w:ilvl w:val="0"/>
          <w:numId w:val="5"/>
        </w:numPr>
        <w:tabs>
          <w:tab w:val="clear" w:pos="720"/>
          <w:tab w:val="num" w:pos="567"/>
        </w:tabs>
        <w:ind w:left="567" w:hanging="567"/>
        <w:rPr>
          <w:iCs/>
          <w:color w:val="000000"/>
          <w:szCs w:val="22"/>
          <w:lang w:val="nl-NL"/>
        </w:rPr>
      </w:pPr>
      <w:r w:rsidRPr="00F514CB">
        <w:rPr>
          <w:iCs/>
          <w:color w:val="000000"/>
          <w:szCs w:val="22"/>
          <w:lang w:val="nl-NL"/>
        </w:rPr>
        <w:t>Eenheidsverpakkingen met 28 harde capsules (</w:t>
      </w:r>
      <w:r w:rsidR="00F05C25" w:rsidRPr="00F514CB">
        <w:rPr>
          <w:iCs/>
          <w:color w:val="000000"/>
          <w:szCs w:val="22"/>
          <w:lang w:val="nl-NL"/>
        </w:rPr>
        <w:t xml:space="preserve">4 blisterverpakkingen, elk met 7 harde capsules of 2 blisterverpakkingen, elk met 14 harde capsules of </w:t>
      </w:r>
      <w:r w:rsidRPr="00F514CB">
        <w:rPr>
          <w:iCs/>
          <w:color w:val="000000"/>
          <w:szCs w:val="22"/>
          <w:lang w:val="nl-NL"/>
        </w:rPr>
        <w:t>7 dagblisterverpakkingen, elk met 4 harde capsules) of 40 harde capsules (</w:t>
      </w:r>
      <w:r w:rsidR="00F05C25" w:rsidRPr="00F514CB">
        <w:rPr>
          <w:iCs/>
          <w:color w:val="000000"/>
          <w:szCs w:val="22"/>
          <w:lang w:val="nl-NL"/>
        </w:rPr>
        <w:t>4</w:t>
      </w:r>
      <w:r w:rsidRPr="00F514CB">
        <w:rPr>
          <w:iCs/>
          <w:color w:val="000000"/>
          <w:szCs w:val="22"/>
          <w:lang w:val="nl-NL"/>
        </w:rPr>
        <w:t xml:space="preserve"> blisterverpakkingen, elk met </w:t>
      </w:r>
      <w:r w:rsidR="00F05C25" w:rsidRPr="00F514CB">
        <w:rPr>
          <w:iCs/>
          <w:color w:val="000000"/>
          <w:szCs w:val="22"/>
          <w:lang w:val="nl-NL"/>
        </w:rPr>
        <w:t>10</w:t>
      </w:r>
      <w:r w:rsidRPr="00F514CB">
        <w:rPr>
          <w:iCs/>
          <w:color w:val="000000"/>
          <w:szCs w:val="22"/>
          <w:lang w:val="nl-NL"/>
        </w:rPr>
        <w:t> harde capsules)</w:t>
      </w:r>
      <w:r w:rsidR="00F05C25" w:rsidRPr="00F514CB">
        <w:rPr>
          <w:iCs/>
          <w:color w:val="000000"/>
          <w:szCs w:val="22"/>
          <w:lang w:val="nl-NL"/>
        </w:rPr>
        <w:t xml:space="preserve"> </w:t>
      </w:r>
      <w:r w:rsidR="00F05C25" w:rsidRPr="00F514CB">
        <w:rPr>
          <w:color w:val="000000"/>
          <w:szCs w:val="22"/>
          <w:lang w:val="nl-NL"/>
        </w:rPr>
        <w:t xml:space="preserve">of geperforeerde eenheidsdosisblisterverpakkingen van </w:t>
      </w:r>
      <w:r w:rsidR="00F05C25" w:rsidRPr="00F514CB">
        <w:rPr>
          <w:color w:val="000000" w:themeColor="text1"/>
          <w:lang w:val="nl-NL"/>
        </w:rPr>
        <w:t>28 × 1 harde capsules</w:t>
      </w:r>
      <w:r w:rsidR="00F05C25" w:rsidRPr="00F514CB">
        <w:rPr>
          <w:i/>
          <w:color w:val="000000" w:themeColor="text1"/>
          <w:lang w:val="nl-NL"/>
        </w:rPr>
        <w:t xml:space="preserve"> </w:t>
      </w:r>
      <w:r w:rsidR="00F05C25" w:rsidRPr="00F514CB">
        <w:rPr>
          <w:iCs/>
          <w:color w:val="000000"/>
          <w:szCs w:val="22"/>
          <w:lang w:val="nl-NL"/>
        </w:rPr>
        <w:t>(4 blisterverpakkingen, elk met 7 harde capsules of 2 blisterverpakkingen, elk met 14 harde capsules of 7 dagblisterverpakkingen, elk met 4 harde capsules) of 40</w:t>
      </w:r>
      <w:r w:rsidR="00F05C25" w:rsidRPr="00F514CB">
        <w:rPr>
          <w:i/>
          <w:color w:val="000000" w:themeColor="text1"/>
          <w:lang w:val="nl-NL"/>
        </w:rPr>
        <w:t> </w:t>
      </w:r>
      <w:r w:rsidR="00F05C25" w:rsidRPr="00F514CB">
        <w:rPr>
          <w:color w:val="000000" w:themeColor="text1"/>
          <w:lang w:val="nl-NL"/>
        </w:rPr>
        <w:t>× 1</w:t>
      </w:r>
      <w:r w:rsidR="00F05C25" w:rsidRPr="00F514CB">
        <w:rPr>
          <w:iCs/>
          <w:color w:val="000000"/>
          <w:szCs w:val="22"/>
          <w:lang w:val="nl-NL"/>
        </w:rPr>
        <w:t> harde capsules (4 blisterverpakkingen, elk met 10 harde capsules)</w:t>
      </w:r>
      <w:r w:rsidRPr="00F514CB">
        <w:rPr>
          <w:iCs/>
          <w:color w:val="000000"/>
          <w:szCs w:val="22"/>
          <w:lang w:val="nl-NL"/>
        </w:rPr>
        <w:t>.</w:t>
      </w:r>
    </w:p>
    <w:p w14:paraId="7D4AA5F1" w14:textId="5D2934B8" w:rsidR="007F417E" w:rsidRPr="00F514CB" w:rsidRDefault="007F417E" w:rsidP="002674DD">
      <w:pPr>
        <w:numPr>
          <w:ilvl w:val="0"/>
          <w:numId w:val="5"/>
        </w:numPr>
        <w:tabs>
          <w:tab w:val="clear" w:pos="720"/>
          <w:tab w:val="num" w:pos="567"/>
        </w:tabs>
        <w:ind w:left="567" w:hanging="567"/>
        <w:rPr>
          <w:iCs/>
          <w:color w:val="000000"/>
          <w:szCs w:val="22"/>
          <w:lang w:val="nl-NL"/>
        </w:rPr>
      </w:pPr>
      <w:r w:rsidRPr="00F514CB">
        <w:rPr>
          <w:iCs/>
          <w:color w:val="000000"/>
          <w:szCs w:val="22"/>
          <w:lang w:val="nl-NL"/>
        </w:rPr>
        <w:t>Multiverpakkingen met 112 (4 verpakkingen van 28) harde capsules, 120 (3 verpakkingen van</w:t>
      </w:r>
      <w:r w:rsidR="00503F4B" w:rsidRPr="00F514CB">
        <w:rPr>
          <w:iCs/>
          <w:color w:val="000000"/>
          <w:szCs w:val="22"/>
          <w:lang w:val="nl-NL"/>
        </w:rPr>
        <w:t> </w:t>
      </w:r>
      <w:r w:rsidRPr="00F514CB">
        <w:rPr>
          <w:iCs/>
          <w:color w:val="000000"/>
          <w:szCs w:val="22"/>
          <w:lang w:val="nl-NL"/>
        </w:rPr>
        <w:t>40) harde capsules of 392 (14 verpakkingen van 28) harde capsules</w:t>
      </w:r>
      <w:r w:rsidR="0013349B" w:rsidRPr="00F514CB">
        <w:rPr>
          <w:iCs/>
          <w:color w:val="000000"/>
          <w:szCs w:val="22"/>
          <w:lang w:val="nl-NL"/>
        </w:rPr>
        <w:t xml:space="preserve"> </w:t>
      </w:r>
      <w:r w:rsidR="0013349B" w:rsidRPr="00F514CB">
        <w:rPr>
          <w:color w:val="000000"/>
          <w:szCs w:val="22"/>
          <w:lang w:val="nl-NL"/>
        </w:rPr>
        <w:t>of geperforeerde eenheidsdosisblisterverpakkingen van 11</w:t>
      </w:r>
      <w:r w:rsidR="0013349B" w:rsidRPr="00F514CB">
        <w:rPr>
          <w:color w:val="000000" w:themeColor="text1"/>
          <w:lang w:val="nl-NL"/>
        </w:rPr>
        <w:t>2 × 1</w:t>
      </w:r>
      <w:r w:rsidR="0013349B" w:rsidRPr="00F514CB">
        <w:rPr>
          <w:i/>
          <w:color w:val="000000" w:themeColor="text1"/>
          <w:lang w:val="nl-NL"/>
        </w:rPr>
        <w:t xml:space="preserve"> </w:t>
      </w:r>
      <w:r w:rsidR="0013349B" w:rsidRPr="00F514CB">
        <w:rPr>
          <w:iCs/>
          <w:color w:val="000000"/>
          <w:szCs w:val="22"/>
          <w:lang w:val="nl-NL"/>
        </w:rPr>
        <w:t>(4 verpakkingen van 28</w:t>
      </w:r>
      <w:r w:rsidR="0013349B" w:rsidRPr="00F514CB">
        <w:rPr>
          <w:i/>
          <w:color w:val="000000" w:themeColor="text1"/>
          <w:lang w:val="nl-NL"/>
        </w:rPr>
        <w:t> </w:t>
      </w:r>
      <w:r w:rsidR="0013349B" w:rsidRPr="00F514CB">
        <w:rPr>
          <w:color w:val="000000" w:themeColor="text1"/>
          <w:lang w:val="nl-NL"/>
        </w:rPr>
        <w:t>× 1)</w:t>
      </w:r>
      <w:r w:rsidR="0013349B" w:rsidRPr="00F514CB">
        <w:rPr>
          <w:iCs/>
          <w:color w:val="000000"/>
          <w:szCs w:val="22"/>
          <w:lang w:val="nl-NL"/>
        </w:rPr>
        <w:t xml:space="preserve"> harde capsules, </w:t>
      </w:r>
      <w:r w:rsidR="0013349B" w:rsidRPr="00F514CB">
        <w:rPr>
          <w:color w:val="000000"/>
          <w:szCs w:val="22"/>
          <w:lang w:val="nl-NL"/>
        </w:rPr>
        <w:t>1</w:t>
      </w:r>
      <w:r w:rsidR="0013349B" w:rsidRPr="00F514CB">
        <w:rPr>
          <w:color w:val="000000" w:themeColor="text1"/>
          <w:lang w:val="nl-NL"/>
        </w:rPr>
        <w:t>20 × 1</w:t>
      </w:r>
      <w:r w:rsidR="0013349B" w:rsidRPr="00F514CB">
        <w:rPr>
          <w:i/>
          <w:color w:val="000000" w:themeColor="text1"/>
          <w:lang w:val="nl-NL"/>
        </w:rPr>
        <w:t xml:space="preserve"> </w:t>
      </w:r>
      <w:r w:rsidR="0013349B" w:rsidRPr="00F514CB">
        <w:rPr>
          <w:iCs/>
          <w:color w:val="000000"/>
          <w:szCs w:val="22"/>
          <w:lang w:val="nl-NL"/>
        </w:rPr>
        <w:t>(3 verpakkingen van 40</w:t>
      </w:r>
      <w:r w:rsidR="0013349B" w:rsidRPr="00F514CB">
        <w:rPr>
          <w:i/>
          <w:color w:val="000000" w:themeColor="text1"/>
          <w:lang w:val="nl-NL"/>
        </w:rPr>
        <w:t> </w:t>
      </w:r>
      <w:r w:rsidR="0013349B" w:rsidRPr="00F514CB">
        <w:rPr>
          <w:color w:val="000000" w:themeColor="text1"/>
          <w:lang w:val="nl-NL"/>
        </w:rPr>
        <w:t>× 1)</w:t>
      </w:r>
      <w:r w:rsidR="0013349B" w:rsidRPr="00F514CB">
        <w:rPr>
          <w:iCs/>
          <w:color w:val="000000"/>
          <w:szCs w:val="22"/>
          <w:lang w:val="nl-NL"/>
        </w:rPr>
        <w:t> harde capsules of 39</w:t>
      </w:r>
      <w:r w:rsidR="0013349B" w:rsidRPr="00F514CB">
        <w:rPr>
          <w:color w:val="000000" w:themeColor="text1"/>
          <w:lang w:val="nl-NL"/>
        </w:rPr>
        <w:t>2 × 1</w:t>
      </w:r>
      <w:r w:rsidR="0013349B" w:rsidRPr="00F514CB">
        <w:rPr>
          <w:i/>
          <w:color w:val="000000" w:themeColor="text1"/>
          <w:lang w:val="nl-NL"/>
        </w:rPr>
        <w:t xml:space="preserve"> </w:t>
      </w:r>
      <w:r w:rsidR="0013349B" w:rsidRPr="00F514CB">
        <w:rPr>
          <w:iCs/>
          <w:color w:val="000000"/>
          <w:szCs w:val="22"/>
          <w:lang w:val="nl-NL"/>
        </w:rPr>
        <w:t>(14 verpakkingen van 28</w:t>
      </w:r>
      <w:r w:rsidR="0013349B" w:rsidRPr="00F514CB">
        <w:rPr>
          <w:i/>
          <w:color w:val="000000" w:themeColor="text1"/>
          <w:lang w:val="nl-NL"/>
        </w:rPr>
        <w:t> </w:t>
      </w:r>
      <w:r w:rsidR="0013349B" w:rsidRPr="00F514CB">
        <w:rPr>
          <w:color w:val="000000" w:themeColor="text1"/>
          <w:lang w:val="nl-NL"/>
        </w:rPr>
        <w:t>× 1)</w:t>
      </w:r>
      <w:r w:rsidR="0013349B" w:rsidRPr="00F514CB">
        <w:rPr>
          <w:iCs/>
          <w:color w:val="000000"/>
          <w:szCs w:val="22"/>
          <w:lang w:val="nl-NL"/>
        </w:rPr>
        <w:t> harde capsules</w:t>
      </w:r>
      <w:r w:rsidRPr="00F514CB">
        <w:rPr>
          <w:iCs/>
          <w:color w:val="000000"/>
          <w:szCs w:val="22"/>
          <w:lang w:val="nl-NL"/>
        </w:rPr>
        <w:t>.</w:t>
      </w:r>
    </w:p>
    <w:p w14:paraId="092F459B" w14:textId="082A4C4E" w:rsidR="007F417E" w:rsidRPr="00F514CB" w:rsidRDefault="007F417E" w:rsidP="002674DD">
      <w:pPr>
        <w:widowControl w:val="0"/>
        <w:rPr>
          <w:color w:val="000000"/>
          <w:szCs w:val="22"/>
          <w:lang w:val="nl-NL"/>
        </w:rPr>
      </w:pPr>
    </w:p>
    <w:p w14:paraId="42FC8D29" w14:textId="77777777" w:rsidR="001B083B" w:rsidRPr="00F514CB" w:rsidRDefault="001B083B" w:rsidP="002674DD">
      <w:pPr>
        <w:rPr>
          <w:lang w:val="nl-NL"/>
        </w:rPr>
      </w:pPr>
      <w:r w:rsidRPr="00F514CB">
        <w:rPr>
          <w:szCs w:val="22"/>
          <w:lang w:val="nl-NL"/>
        </w:rPr>
        <w:t>Niet</w:t>
      </w:r>
      <w:r w:rsidRPr="00F514CB">
        <w:rPr>
          <w:lang w:val="nl-NL"/>
        </w:rPr>
        <w:t xml:space="preserve"> alle </w:t>
      </w:r>
      <w:r w:rsidRPr="00F514CB">
        <w:rPr>
          <w:szCs w:val="22"/>
          <w:lang w:val="nl-NL"/>
        </w:rPr>
        <w:t xml:space="preserve">genoemde </w:t>
      </w:r>
      <w:r w:rsidRPr="00F514CB">
        <w:rPr>
          <w:lang w:val="nl-NL"/>
        </w:rPr>
        <w:t xml:space="preserve">verpakkingsgrootten </w:t>
      </w:r>
      <w:r w:rsidRPr="00F514CB">
        <w:rPr>
          <w:szCs w:val="22"/>
          <w:lang w:val="nl-NL"/>
        </w:rPr>
        <w:t xml:space="preserve">worden </w:t>
      </w:r>
      <w:r w:rsidRPr="00F514CB">
        <w:rPr>
          <w:lang w:val="nl-NL"/>
        </w:rPr>
        <w:t>in de handel gebracht.</w:t>
      </w:r>
    </w:p>
    <w:p w14:paraId="6DC039E7" w14:textId="77777777" w:rsidR="001B083B" w:rsidRPr="00F514CB" w:rsidRDefault="001B083B" w:rsidP="002674DD">
      <w:pPr>
        <w:rPr>
          <w:lang w:val="nl-NL"/>
        </w:rPr>
      </w:pPr>
    </w:p>
    <w:p w14:paraId="027A5539" w14:textId="77777777" w:rsidR="001B083B" w:rsidRPr="00F514CB" w:rsidRDefault="001B083B" w:rsidP="002674DD">
      <w:pPr>
        <w:keepNext/>
        <w:widowControl w:val="0"/>
        <w:rPr>
          <w:b/>
          <w:lang w:val="nl-NL"/>
        </w:rPr>
      </w:pPr>
      <w:r w:rsidRPr="00F514CB">
        <w:rPr>
          <w:b/>
          <w:lang w:val="nl-NL"/>
        </w:rPr>
        <w:t>6.6</w:t>
      </w:r>
      <w:r w:rsidRPr="00F514CB">
        <w:rPr>
          <w:b/>
          <w:lang w:val="nl-NL"/>
        </w:rPr>
        <w:tab/>
        <w:t>Speciale voorzorgsmaatregelen voor het verwijderen</w:t>
      </w:r>
    </w:p>
    <w:p w14:paraId="2A241A64" w14:textId="77777777" w:rsidR="001B083B" w:rsidRPr="00F514CB" w:rsidRDefault="001B083B" w:rsidP="002674DD">
      <w:pPr>
        <w:keepNext/>
        <w:widowControl w:val="0"/>
        <w:rPr>
          <w:lang w:val="nl-NL"/>
        </w:rPr>
      </w:pPr>
    </w:p>
    <w:p w14:paraId="46152806" w14:textId="77777777" w:rsidR="001B083B" w:rsidRPr="00F514CB" w:rsidRDefault="001B083B" w:rsidP="002674DD">
      <w:pPr>
        <w:rPr>
          <w:lang w:val="nl-NL"/>
        </w:rPr>
      </w:pPr>
      <w:r w:rsidRPr="00F514CB">
        <w:rPr>
          <w:lang w:val="nl-NL"/>
        </w:rPr>
        <w:t>Al het ongebruikte geneesmiddel of afvalmateriaal dient te worden vernietigd overeenkomstig lokale voorschriften.</w:t>
      </w:r>
    </w:p>
    <w:p w14:paraId="34AD59C7" w14:textId="77777777" w:rsidR="001B083B" w:rsidRPr="00F514CB" w:rsidRDefault="001B083B" w:rsidP="002674DD">
      <w:pPr>
        <w:rPr>
          <w:lang w:val="nl-NL"/>
        </w:rPr>
      </w:pPr>
    </w:p>
    <w:p w14:paraId="7959FAD6" w14:textId="77777777" w:rsidR="001B083B" w:rsidRPr="00F514CB" w:rsidRDefault="001B083B" w:rsidP="002674DD">
      <w:pPr>
        <w:rPr>
          <w:lang w:val="nl-NL"/>
        </w:rPr>
      </w:pPr>
    </w:p>
    <w:p w14:paraId="0BF8D1E4" w14:textId="77777777" w:rsidR="001B083B" w:rsidRPr="00F514CB" w:rsidRDefault="001B083B" w:rsidP="002674DD">
      <w:pPr>
        <w:keepNext/>
        <w:widowControl w:val="0"/>
        <w:rPr>
          <w:lang w:val="nl-NL"/>
        </w:rPr>
      </w:pPr>
      <w:r w:rsidRPr="00F514CB">
        <w:rPr>
          <w:b/>
          <w:lang w:val="nl-NL"/>
        </w:rPr>
        <w:t>7.</w:t>
      </w:r>
      <w:r w:rsidRPr="00F514CB">
        <w:rPr>
          <w:b/>
          <w:lang w:val="nl-NL"/>
        </w:rPr>
        <w:tab/>
        <w:t>HOUDER VAN DE VERGUNNING VOOR HET IN DE HANDEL BRENGEN</w:t>
      </w:r>
    </w:p>
    <w:p w14:paraId="6398CBE7" w14:textId="77777777" w:rsidR="001B083B" w:rsidRPr="00F514CB" w:rsidRDefault="001B083B" w:rsidP="002674DD">
      <w:pPr>
        <w:keepNext/>
        <w:widowControl w:val="0"/>
        <w:rPr>
          <w:lang w:val="nl-NL"/>
        </w:rPr>
      </w:pPr>
    </w:p>
    <w:p w14:paraId="4FD48D65" w14:textId="77777777" w:rsidR="0013349B" w:rsidRPr="001911D0" w:rsidRDefault="0013349B" w:rsidP="0013349B">
      <w:pPr>
        <w:pStyle w:val="BodyText"/>
        <w:kinsoku w:val="0"/>
        <w:overflowPunct w:val="0"/>
        <w:rPr>
          <w:color w:val="000000" w:themeColor="text1"/>
        </w:rPr>
      </w:pPr>
      <w:r w:rsidRPr="001911D0">
        <w:rPr>
          <w:color w:val="000000" w:themeColor="text1"/>
        </w:rPr>
        <w:t>Accord Healthcare S.L.U.</w:t>
      </w:r>
    </w:p>
    <w:p w14:paraId="2841439E" w14:textId="77777777" w:rsidR="0013349B" w:rsidRPr="001911D0" w:rsidRDefault="0013349B" w:rsidP="0013349B">
      <w:pPr>
        <w:pStyle w:val="BodyText"/>
        <w:kinsoku w:val="0"/>
        <w:overflowPunct w:val="0"/>
        <w:rPr>
          <w:color w:val="000000" w:themeColor="text1"/>
        </w:rPr>
      </w:pPr>
      <w:r w:rsidRPr="001911D0">
        <w:rPr>
          <w:color w:val="000000" w:themeColor="text1"/>
        </w:rPr>
        <w:t xml:space="preserve">World Trade </w:t>
      </w:r>
      <w:proofErr w:type="spellStart"/>
      <w:r w:rsidRPr="001911D0">
        <w:rPr>
          <w:color w:val="000000" w:themeColor="text1"/>
        </w:rPr>
        <w:t>Center</w:t>
      </w:r>
      <w:proofErr w:type="spellEnd"/>
      <w:r w:rsidRPr="001911D0">
        <w:rPr>
          <w:color w:val="000000" w:themeColor="text1"/>
        </w:rPr>
        <w:t>, Moll de Barcelona, s/n</w:t>
      </w:r>
    </w:p>
    <w:p w14:paraId="6ACBDBC3" w14:textId="77777777" w:rsidR="0013349B" w:rsidRPr="001911D0" w:rsidRDefault="0013349B" w:rsidP="0013349B">
      <w:pPr>
        <w:pStyle w:val="BodyText"/>
        <w:kinsoku w:val="0"/>
        <w:overflowPunct w:val="0"/>
        <w:rPr>
          <w:color w:val="000000" w:themeColor="text1"/>
        </w:rPr>
      </w:pPr>
      <w:proofErr w:type="spellStart"/>
      <w:r w:rsidRPr="001911D0">
        <w:rPr>
          <w:color w:val="000000" w:themeColor="text1"/>
        </w:rPr>
        <w:t>Edifici</w:t>
      </w:r>
      <w:proofErr w:type="spellEnd"/>
      <w:r w:rsidRPr="001911D0">
        <w:rPr>
          <w:color w:val="000000" w:themeColor="text1"/>
        </w:rPr>
        <w:t xml:space="preserve"> Est, 6a Planta</w:t>
      </w:r>
    </w:p>
    <w:p w14:paraId="7C686D73" w14:textId="77777777" w:rsidR="0013349B" w:rsidRPr="001911D0" w:rsidRDefault="0013349B" w:rsidP="0013349B">
      <w:pPr>
        <w:keepNext/>
        <w:widowControl w:val="0"/>
        <w:ind w:right="96"/>
        <w:rPr>
          <w:color w:val="000000" w:themeColor="text1"/>
        </w:rPr>
      </w:pPr>
      <w:r w:rsidRPr="001911D0">
        <w:rPr>
          <w:color w:val="000000" w:themeColor="text1"/>
        </w:rPr>
        <w:t>08039 Barcelona</w:t>
      </w:r>
    </w:p>
    <w:p w14:paraId="759CD54D" w14:textId="0168C9AE" w:rsidR="001D0B10" w:rsidRPr="001911D0" w:rsidRDefault="0013349B" w:rsidP="002674DD">
      <w:pPr>
        <w:rPr>
          <w:color w:val="000000"/>
        </w:rPr>
      </w:pPr>
      <w:r w:rsidRPr="001911D0">
        <w:rPr>
          <w:color w:val="000000" w:themeColor="text1"/>
        </w:rPr>
        <w:t>Spanje</w:t>
      </w:r>
    </w:p>
    <w:p w14:paraId="1CAFDE24" w14:textId="77777777" w:rsidR="001B083B" w:rsidRPr="001911D0" w:rsidRDefault="001B083B" w:rsidP="002674DD"/>
    <w:p w14:paraId="21E9C599" w14:textId="77777777" w:rsidR="001B083B" w:rsidRPr="001911D0" w:rsidRDefault="001B083B" w:rsidP="002674DD"/>
    <w:p w14:paraId="204E531A" w14:textId="77777777" w:rsidR="001B083B" w:rsidRPr="00F514CB" w:rsidRDefault="001B083B" w:rsidP="002674DD">
      <w:pPr>
        <w:keepNext/>
        <w:widowControl w:val="0"/>
        <w:rPr>
          <w:lang w:val="nl-NL"/>
        </w:rPr>
      </w:pPr>
      <w:r w:rsidRPr="00F514CB">
        <w:rPr>
          <w:b/>
          <w:lang w:val="nl-NL"/>
        </w:rPr>
        <w:t>8.</w:t>
      </w:r>
      <w:r w:rsidRPr="00F514CB">
        <w:rPr>
          <w:b/>
          <w:lang w:val="nl-NL"/>
        </w:rPr>
        <w:tab/>
        <w:t>NUMMER(S) VAN DE VERGUNNING VOOR HET IN DE HANDEL BRENGEN</w:t>
      </w:r>
    </w:p>
    <w:p w14:paraId="77D6E216" w14:textId="77777777" w:rsidR="001B083B" w:rsidRPr="00F514CB" w:rsidRDefault="001B083B" w:rsidP="002674DD">
      <w:pPr>
        <w:keepNext/>
        <w:widowControl w:val="0"/>
        <w:rPr>
          <w:lang w:val="nl-NL"/>
        </w:rPr>
      </w:pPr>
    </w:p>
    <w:p w14:paraId="682D91AD" w14:textId="77777777" w:rsidR="006C246B" w:rsidRPr="00F514CB" w:rsidRDefault="006C246B" w:rsidP="006C246B">
      <w:pPr>
        <w:rPr>
          <w:noProof/>
          <w:szCs w:val="22"/>
          <w:lang w:val="nl-NL"/>
        </w:rPr>
      </w:pPr>
      <w:r w:rsidRPr="00F514CB">
        <w:rPr>
          <w:noProof/>
          <w:szCs w:val="22"/>
          <w:lang w:val="nl-NL"/>
        </w:rPr>
        <w:t>50 mg capsule, hard</w:t>
      </w:r>
    </w:p>
    <w:p w14:paraId="373A8A64" w14:textId="77777777" w:rsidR="006C246B" w:rsidRPr="00F514CB" w:rsidRDefault="006C246B" w:rsidP="006C246B">
      <w:pPr>
        <w:rPr>
          <w:noProof/>
          <w:szCs w:val="22"/>
          <w:lang w:val="nl-NL"/>
        </w:rPr>
      </w:pPr>
    </w:p>
    <w:p w14:paraId="5BDBF16C" w14:textId="77777777" w:rsidR="006C246B" w:rsidRPr="00F514CB" w:rsidRDefault="006C246B" w:rsidP="006C246B">
      <w:pPr>
        <w:rPr>
          <w:noProof/>
          <w:szCs w:val="22"/>
          <w:lang w:val="nl-NL"/>
        </w:rPr>
      </w:pPr>
      <w:r w:rsidRPr="00F514CB">
        <w:rPr>
          <w:noProof/>
          <w:szCs w:val="22"/>
          <w:lang w:val="nl-NL"/>
        </w:rPr>
        <w:t>EU/1/24/1845/001   40 capsules</w:t>
      </w:r>
    </w:p>
    <w:p w14:paraId="1FC9A6EF" w14:textId="10D86571" w:rsidR="006C246B" w:rsidRPr="00F514CB" w:rsidRDefault="006C246B" w:rsidP="006C246B">
      <w:pPr>
        <w:rPr>
          <w:noProof/>
          <w:szCs w:val="22"/>
          <w:lang w:val="nl-NL"/>
        </w:rPr>
      </w:pPr>
      <w:r w:rsidRPr="00F514CB">
        <w:rPr>
          <w:noProof/>
          <w:szCs w:val="22"/>
          <w:lang w:val="nl-NL"/>
        </w:rPr>
        <w:t xml:space="preserve">EU/1/24/1845/002   </w:t>
      </w:r>
      <w:r w:rsidRPr="00F514CB">
        <w:rPr>
          <w:rFonts w:cs="Verdana"/>
          <w:color w:val="000000"/>
          <w:lang w:val="nl-NL"/>
        </w:rPr>
        <w:t xml:space="preserve">40 </w:t>
      </w:r>
      <w:r w:rsidR="00873BB5">
        <w:rPr>
          <w:rFonts w:cs="Verdana"/>
          <w:color w:val="000000"/>
          <w:lang w:val="nl-NL"/>
        </w:rPr>
        <w:t>×</w:t>
      </w:r>
      <w:r w:rsidRPr="00F514CB">
        <w:rPr>
          <w:rFonts w:cs="Verdana"/>
          <w:color w:val="000000"/>
          <w:lang w:val="nl-NL"/>
        </w:rPr>
        <w:t xml:space="preserve"> 1 capsules (eenheidsdosis)</w:t>
      </w:r>
    </w:p>
    <w:p w14:paraId="1615EB7B" w14:textId="58B8576C" w:rsidR="006C246B" w:rsidRPr="00F514CB" w:rsidRDefault="006C246B" w:rsidP="006C246B">
      <w:pPr>
        <w:rPr>
          <w:noProof/>
          <w:szCs w:val="22"/>
          <w:lang w:val="nl-NL"/>
        </w:rPr>
      </w:pPr>
      <w:r w:rsidRPr="00F514CB">
        <w:rPr>
          <w:noProof/>
          <w:szCs w:val="22"/>
          <w:lang w:val="nl-NL"/>
        </w:rPr>
        <w:t xml:space="preserve">EU/1/24/1845/003   </w:t>
      </w:r>
      <w:r w:rsidRPr="00F514CB">
        <w:rPr>
          <w:rFonts w:cs="Verdana"/>
          <w:color w:val="000000"/>
          <w:lang w:val="nl-NL"/>
        </w:rPr>
        <w:t xml:space="preserve">120 (3 </w:t>
      </w:r>
      <w:r w:rsidR="00873BB5">
        <w:rPr>
          <w:rFonts w:cs="Verdana"/>
          <w:color w:val="000000"/>
          <w:lang w:val="nl-NL"/>
        </w:rPr>
        <w:t>×</w:t>
      </w:r>
      <w:r w:rsidRPr="00F514CB">
        <w:rPr>
          <w:rFonts w:cs="Verdana"/>
          <w:color w:val="000000"/>
          <w:lang w:val="nl-NL"/>
        </w:rPr>
        <w:t xml:space="preserve"> 40) capsules (multiverpakking)</w:t>
      </w:r>
    </w:p>
    <w:p w14:paraId="61F77A30" w14:textId="6F3F4F2F" w:rsidR="006C246B" w:rsidRPr="00F514CB" w:rsidRDefault="006C246B" w:rsidP="006C246B">
      <w:pPr>
        <w:rPr>
          <w:noProof/>
          <w:szCs w:val="22"/>
          <w:lang w:val="nl-NL"/>
        </w:rPr>
      </w:pPr>
      <w:r w:rsidRPr="00F514CB">
        <w:rPr>
          <w:noProof/>
          <w:szCs w:val="22"/>
          <w:lang w:val="nl-NL"/>
        </w:rPr>
        <w:t xml:space="preserve">EU/1/24/1845/004   120 (3 </w:t>
      </w:r>
      <w:r w:rsidR="00873BB5">
        <w:rPr>
          <w:noProof/>
          <w:szCs w:val="22"/>
          <w:lang w:val="nl-NL"/>
        </w:rPr>
        <w:t>×</w:t>
      </w:r>
      <w:r w:rsidRPr="00F514CB">
        <w:rPr>
          <w:noProof/>
          <w:szCs w:val="22"/>
          <w:lang w:val="nl-NL"/>
        </w:rPr>
        <w:t xml:space="preserve"> 40 </w:t>
      </w:r>
      <w:r w:rsidR="00873BB5">
        <w:rPr>
          <w:noProof/>
          <w:szCs w:val="22"/>
          <w:lang w:val="nl-NL"/>
        </w:rPr>
        <w:t>×</w:t>
      </w:r>
      <w:r w:rsidRPr="00F514CB">
        <w:rPr>
          <w:noProof/>
          <w:szCs w:val="22"/>
          <w:lang w:val="nl-NL"/>
        </w:rPr>
        <w:t xml:space="preserve"> 1) capsules (</w:t>
      </w:r>
      <w:r w:rsidRPr="00F514CB">
        <w:rPr>
          <w:rFonts w:cs="Verdana"/>
          <w:color w:val="000000"/>
          <w:lang w:val="nl-NL"/>
        </w:rPr>
        <w:t>eenheidsdosis</w:t>
      </w:r>
      <w:r w:rsidRPr="00F514CB">
        <w:rPr>
          <w:noProof/>
          <w:szCs w:val="22"/>
          <w:lang w:val="nl-NL"/>
        </w:rPr>
        <w:t>) (</w:t>
      </w:r>
      <w:r w:rsidRPr="00F514CB">
        <w:rPr>
          <w:rFonts w:cs="Verdana"/>
          <w:color w:val="000000"/>
          <w:lang w:val="nl-NL"/>
        </w:rPr>
        <w:t>multiverpakking</w:t>
      </w:r>
      <w:r w:rsidRPr="00F514CB">
        <w:rPr>
          <w:noProof/>
          <w:szCs w:val="22"/>
          <w:lang w:val="nl-NL"/>
        </w:rPr>
        <w:t>)</w:t>
      </w:r>
    </w:p>
    <w:p w14:paraId="6E177F97" w14:textId="77777777" w:rsidR="006C246B" w:rsidRPr="00F514CB" w:rsidRDefault="006C246B" w:rsidP="006C246B">
      <w:pPr>
        <w:rPr>
          <w:noProof/>
          <w:szCs w:val="22"/>
          <w:lang w:val="nl-NL"/>
        </w:rPr>
      </w:pPr>
    </w:p>
    <w:p w14:paraId="1686C33D" w14:textId="77777777" w:rsidR="006C246B" w:rsidRPr="00F514CB" w:rsidRDefault="006C246B" w:rsidP="006C246B">
      <w:pPr>
        <w:keepNext/>
        <w:rPr>
          <w:noProof/>
          <w:szCs w:val="22"/>
          <w:lang w:val="nl-NL"/>
        </w:rPr>
      </w:pPr>
      <w:r w:rsidRPr="00F514CB">
        <w:rPr>
          <w:noProof/>
          <w:szCs w:val="22"/>
          <w:lang w:val="nl-NL"/>
        </w:rPr>
        <w:lastRenderedPageBreak/>
        <w:t>150 mg capsule, hard</w:t>
      </w:r>
    </w:p>
    <w:p w14:paraId="4AFCA68B" w14:textId="77777777" w:rsidR="006C246B" w:rsidRPr="00F514CB" w:rsidRDefault="006C246B" w:rsidP="006C246B">
      <w:pPr>
        <w:keepNext/>
        <w:rPr>
          <w:noProof/>
          <w:szCs w:val="22"/>
          <w:lang w:val="nl-NL"/>
        </w:rPr>
      </w:pPr>
    </w:p>
    <w:p w14:paraId="598E02DA" w14:textId="77777777" w:rsidR="006C246B" w:rsidRPr="00F514CB" w:rsidRDefault="006C246B" w:rsidP="006C246B">
      <w:pPr>
        <w:keepNext/>
        <w:rPr>
          <w:noProof/>
          <w:szCs w:val="22"/>
          <w:lang w:val="nl-NL"/>
        </w:rPr>
      </w:pPr>
      <w:r w:rsidRPr="00F514CB">
        <w:rPr>
          <w:noProof/>
          <w:szCs w:val="22"/>
          <w:lang w:val="nl-NL"/>
        </w:rPr>
        <w:t xml:space="preserve">EU/1/24/1845/005   </w:t>
      </w:r>
      <w:r w:rsidRPr="00F514CB">
        <w:rPr>
          <w:rFonts w:cs="Verdana"/>
          <w:color w:val="000000"/>
          <w:lang w:val="nl-NL"/>
        </w:rPr>
        <w:t>28 capsules</w:t>
      </w:r>
    </w:p>
    <w:p w14:paraId="381055AA" w14:textId="6ACD9FC7" w:rsidR="006C246B" w:rsidRPr="00F514CB" w:rsidRDefault="006C246B" w:rsidP="006C246B">
      <w:pPr>
        <w:keepNext/>
        <w:rPr>
          <w:noProof/>
          <w:szCs w:val="22"/>
          <w:lang w:val="nl-NL"/>
        </w:rPr>
      </w:pPr>
      <w:r w:rsidRPr="00F514CB">
        <w:rPr>
          <w:noProof/>
          <w:szCs w:val="22"/>
          <w:lang w:val="nl-NL"/>
        </w:rPr>
        <w:t xml:space="preserve">EU/1/24/1845/006   28 </w:t>
      </w:r>
      <w:r w:rsidR="00873BB5">
        <w:rPr>
          <w:noProof/>
          <w:szCs w:val="22"/>
          <w:lang w:val="nl-NL"/>
        </w:rPr>
        <w:t>×</w:t>
      </w:r>
      <w:r w:rsidRPr="00F514CB">
        <w:rPr>
          <w:noProof/>
          <w:szCs w:val="22"/>
          <w:lang w:val="nl-NL"/>
        </w:rPr>
        <w:t xml:space="preserve"> 1 capsules (</w:t>
      </w:r>
      <w:r w:rsidRPr="00F514CB">
        <w:rPr>
          <w:rFonts w:cs="Verdana"/>
          <w:color w:val="000000"/>
          <w:lang w:val="nl-NL"/>
        </w:rPr>
        <w:t>eenheidsdosis</w:t>
      </w:r>
      <w:r w:rsidRPr="00F514CB">
        <w:rPr>
          <w:noProof/>
          <w:szCs w:val="22"/>
          <w:lang w:val="nl-NL"/>
        </w:rPr>
        <w:t>)</w:t>
      </w:r>
    </w:p>
    <w:p w14:paraId="65B326E2" w14:textId="77777777" w:rsidR="006C246B" w:rsidRPr="00F514CB" w:rsidRDefault="006C246B" w:rsidP="006C246B">
      <w:pPr>
        <w:keepNext/>
        <w:rPr>
          <w:noProof/>
          <w:szCs w:val="22"/>
          <w:lang w:val="nl-NL"/>
        </w:rPr>
      </w:pPr>
      <w:r w:rsidRPr="00F514CB">
        <w:rPr>
          <w:noProof/>
          <w:szCs w:val="22"/>
          <w:lang w:val="nl-NL"/>
        </w:rPr>
        <w:t>EU/1/24/1845/007   40 capsules</w:t>
      </w:r>
    </w:p>
    <w:p w14:paraId="24E79AEC" w14:textId="6D779019" w:rsidR="006C246B" w:rsidRPr="00F514CB" w:rsidRDefault="006C246B" w:rsidP="006C246B">
      <w:pPr>
        <w:keepNext/>
        <w:rPr>
          <w:noProof/>
          <w:szCs w:val="22"/>
          <w:lang w:val="nl-NL"/>
        </w:rPr>
      </w:pPr>
      <w:r w:rsidRPr="00F514CB">
        <w:rPr>
          <w:noProof/>
          <w:szCs w:val="22"/>
          <w:lang w:val="nl-NL"/>
        </w:rPr>
        <w:t xml:space="preserve">EU/1/24/1845/008   40 </w:t>
      </w:r>
      <w:r w:rsidR="00873BB5">
        <w:rPr>
          <w:noProof/>
          <w:szCs w:val="22"/>
          <w:lang w:val="nl-NL"/>
        </w:rPr>
        <w:t>×</w:t>
      </w:r>
      <w:r w:rsidRPr="00F514CB">
        <w:rPr>
          <w:noProof/>
          <w:szCs w:val="22"/>
          <w:lang w:val="nl-NL"/>
        </w:rPr>
        <w:t xml:space="preserve"> 1 capsules (</w:t>
      </w:r>
      <w:r w:rsidRPr="00F514CB">
        <w:rPr>
          <w:rFonts w:cs="Verdana"/>
          <w:color w:val="000000"/>
          <w:lang w:val="nl-NL"/>
        </w:rPr>
        <w:t>eenheidsdosis</w:t>
      </w:r>
      <w:r w:rsidRPr="00F514CB">
        <w:rPr>
          <w:noProof/>
          <w:szCs w:val="22"/>
          <w:lang w:val="nl-NL"/>
        </w:rPr>
        <w:t>)</w:t>
      </w:r>
    </w:p>
    <w:p w14:paraId="642F1C02" w14:textId="1EE00433" w:rsidR="006C246B" w:rsidRPr="00F514CB" w:rsidRDefault="006C246B" w:rsidP="006C246B">
      <w:pPr>
        <w:keepNext/>
        <w:rPr>
          <w:noProof/>
          <w:szCs w:val="22"/>
          <w:lang w:val="nl-NL"/>
        </w:rPr>
      </w:pPr>
      <w:r w:rsidRPr="00F514CB">
        <w:rPr>
          <w:noProof/>
          <w:szCs w:val="22"/>
          <w:lang w:val="nl-NL"/>
        </w:rPr>
        <w:t xml:space="preserve">EU/1/24/1845/009   112 (4 </w:t>
      </w:r>
      <w:r w:rsidR="00873BB5">
        <w:rPr>
          <w:noProof/>
          <w:szCs w:val="22"/>
          <w:lang w:val="nl-NL"/>
        </w:rPr>
        <w:t>×</w:t>
      </w:r>
      <w:r w:rsidRPr="00F514CB">
        <w:rPr>
          <w:noProof/>
          <w:szCs w:val="22"/>
          <w:lang w:val="nl-NL"/>
        </w:rPr>
        <w:t xml:space="preserve"> 28) capsules (</w:t>
      </w:r>
      <w:r w:rsidRPr="00F514CB">
        <w:rPr>
          <w:rFonts w:cs="Verdana"/>
          <w:color w:val="000000"/>
          <w:lang w:val="nl-NL"/>
        </w:rPr>
        <w:t>multiverpakking</w:t>
      </w:r>
      <w:r w:rsidRPr="00F514CB">
        <w:rPr>
          <w:noProof/>
          <w:szCs w:val="22"/>
          <w:lang w:val="nl-NL"/>
        </w:rPr>
        <w:t>)</w:t>
      </w:r>
    </w:p>
    <w:p w14:paraId="7E52757B" w14:textId="130DC869" w:rsidR="006C246B" w:rsidRPr="00F514CB" w:rsidRDefault="006C246B" w:rsidP="006C246B">
      <w:pPr>
        <w:keepNext/>
        <w:rPr>
          <w:noProof/>
          <w:szCs w:val="22"/>
          <w:lang w:val="nl-NL"/>
        </w:rPr>
      </w:pPr>
      <w:r w:rsidRPr="00F514CB">
        <w:rPr>
          <w:noProof/>
          <w:szCs w:val="22"/>
          <w:lang w:val="nl-NL"/>
        </w:rPr>
        <w:t xml:space="preserve">EU/1/24/1845/010   120 (3 </w:t>
      </w:r>
      <w:r w:rsidR="00873BB5">
        <w:rPr>
          <w:noProof/>
          <w:szCs w:val="22"/>
          <w:lang w:val="nl-NL"/>
        </w:rPr>
        <w:t>×</w:t>
      </w:r>
      <w:r w:rsidRPr="00F514CB">
        <w:rPr>
          <w:noProof/>
          <w:szCs w:val="22"/>
          <w:lang w:val="nl-NL"/>
        </w:rPr>
        <w:t xml:space="preserve"> 40) capsules (</w:t>
      </w:r>
      <w:r w:rsidRPr="00F514CB">
        <w:rPr>
          <w:rFonts w:cs="Verdana"/>
          <w:color w:val="000000"/>
          <w:lang w:val="nl-NL"/>
        </w:rPr>
        <w:t>multiverpakking</w:t>
      </w:r>
      <w:r w:rsidRPr="00F514CB">
        <w:rPr>
          <w:noProof/>
          <w:szCs w:val="22"/>
          <w:lang w:val="nl-NL"/>
        </w:rPr>
        <w:t>)</w:t>
      </w:r>
    </w:p>
    <w:p w14:paraId="3C71DA15" w14:textId="12CE1A3F" w:rsidR="006C246B" w:rsidRPr="00F514CB" w:rsidRDefault="006C246B" w:rsidP="006C246B">
      <w:pPr>
        <w:keepNext/>
        <w:rPr>
          <w:noProof/>
          <w:szCs w:val="22"/>
          <w:lang w:val="nl-NL"/>
        </w:rPr>
      </w:pPr>
      <w:r w:rsidRPr="00F514CB">
        <w:rPr>
          <w:noProof/>
          <w:szCs w:val="22"/>
          <w:lang w:val="nl-NL"/>
        </w:rPr>
        <w:t xml:space="preserve">EU/1/24/1845/011   392 (14 </w:t>
      </w:r>
      <w:r w:rsidR="00873BB5">
        <w:rPr>
          <w:noProof/>
          <w:szCs w:val="22"/>
          <w:lang w:val="nl-NL"/>
        </w:rPr>
        <w:t>×</w:t>
      </w:r>
      <w:r w:rsidRPr="00F514CB">
        <w:rPr>
          <w:noProof/>
          <w:szCs w:val="22"/>
          <w:lang w:val="nl-NL"/>
        </w:rPr>
        <w:t xml:space="preserve"> 28) capsules (</w:t>
      </w:r>
      <w:r w:rsidRPr="00F514CB">
        <w:rPr>
          <w:rFonts w:cs="Verdana"/>
          <w:color w:val="000000"/>
          <w:lang w:val="nl-NL"/>
        </w:rPr>
        <w:t>multiverpakking</w:t>
      </w:r>
      <w:r w:rsidRPr="00F514CB">
        <w:rPr>
          <w:noProof/>
          <w:szCs w:val="22"/>
          <w:lang w:val="nl-NL"/>
        </w:rPr>
        <w:t>)</w:t>
      </w:r>
    </w:p>
    <w:p w14:paraId="76C82EC4" w14:textId="0F56F5E4" w:rsidR="006C246B" w:rsidRPr="00F514CB" w:rsidRDefault="006C246B" w:rsidP="006C246B">
      <w:pPr>
        <w:rPr>
          <w:noProof/>
          <w:szCs w:val="22"/>
          <w:lang w:val="nl-NL"/>
        </w:rPr>
      </w:pPr>
      <w:r w:rsidRPr="00F514CB">
        <w:rPr>
          <w:noProof/>
          <w:szCs w:val="22"/>
          <w:lang w:val="nl-NL"/>
        </w:rPr>
        <w:t xml:space="preserve">EU/1/24/1845/012   112 (4 </w:t>
      </w:r>
      <w:r w:rsidR="00873BB5">
        <w:rPr>
          <w:noProof/>
          <w:szCs w:val="22"/>
          <w:lang w:val="nl-NL"/>
        </w:rPr>
        <w:t>×</w:t>
      </w:r>
      <w:r w:rsidRPr="00F514CB">
        <w:rPr>
          <w:noProof/>
          <w:szCs w:val="22"/>
          <w:lang w:val="nl-NL"/>
        </w:rPr>
        <w:t xml:space="preserve"> 28 </w:t>
      </w:r>
      <w:r w:rsidR="00873BB5">
        <w:rPr>
          <w:noProof/>
          <w:szCs w:val="22"/>
          <w:lang w:val="nl-NL"/>
        </w:rPr>
        <w:t>×</w:t>
      </w:r>
      <w:r w:rsidRPr="00F514CB">
        <w:rPr>
          <w:noProof/>
          <w:szCs w:val="22"/>
          <w:lang w:val="nl-NL"/>
        </w:rPr>
        <w:t xml:space="preserve"> 1) capsules (</w:t>
      </w:r>
      <w:r w:rsidRPr="00F514CB">
        <w:rPr>
          <w:rFonts w:cs="Verdana"/>
          <w:color w:val="000000"/>
          <w:lang w:val="nl-NL"/>
        </w:rPr>
        <w:t>eenheidsdosis</w:t>
      </w:r>
      <w:r w:rsidRPr="00F514CB">
        <w:rPr>
          <w:noProof/>
          <w:szCs w:val="22"/>
          <w:lang w:val="nl-NL"/>
        </w:rPr>
        <w:t>) (</w:t>
      </w:r>
      <w:r w:rsidRPr="00F514CB">
        <w:rPr>
          <w:rFonts w:cs="Verdana"/>
          <w:color w:val="000000"/>
          <w:lang w:val="nl-NL"/>
        </w:rPr>
        <w:t>multiverpakking</w:t>
      </w:r>
      <w:r w:rsidRPr="00F514CB">
        <w:rPr>
          <w:noProof/>
          <w:szCs w:val="22"/>
          <w:lang w:val="nl-NL"/>
        </w:rPr>
        <w:t>)</w:t>
      </w:r>
    </w:p>
    <w:p w14:paraId="78B71EEB" w14:textId="7974026B" w:rsidR="006C246B" w:rsidRPr="00F514CB" w:rsidRDefault="006C246B" w:rsidP="006C246B">
      <w:pPr>
        <w:rPr>
          <w:noProof/>
          <w:szCs w:val="22"/>
          <w:lang w:val="nl-NL"/>
        </w:rPr>
      </w:pPr>
      <w:r w:rsidRPr="00F514CB">
        <w:rPr>
          <w:noProof/>
          <w:szCs w:val="22"/>
          <w:lang w:val="nl-NL"/>
        </w:rPr>
        <w:t xml:space="preserve">EU/1/24/1845/013   120 (3 </w:t>
      </w:r>
      <w:r w:rsidR="00873BB5">
        <w:rPr>
          <w:noProof/>
          <w:szCs w:val="22"/>
          <w:lang w:val="nl-NL"/>
        </w:rPr>
        <w:t>×</w:t>
      </w:r>
      <w:r w:rsidRPr="00F514CB">
        <w:rPr>
          <w:noProof/>
          <w:szCs w:val="22"/>
          <w:lang w:val="nl-NL"/>
        </w:rPr>
        <w:t xml:space="preserve"> 40 </w:t>
      </w:r>
      <w:r w:rsidR="00873BB5">
        <w:rPr>
          <w:noProof/>
          <w:szCs w:val="22"/>
          <w:lang w:val="nl-NL"/>
        </w:rPr>
        <w:t>×</w:t>
      </w:r>
      <w:r w:rsidRPr="00F514CB">
        <w:rPr>
          <w:noProof/>
          <w:szCs w:val="22"/>
          <w:lang w:val="nl-NL"/>
        </w:rPr>
        <w:t xml:space="preserve"> 1) capsules (</w:t>
      </w:r>
      <w:r w:rsidRPr="00F514CB">
        <w:rPr>
          <w:rFonts w:cs="Verdana"/>
          <w:color w:val="000000"/>
          <w:lang w:val="nl-NL"/>
        </w:rPr>
        <w:t>eenheidsdosis</w:t>
      </w:r>
      <w:r w:rsidRPr="00F514CB">
        <w:rPr>
          <w:noProof/>
          <w:szCs w:val="22"/>
          <w:lang w:val="nl-NL"/>
        </w:rPr>
        <w:t>) (</w:t>
      </w:r>
      <w:r w:rsidRPr="00F514CB">
        <w:rPr>
          <w:rFonts w:cs="Verdana"/>
          <w:color w:val="000000"/>
          <w:lang w:val="nl-NL"/>
        </w:rPr>
        <w:t>multiverpakking</w:t>
      </w:r>
      <w:r w:rsidRPr="00F514CB">
        <w:rPr>
          <w:noProof/>
          <w:szCs w:val="22"/>
          <w:lang w:val="nl-NL"/>
        </w:rPr>
        <w:t>)</w:t>
      </w:r>
    </w:p>
    <w:p w14:paraId="242A182E" w14:textId="4295CC41" w:rsidR="006C246B" w:rsidRPr="00F514CB" w:rsidRDefault="006C246B" w:rsidP="006C246B">
      <w:pPr>
        <w:rPr>
          <w:noProof/>
          <w:szCs w:val="22"/>
          <w:lang w:val="nl-NL"/>
        </w:rPr>
      </w:pPr>
      <w:r w:rsidRPr="00F514CB">
        <w:rPr>
          <w:noProof/>
          <w:szCs w:val="22"/>
          <w:lang w:val="nl-NL"/>
        </w:rPr>
        <w:t xml:space="preserve">EU/1/24/1845/014   392 (14 </w:t>
      </w:r>
      <w:r w:rsidR="00873BB5">
        <w:rPr>
          <w:noProof/>
          <w:szCs w:val="22"/>
          <w:lang w:val="nl-NL"/>
        </w:rPr>
        <w:t>×</w:t>
      </w:r>
      <w:r w:rsidRPr="00F514CB">
        <w:rPr>
          <w:noProof/>
          <w:szCs w:val="22"/>
          <w:lang w:val="nl-NL"/>
        </w:rPr>
        <w:t xml:space="preserve"> 28 </w:t>
      </w:r>
      <w:r w:rsidR="00873BB5">
        <w:rPr>
          <w:noProof/>
          <w:szCs w:val="22"/>
          <w:lang w:val="nl-NL"/>
        </w:rPr>
        <w:t>×</w:t>
      </w:r>
      <w:r w:rsidRPr="00F514CB">
        <w:rPr>
          <w:noProof/>
          <w:szCs w:val="22"/>
          <w:lang w:val="nl-NL"/>
        </w:rPr>
        <w:t xml:space="preserve"> 1) capsules (</w:t>
      </w:r>
      <w:r w:rsidRPr="00F514CB">
        <w:rPr>
          <w:rFonts w:cs="Verdana"/>
          <w:color w:val="000000"/>
          <w:lang w:val="nl-NL"/>
        </w:rPr>
        <w:t>eenheidsdosis</w:t>
      </w:r>
      <w:r w:rsidRPr="00F514CB">
        <w:rPr>
          <w:noProof/>
          <w:szCs w:val="22"/>
          <w:lang w:val="nl-NL"/>
        </w:rPr>
        <w:t>) (</w:t>
      </w:r>
      <w:r w:rsidRPr="00F514CB">
        <w:rPr>
          <w:rFonts w:cs="Verdana"/>
          <w:color w:val="000000"/>
          <w:lang w:val="nl-NL"/>
        </w:rPr>
        <w:t>multiverpakking</w:t>
      </w:r>
      <w:r w:rsidRPr="00F514CB">
        <w:rPr>
          <w:noProof/>
          <w:szCs w:val="22"/>
          <w:lang w:val="nl-NL"/>
        </w:rPr>
        <w:t>)</w:t>
      </w:r>
    </w:p>
    <w:p w14:paraId="7DEE6B75" w14:textId="77777777" w:rsidR="006C246B" w:rsidRPr="00F514CB" w:rsidRDefault="006C246B" w:rsidP="006C246B">
      <w:pPr>
        <w:rPr>
          <w:noProof/>
          <w:szCs w:val="22"/>
          <w:lang w:val="nl-NL"/>
        </w:rPr>
      </w:pPr>
    </w:p>
    <w:p w14:paraId="3E9D6409" w14:textId="77777777" w:rsidR="006C246B" w:rsidRPr="00F514CB" w:rsidRDefault="006C246B" w:rsidP="006C246B">
      <w:pPr>
        <w:rPr>
          <w:noProof/>
          <w:szCs w:val="22"/>
          <w:lang w:val="nl-NL"/>
        </w:rPr>
      </w:pPr>
      <w:r w:rsidRPr="00F514CB">
        <w:rPr>
          <w:noProof/>
          <w:szCs w:val="22"/>
          <w:lang w:val="nl-NL"/>
        </w:rPr>
        <w:t>200 mg capsule, hard</w:t>
      </w:r>
    </w:p>
    <w:p w14:paraId="371382EA" w14:textId="77777777" w:rsidR="006C246B" w:rsidRPr="00F514CB" w:rsidRDefault="006C246B" w:rsidP="006C246B">
      <w:pPr>
        <w:rPr>
          <w:noProof/>
          <w:szCs w:val="22"/>
          <w:lang w:val="nl-NL"/>
        </w:rPr>
      </w:pPr>
    </w:p>
    <w:p w14:paraId="02921617" w14:textId="77777777" w:rsidR="006C246B" w:rsidRPr="00F514CB" w:rsidRDefault="006C246B" w:rsidP="006C246B">
      <w:pPr>
        <w:rPr>
          <w:noProof/>
          <w:szCs w:val="22"/>
          <w:lang w:val="nl-NL"/>
        </w:rPr>
      </w:pPr>
      <w:r w:rsidRPr="00F514CB">
        <w:rPr>
          <w:noProof/>
          <w:szCs w:val="22"/>
          <w:lang w:val="nl-NL"/>
        </w:rPr>
        <w:t>EU/1/24/1845/015   28 capsules</w:t>
      </w:r>
    </w:p>
    <w:p w14:paraId="396623FB" w14:textId="07C9B2B5" w:rsidR="006C246B" w:rsidRPr="00F514CB" w:rsidRDefault="006C246B" w:rsidP="006C246B">
      <w:pPr>
        <w:rPr>
          <w:noProof/>
          <w:szCs w:val="22"/>
          <w:lang w:val="nl-NL"/>
        </w:rPr>
      </w:pPr>
      <w:r w:rsidRPr="00F514CB">
        <w:rPr>
          <w:noProof/>
          <w:szCs w:val="22"/>
          <w:lang w:val="nl-NL"/>
        </w:rPr>
        <w:t xml:space="preserve">EU/1/24/1845/016   28 </w:t>
      </w:r>
      <w:r w:rsidR="00873BB5">
        <w:rPr>
          <w:noProof/>
          <w:szCs w:val="22"/>
          <w:lang w:val="nl-NL"/>
        </w:rPr>
        <w:t>×</w:t>
      </w:r>
      <w:r w:rsidRPr="00F514CB">
        <w:rPr>
          <w:noProof/>
          <w:szCs w:val="22"/>
          <w:lang w:val="nl-NL"/>
        </w:rPr>
        <w:t xml:space="preserve"> 1 capsules (</w:t>
      </w:r>
      <w:r w:rsidRPr="00F514CB">
        <w:rPr>
          <w:rFonts w:cs="Verdana"/>
          <w:color w:val="000000"/>
          <w:lang w:val="nl-NL"/>
        </w:rPr>
        <w:t>eenheidsdosis</w:t>
      </w:r>
      <w:r w:rsidRPr="00F514CB">
        <w:rPr>
          <w:noProof/>
          <w:szCs w:val="22"/>
          <w:lang w:val="nl-NL"/>
        </w:rPr>
        <w:t>)</w:t>
      </w:r>
    </w:p>
    <w:p w14:paraId="1E7F33CC" w14:textId="77777777" w:rsidR="006C246B" w:rsidRPr="00F514CB" w:rsidRDefault="006C246B" w:rsidP="006C246B">
      <w:pPr>
        <w:rPr>
          <w:noProof/>
          <w:szCs w:val="22"/>
          <w:lang w:val="nl-NL"/>
        </w:rPr>
      </w:pPr>
      <w:r w:rsidRPr="00F514CB">
        <w:rPr>
          <w:noProof/>
          <w:szCs w:val="22"/>
          <w:lang w:val="nl-NL"/>
        </w:rPr>
        <w:t>EU/1/24/1845/017   40 capsules</w:t>
      </w:r>
    </w:p>
    <w:p w14:paraId="10F2DAE6" w14:textId="5FD97C1B" w:rsidR="006C246B" w:rsidRPr="00F514CB" w:rsidRDefault="006C246B" w:rsidP="006C246B">
      <w:pPr>
        <w:rPr>
          <w:noProof/>
          <w:szCs w:val="22"/>
          <w:lang w:val="nl-NL"/>
        </w:rPr>
      </w:pPr>
      <w:r w:rsidRPr="00F514CB">
        <w:rPr>
          <w:noProof/>
          <w:szCs w:val="22"/>
          <w:lang w:val="nl-NL"/>
        </w:rPr>
        <w:t xml:space="preserve">EU/1/24/1845/018   40 </w:t>
      </w:r>
      <w:r w:rsidR="00873BB5">
        <w:rPr>
          <w:noProof/>
          <w:szCs w:val="22"/>
          <w:lang w:val="nl-NL"/>
        </w:rPr>
        <w:t>×</w:t>
      </w:r>
      <w:r w:rsidRPr="00F514CB">
        <w:rPr>
          <w:noProof/>
          <w:szCs w:val="22"/>
          <w:lang w:val="nl-NL"/>
        </w:rPr>
        <w:t xml:space="preserve"> 1 capsules (</w:t>
      </w:r>
      <w:r w:rsidRPr="00F514CB">
        <w:rPr>
          <w:rFonts w:cs="Verdana"/>
          <w:color w:val="000000"/>
          <w:lang w:val="nl-NL"/>
        </w:rPr>
        <w:t>eenheidsdosis</w:t>
      </w:r>
      <w:r w:rsidRPr="00F514CB">
        <w:rPr>
          <w:noProof/>
          <w:szCs w:val="22"/>
          <w:lang w:val="nl-NL"/>
        </w:rPr>
        <w:t>)</w:t>
      </w:r>
    </w:p>
    <w:p w14:paraId="4FC46F76" w14:textId="357AF40C" w:rsidR="006C246B" w:rsidRPr="00F514CB" w:rsidRDefault="006C246B" w:rsidP="006C246B">
      <w:pPr>
        <w:rPr>
          <w:noProof/>
          <w:szCs w:val="22"/>
          <w:lang w:val="nl-NL"/>
        </w:rPr>
      </w:pPr>
      <w:r w:rsidRPr="00F514CB">
        <w:rPr>
          <w:noProof/>
          <w:szCs w:val="22"/>
          <w:lang w:val="nl-NL"/>
        </w:rPr>
        <w:t xml:space="preserve">EU/1/24/1845/019   112 (4 </w:t>
      </w:r>
      <w:r w:rsidR="00873BB5">
        <w:rPr>
          <w:noProof/>
          <w:szCs w:val="22"/>
          <w:lang w:val="nl-NL"/>
        </w:rPr>
        <w:t>×</w:t>
      </w:r>
      <w:r w:rsidRPr="00F514CB">
        <w:rPr>
          <w:noProof/>
          <w:szCs w:val="22"/>
          <w:lang w:val="nl-NL"/>
        </w:rPr>
        <w:t xml:space="preserve"> 28) capsules (</w:t>
      </w:r>
      <w:r w:rsidRPr="00F514CB">
        <w:rPr>
          <w:rFonts w:cs="Verdana"/>
          <w:color w:val="000000"/>
          <w:lang w:val="nl-NL"/>
        </w:rPr>
        <w:t>multiverpakking</w:t>
      </w:r>
      <w:r w:rsidRPr="00F514CB">
        <w:rPr>
          <w:noProof/>
          <w:szCs w:val="22"/>
          <w:lang w:val="nl-NL"/>
        </w:rPr>
        <w:t>)</w:t>
      </w:r>
    </w:p>
    <w:p w14:paraId="3DF4EDC4" w14:textId="48F13AD6" w:rsidR="006C246B" w:rsidRPr="00F514CB" w:rsidRDefault="006C246B" w:rsidP="006C246B">
      <w:pPr>
        <w:rPr>
          <w:noProof/>
          <w:szCs w:val="22"/>
          <w:lang w:val="nl-NL"/>
        </w:rPr>
      </w:pPr>
      <w:r w:rsidRPr="00F514CB">
        <w:rPr>
          <w:noProof/>
          <w:szCs w:val="22"/>
          <w:lang w:val="nl-NL"/>
        </w:rPr>
        <w:t xml:space="preserve">EU/1/24/1845/020   120 (3 </w:t>
      </w:r>
      <w:r w:rsidR="00873BB5">
        <w:rPr>
          <w:noProof/>
          <w:szCs w:val="22"/>
          <w:lang w:val="nl-NL"/>
        </w:rPr>
        <w:t>×</w:t>
      </w:r>
      <w:r w:rsidRPr="00F514CB">
        <w:rPr>
          <w:noProof/>
          <w:szCs w:val="22"/>
          <w:lang w:val="nl-NL"/>
        </w:rPr>
        <w:t xml:space="preserve"> 40) capsules (</w:t>
      </w:r>
      <w:r w:rsidRPr="00F514CB">
        <w:rPr>
          <w:rFonts w:cs="Verdana"/>
          <w:color w:val="000000"/>
          <w:lang w:val="nl-NL"/>
        </w:rPr>
        <w:t>multiverpakking</w:t>
      </w:r>
      <w:r w:rsidRPr="00F514CB">
        <w:rPr>
          <w:noProof/>
          <w:szCs w:val="22"/>
          <w:lang w:val="nl-NL"/>
        </w:rPr>
        <w:t>)</w:t>
      </w:r>
    </w:p>
    <w:p w14:paraId="78524141" w14:textId="696B12B5" w:rsidR="006C246B" w:rsidRPr="00F514CB" w:rsidRDefault="006C246B" w:rsidP="006C246B">
      <w:pPr>
        <w:rPr>
          <w:noProof/>
          <w:szCs w:val="22"/>
          <w:lang w:val="nl-NL"/>
        </w:rPr>
      </w:pPr>
      <w:r w:rsidRPr="00F514CB">
        <w:rPr>
          <w:noProof/>
          <w:szCs w:val="22"/>
          <w:lang w:val="nl-NL"/>
        </w:rPr>
        <w:t xml:space="preserve">EU/1/24/1845/021   392 (14 </w:t>
      </w:r>
      <w:r w:rsidR="00873BB5">
        <w:rPr>
          <w:noProof/>
          <w:szCs w:val="22"/>
          <w:lang w:val="nl-NL"/>
        </w:rPr>
        <w:t>×</w:t>
      </w:r>
      <w:r w:rsidRPr="00F514CB">
        <w:rPr>
          <w:noProof/>
          <w:szCs w:val="22"/>
          <w:lang w:val="nl-NL"/>
        </w:rPr>
        <w:t xml:space="preserve"> 28) capsules (</w:t>
      </w:r>
      <w:r w:rsidRPr="00F514CB">
        <w:rPr>
          <w:rFonts w:cs="Verdana"/>
          <w:color w:val="000000"/>
          <w:lang w:val="nl-NL"/>
        </w:rPr>
        <w:t>multiverpakking</w:t>
      </w:r>
      <w:r w:rsidRPr="00F514CB">
        <w:rPr>
          <w:noProof/>
          <w:szCs w:val="22"/>
          <w:lang w:val="nl-NL"/>
        </w:rPr>
        <w:t>)</w:t>
      </w:r>
    </w:p>
    <w:p w14:paraId="069E5EA4" w14:textId="2CC84D08" w:rsidR="006C246B" w:rsidRPr="00F514CB" w:rsidRDefault="006C246B" w:rsidP="006C246B">
      <w:pPr>
        <w:rPr>
          <w:noProof/>
          <w:szCs w:val="22"/>
          <w:lang w:val="nl-NL"/>
        </w:rPr>
      </w:pPr>
      <w:r w:rsidRPr="00F514CB">
        <w:rPr>
          <w:noProof/>
          <w:szCs w:val="22"/>
          <w:lang w:val="nl-NL"/>
        </w:rPr>
        <w:t xml:space="preserve">EU/1/24/1845/022   112 (4 </w:t>
      </w:r>
      <w:r w:rsidR="00873BB5">
        <w:rPr>
          <w:noProof/>
          <w:szCs w:val="22"/>
          <w:lang w:val="nl-NL"/>
        </w:rPr>
        <w:t>×</w:t>
      </w:r>
      <w:r w:rsidRPr="00F514CB">
        <w:rPr>
          <w:noProof/>
          <w:szCs w:val="22"/>
          <w:lang w:val="nl-NL"/>
        </w:rPr>
        <w:t xml:space="preserve"> 28 </w:t>
      </w:r>
      <w:r w:rsidR="00873BB5">
        <w:rPr>
          <w:noProof/>
          <w:szCs w:val="22"/>
          <w:lang w:val="nl-NL"/>
        </w:rPr>
        <w:t>×</w:t>
      </w:r>
      <w:r w:rsidRPr="00F514CB">
        <w:rPr>
          <w:noProof/>
          <w:szCs w:val="22"/>
          <w:lang w:val="nl-NL"/>
        </w:rPr>
        <w:t xml:space="preserve"> 1)  capsules (</w:t>
      </w:r>
      <w:r w:rsidRPr="00F514CB">
        <w:rPr>
          <w:rFonts w:cs="Verdana"/>
          <w:color w:val="000000"/>
          <w:lang w:val="nl-NL"/>
        </w:rPr>
        <w:t>eenheidsdosis</w:t>
      </w:r>
      <w:r w:rsidRPr="00F514CB">
        <w:rPr>
          <w:noProof/>
          <w:szCs w:val="22"/>
          <w:lang w:val="nl-NL"/>
        </w:rPr>
        <w:t>) (</w:t>
      </w:r>
      <w:r w:rsidRPr="00F514CB">
        <w:rPr>
          <w:rFonts w:cs="Verdana"/>
          <w:color w:val="000000"/>
          <w:lang w:val="nl-NL"/>
        </w:rPr>
        <w:t>multiverpakking</w:t>
      </w:r>
      <w:r w:rsidRPr="00F514CB">
        <w:rPr>
          <w:noProof/>
          <w:szCs w:val="22"/>
          <w:lang w:val="nl-NL"/>
        </w:rPr>
        <w:t>)</w:t>
      </w:r>
    </w:p>
    <w:p w14:paraId="04A16F28" w14:textId="7F018665" w:rsidR="006C246B" w:rsidRPr="00F514CB" w:rsidRDefault="006C246B" w:rsidP="006C246B">
      <w:pPr>
        <w:rPr>
          <w:noProof/>
          <w:szCs w:val="22"/>
          <w:lang w:val="nl-NL"/>
        </w:rPr>
      </w:pPr>
      <w:r w:rsidRPr="00F514CB">
        <w:rPr>
          <w:noProof/>
          <w:szCs w:val="22"/>
          <w:lang w:val="nl-NL"/>
        </w:rPr>
        <w:t xml:space="preserve">EU/1/24/1845/023   120 (3 </w:t>
      </w:r>
      <w:r w:rsidR="00873BB5">
        <w:rPr>
          <w:noProof/>
          <w:szCs w:val="22"/>
          <w:lang w:val="nl-NL"/>
        </w:rPr>
        <w:t>×</w:t>
      </w:r>
      <w:r w:rsidRPr="00F514CB">
        <w:rPr>
          <w:noProof/>
          <w:szCs w:val="22"/>
          <w:lang w:val="nl-NL"/>
        </w:rPr>
        <w:t xml:space="preserve"> 40 </w:t>
      </w:r>
      <w:r w:rsidR="00873BB5">
        <w:rPr>
          <w:noProof/>
          <w:szCs w:val="22"/>
          <w:lang w:val="nl-NL"/>
        </w:rPr>
        <w:t>×</w:t>
      </w:r>
      <w:r w:rsidRPr="00F514CB">
        <w:rPr>
          <w:noProof/>
          <w:szCs w:val="22"/>
          <w:lang w:val="nl-NL"/>
        </w:rPr>
        <w:t xml:space="preserve"> 1) capsules (</w:t>
      </w:r>
      <w:r w:rsidRPr="00F514CB">
        <w:rPr>
          <w:rFonts w:cs="Verdana"/>
          <w:color w:val="000000"/>
          <w:lang w:val="nl-NL"/>
        </w:rPr>
        <w:t>eenheidsdosis</w:t>
      </w:r>
      <w:r w:rsidRPr="00F514CB">
        <w:rPr>
          <w:noProof/>
          <w:szCs w:val="22"/>
          <w:lang w:val="nl-NL"/>
        </w:rPr>
        <w:t>) (</w:t>
      </w:r>
      <w:r w:rsidRPr="00F514CB">
        <w:rPr>
          <w:rFonts w:cs="Verdana"/>
          <w:color w:val="000000"/>
          <w:lang w:val="nl-NL"/>
        </w:rPr>
        <w:t>multiverpakking</w:t>
      </w:r>
      <w:r w:rsidRPr="00F514CB">
        <w:rPr>
          <w:noProof/>
          <w:szCs w:val="22"/>
          <w:lang w:val="nl-NL"/>
        </w:rPr>
        <w:t>)</w:t>
      </w:r>
    </w:p>
    <w:p w14:paraId="593C17CE" w14:textId="7493875A" w:rsidR="006C246B" w:rsidRPr="00F514CB" w:rsidRDefault="006C246B" w:rsidP="006C246B">
      <w:pPr>
        <w:rPr>
          <w:noProof/>
          <w:szCs w:val="22"/>
          <w:lang w:val="nl-NL"/>
        </w:rPr>
      </w:pPr>
      <w:r w:rsidRPr="00F514CB">
        <w:rPr>
          <w:noProof/>
          <w:szCs w:val="22"/>
          <w:lang w:val="nl-NL"/>
        </w:rPr>
        <w:t xml:space="preserve">EU/1/24/1845/024   392 (14 </w:t>
      </w:r>
      <w:r w:rsidR="00873BB5">
        <w:rPr>
          <w:noProof/>
          <w:szCs w:val="22"/>
          <w:lang w:val="nl-NL"/>
        </w:rPr>
        <w:t>×</w:t>
      </w:r>
      <w:r w:rsidRPr="00F514CB">
        <w:rPr>
          <w:noProof/>
          <w:szCs w:val="22"/>
          <w:lang w:val="nl-NL"/>
        </w:rPr>
        <w:t xml:space="preserve"> 28 </w:t>
      </w:r>
      <w:r w:rsidR="00873BB5">
        <w:rPr>
          <w:noProof/>
          <w:szCs w:val="22"/>
          <w:lang w:val="nl-NL"/>
        </w:rPr>
        <w:t>×</w:t>
      </w:r>
      <w:r w:rsidRPr="00F514CB">
        <w:rPr>
          <w:noProof/>
          <w:szCs w:val="22"/>
          <w:lang w:val="nl-NL"/>
        </w:rPr>
        <w:t xml:space="preserve"> 1) capsules (</w:t>
      </w:r>
      <w:r w:rsidRPr="00F514CB">
        <w:rPr>
          <w:rFonts w:cs="Verdana"/>
          <w:color w:val="000000"/>
          <w:lang w:val="nl-NL"/>
        </w:rPr>
        <w:t>eenheidsdosis</w:t>
      </w:r>
      <w:r w:rsidRPr="00F514CB">
        <w:rPr>
          <w:noProof/>
          <w:szCs w:val="22"/>
          <w:lang w:val="nl-NL"/>
        </w:rPr>
        <w:t>) (</w:t>
      </w:r>
      <w:r w:rsidRPr="00F514CB">
        <w:rPr>
          <w:rFonts w:cs="Verdana"/>
          <w:color w:val="000000"/>
          <w:lang w:val="nl-NL"/>
        </w:rPr>
        <w:t>multiverpakking</w:t>
      </w:r>
      <w:r w:rsidRPr="00F514CB">
        <w:rPr>
          <w:noProof/>
          <w:szCs w:val="22"/>
          <w:lang w:val="nl-NL"/>
        </w:rPr>
        <w:t>)</w:t>
      </w:r>
    </w:p>
    <w:p w14:paraId="771DD061" w14:textId="77777777" w:rsidR="001B083B" w:rsidRPr="00F514CB" w:rsidRDefault="001B083B" w:rsidP="002674DD">
      <w:pPr>
        <w:suppressAutoHyphens/>
        <w:rPr>
          <w:lang w:val="nl-NL"/>
        </w:rPr>
      </w:pPr>
    </w:p>
    <w:p w14:paraId="4DD00C07" w14:textId="77777777" w:rsidR="001B083B" w:rsidRPr="00F514CB" w:rsidRDefault="001B083B" w:rsidP="002674DD">
      <w:pPr>
        <w:suppressAutoHyphens/>
        <w:rPr>
          <w:lang w:val="nl-NL"/>
        </w:rPr>
      </w:pPr>
    </w:p>
    <w:p w14:paraId="416A4CDF" w14:textId="77777777" w:rsidR="001B083B" w:rsidRPr="00F514CB" w:rsidRDefault="001B083B" w:rsidP="002674DD">
      <w:pPr>
        <w:keepNext/>
        <w:widowControl w:val="0"/>
        <w:ind w:left="567" w:hanging="567"/>
        <w:rPr>
          <w:lang w:val="nl-NL"/>
        </w:rPr>
      </w:pPr>
      <w:r w:rsidRPr="00F514CB">
        <w:rPr>
          <w:b/>
          <w:lang w:val="nl-NL"/>
        </w:rPr>
        <w:t>9.</w:t>
      </w:r>
      <w:r w:rsidRPr="00F514CB">
        <w:rPr>
          <w:b/>
          <w:lang w:val="nl-NL"/>
        </w:rPr>
        <w:tab/>
        <w:t>DATUM VAN EERSTE VERLENING VAN DE VERGUNNING/VERLENGING VAN DE VERGUNNING</w:t>
      </w:r>
    </w:p>
    <w:p w14:paraId="2613E92B" w14:textId="77777777" w:rsidR="001B083B" w:rsidRPr="00F514CB" w:rsidRDefault="001B083B" w:rsidP="002674DD">
      <w:pPr>
        <w:keepNext/>
        <w:widowControl w:val="0"/>
        <w:rPr>
          <w:lang w:val="nl-NL"/>
        </w:rPr>
      </w:pPr>
    </w:p>
    <w:p w14:paraId="3D9EF3E7" w14:textId="29779472" w:rsidR="001B083B" w:rsidRPr="00F514CB" w:rsidRDefault="001B083B" w:rsidP="001F62A6">
      <w:pPr>
        <w:suppressAutoHyphens/>
        <w:rPr>
          <w:lang w:val="nl-NL"/>
        </w:rPr>
      </w:pPr>
      <w:r w:rsidRPr="00F514CB">
        <w:rPr>
          <w:lang w:val="nl-NL"/>
        </w:rPr>
        <w:t xml:space="preserve">Datum van eerste verlening van de vergunning: </w:t>
      </w:r>
      <w:r w:rsidR="006B4D9D">
        <w:rPr>
          <w:lang w:val="nl-NL"/>
        </w:rPr>
        <w:t xml:space="preserve">22 </w:t>
      </w:r>
      <w:r w:rsidR="006B4D9D" w:rsidRPr="006B4D9D">
        <w:rPr>
          <w:lang w:val="nl-NL"/>
        </w:rPr>
        <w:t>augustus</w:t>
      </w:r>
      <w:r w:rsidR="006B4D9D">
        <w:rPr>
          <w:lang w:val="nl-NL"/>
        </w:rPr>
        <w:t xml:space="preserve"> 2024</w:t>
      </w:r>
    </w:p>
    <w:p w14:paraId="15FFB65E" w14:textId="77777777" w:rsidR="001B083B" w:rsidRPr="00F514CB" w:rsidRDefault="001B083B" w:rsidP="002674DD">
      <w:pPr>
        <w:suppressAutoHyphens/>
        <w:rPr>
          <w:lang w:val="nl-NL"/>
        </w:rPr>
      </w:pPr>
    </w:p>
    <w:p w14:paraId="0E03F8A3" w14:textId="77777777" w:rsidR="001B083B" w:rsidRPr="00F514CB" w:rsidRDefault="001B083B" w:rsidP="002674DD">
      <w:pPr>
        <w:suppressAutoHyphens/>
        <w:rPr>
          <w:lang w:val="nl-NL"/>
        </w:rPr>
      </w:pPr>
    </w:p>
    <w:p w14:paraId="49663971" w14:textId="77777777" w:rsidR="001B083B" w:rsidRPr="00F514CB" w:rsidRDefault="001B083B" w:rsidP="002674DD">
      <w:pPr>
        <w:keepNext/>
        <w:suppressAutoHyphens/>
        <w:ind w:left="567" w:hanging="567"/>
        <w:rPr>
          <w:b/>
          <w:lang w:val="nl-NL"/>
        </w:rPr>
      </w:pPr>
      <w:r w:rsidRPr="00F514CB">
        <w:rPr>
          <w:b/>
          <w:lang w:val="nl-NL"/>
        </w:rPr>
        <w:t>10.</w:t>
      </w:r>
      <w:r w:rsidRPr="00F514CB">
        <w:rPr>
          <w:b/>
          <w:lang w:val="nl-NL"/>
        </w:rPr>
        <w:tab/>
        <w:t>DATUM VAN HERZIENING VAN DE TEKST</w:t>
      </w:r>
    </w:p>
    <w:p w14:paraId="7EC0DFC0" w14:textId="77777777" w:rsidR="001B083B" w:rsidRPr="00F514CB" w:rsidRDefault="001B083B" w:rsidP="002674DD">
      <w:pPr>
        <w:keepNext/>
        <w:suppressAutoHyphens/>
        <w:rPr>
          <w:lang w:val="nl-NL"/>
        </w:rPr>
      </w:pPr>
    </w:p>
    <w:p w14:paraId="4854C129" w14:textId="77777777" w:rsidR="001B083B" w:rsidRPr="00F514CB" w:rsidRDefault="001B083B" w:rsidP="002674DD">
      <w:pPr>
        <w:suppressAutoHyphens/>
        <w:rPr>
          <w:lang w:val="nl-NL"/>
        </w:rPr>
      </w:pPr>
      <w:r w:rsidRPr="00F514CB">
        <w:rPr>
          <w:lang w:val="nl-NL"/>
        </w:rPr>
        <w:t xml:space="preserve">Gedetailleerde informatie over dit geneesmiddel is beschikbaar op de website van het Europees Geneesmiddelenbureau </w:t>
      </w:r>
      <w:hyperlink r:id="rId17" w:history="1">
        <w:r w:rsidR="00C9380D" w:rsidRPr="00F514CB">
          <w:rPr>
            <w:rStyle w:val="Hyperlink"/>
            <w:lang w:val="nl-NL"/>
          </w:rPr>
          <w:t>http://www.ema.europa.eu</w:t>
        </w:r>
      </w:hyperlink>
    </w:p>
    <w:p w14:paraId="768317D6" w14:textId="77777777" w:rsidR="001B083B" w:rsidRPr="00F514CB" w:rsidRDefault="001B083B" w:rsidP="002674DD">
      <w:pPr>
        <w:suppressAutoHyphens/>
        <w:ind w:left="567" w:hanging="567"/>
        <w:rPr>
          <w:lang w:val="nl-NL"/>
        </w:rPr>
      </w:pPr>
    </w:p>
    <w:p w14:paraId="33DF3572" w14:textId="13CB28BD" w:rsidR="001E7465" w:rsidRPr="00F514CB" w:rsidRDefault="001B083B" w:rsidP="002674DD">
      <w:pPr>
        <w:rPr>
          <w:lang w:val="nl-NL"/>
        </w:rPr>
      </w:pPr>
      <w:r w:rsidRPr="00F514CB">
        <w:rPr>
          <w:lang w:val="nl-NL"/>
        </w:rPr>
        <w:br w:type="page"/>
      </w:r>
      <w:bookmarkEnd w:id="0"/>
    </w:p>
    <w:p w14:paraId="151232A7" w14:textId="77777777" w:rsidR="001E7465" w:rsidRPr="00F514CB" w:rsidRDefault="001E7465" w:rsidP="002674DD">
      <w:pPr>
        <w:rPr>
          <w:lang w:val="nl-NL"/>
        </w:rPr>
      </w:pPr>
    </w:p>
    <w:p w14:paraId="762DFB25" w14:textId="77777777" w:rsidR="001E7465" w:rsidRPr="00F514CB" w:rsidRDefault="001E7465" w:rsidP="002674DD">
      <w:pPr>
        <w:rPr>
          <w:lang w:val="nl-NL"/>
        </w:rPr>
      </w:pPr>
    </w:p>
    <w:p w14:paraId="5D08A969" w14:textId="77777777" w:rsidR="001E7465" w:rsidRPr="00F514CB" w:rsidRDefault="001E7465" w:rsidP="002674DD">
      <w:pPr>
        <w:rPr>
          <w:lang w:val="nl-NL"/>
        </w:rPr>
      </w:pPr>
    </w:p>
    <w:p w14:paraId="3057FB6F" w14:textId="77777777" w:rsidR="001E7465" w:rsidRPr="00F514CB" w:rsidRDefault="001E7465" w:rsidP="002674DD">
      <w:pPr>
        <w:rPr>
          <w:lang w:val="nl-NL"/>
        </w:rPr>
      </w:pPr>
    </w:p>
    <w:p w14:paraId="3A55A672" w14:textId="77777777" w:rsidR="001E7465" w:rsidRPr="00F514CB" w:rsidRDefault="001E7465" w:rsidP="002674DD">
      <w:pPr>
        <w:rPr>
          <w:lang w:val="nl-NL"/>
        </w:rPr>
      </w:pPr>
    </w:p>
    <w:p w14:paraId="02DF2415" w14:textId="77777777" w:rsidR="001E7465" w:rsidRPr="00F514CB" w:rsidRDefault="001E7465" w:rsidP="002674DD">
      <w:pPr>
        <w:rPr>
          <w:lang w:val="nl-NL"/>
        </w:rPr>
      </w:pPr>
    </w:p>
    <w:p w14:paraId="4577E3BD" w14:textId="77777777" w:rsidR="001E7465" w:rsidRPr="00F514CB" w:rsidRDefault="001E7465" w:rsidP="002674DD">
      <w:pPr>
        <w:rPr>
          <w:lang w:val="nl-NL"/>
        </w:rPr>
      </w:pPr>
    </w:p>
    <w:p w14:paraId="2368A6A7" w14:textId="77777777" w:rsidR="001E7465" w:rsidRPr="00F514CB" w:rsidRDefault="001E7465" w:rsidP="002674DD">
      <w:pPr>
        <w:rPr>
          <w:lang w:val="nl-NL"/>
        </w:rPr>
      </w:pPr>
    </w:p>
    <w:p w14:paraId="00CE08BF" w14:textId="77777777" w:rsidR="001E7465" w:rsidRPr="00F514CB" w:rsidRDefault="001E7465" w:rsidP="002674DD">
      <w:pPr>
        <w:rPr>
          <w:lang w:val="nl-NL"/>
        </w:rPr>
      </w:pPr>
    </w:p>
    <w:p w14:paraId="7B324413" w14:textId="77777777" w:rsidR="001E7465" w:rsidRPr="00F514CB" w:rsidRDefault="001E7465" w:rsidP="002674DD">
      <w:pPr>
        <w:rPr>
          <w:lang w:val="nl-NL"/>
        </w:rPr>
      </w:pPr>
    </w:p>
    <w:p w14:paraId="526A920D" w14:textId="77777777" w:rsidR="001E7465" w:rsidRPr="00F514CB" w:rsidRDefault="001E7465" w:rsidP="002674DD">
      <w:pPr>
        <w:rPr>
          <w:lang w:val="nl-NL"/>
        </w:rPr>
      </w:pPr>
    </w:p>
    <w:p w14:paraId="5D71D98F" w14:textId="77777777" w:rsidR="001E7465" w:rsidRPr="00F514CB" w:rsidRDefault="001E7465" w:rsidP="002674DD">
      <w:pPr>
        <w:rPr>
          <w:lang w:val="nl-NL"/>
        </w:rPr>
      </w:pPr>
    </w:p>
    <w:p w14:paraId="73B41ECF" w14:textId="77777777" w:rsidR="001E7465" w:rsidRPr="00F514CB" w:rsidRDefault="001E7465" w:rsidP="002674DD">
      <w:pPr>
        <w:rPr>
          <w:lang w:val="nl-NL"/>
        </w:rPr>
      </w:pPr>
    </w:p>
    <w:p w14:paraId="600EDF90" w14:textId="77777777" w:rsidR="001E7465" w:rsidRPr="00F514CB" w:rsidRDefault="001E7465" w:rsidP="002674DD">
      <w:pPr>
        <w:rPr>
          <w:lang w:val="nl-NL"/>
        </w:rPr>
      </w:pPr>
    </w:p>
    <w:p w14:paraId="35A37499" w14:textId="77777777" w:rsidR="001E7465" w:rsidRPr="00F514CB" w:rsidRDefault="001E7465" w:rsidP="002674DD">
      <w:pPr>
        <w:rPr>
          <w:lang w:val="nl-NL"/>
        </w:rPr>
      </w:pPr>
    </w:p>
    <w:p w14:paraId="5ABCF0E4" w14:textId="77777777" w:rsidR="001E7465" w:rsidRPr="00F514CB" w:rsidRDefault="001E7465" w:rsidP="002674DD">
      <w:pPr>
        <w:rPr>
          <w:lang w:val="nl-NL"/>
        </w:rPr>
      </w:pPr>
    </w:p>
    <w:p w14:paraId="1D723678" w14:textId="77777777" w:rsidR="001E7465" w:rsidRPr="00F514CB" w:rsidRDefault="001E7465" w:rsidP="002674DD">
      <w:pPr>
        <w:rPr>
          <w:lang w:val="nl-NL"/>
        </w:rPr>
      </w:pPr>
    </w:p>
    <w:p w14:paraId="41A052B0" w14:textId="77777777" w:rsidR="001E7465" w:rsidRPr="00F514CB" w:rsidRDefault="001E7465" w:rsidP="002674DD">
      <w:pPr>
        <w:rPr>
          <w:lang w:val="nl-NL"/>
        </w:rPr>
      </w:pPr>
    </w:p>
    <w:p w14:paraId="3E911383" w14:textId="77777777" w:rsidR="001E7465" w:rsidRPr="00F514CB" w:rsidRDefault="001E7465" w:rsidP="002674DD">
      <w:pPr>
        <w:rPr>
          <w:lang w:val="nl-NL"/>
        </w:rPr>
      </w:pPr>
    </w:p>
    <w:p w14:paraId="5EA65FCE" w14:textId="77777777" w:rsidR="001E7465" w:rsidRPr="00F514CB" w:rsidRDefault="001E7465" w:rsidP="002674DD">
      <w:pPr>
        <w:rPr>
          <w:lang w:val="nl-NL"/>
        </w:rPr>
      </w:pPr>
    </w:p>
    <w:p w14:paraId="2FB64C29" w14:textId="77777777" w:rsidR="001E7465" w:rsidRPr="00F514CB" w:rsidRDefault="001E7465" w:rsidP="002674DD">
      <w:pPr>
        <w:rPr>
          <w:lang w:val="nl-NL"/>
        </w:rPr>
      </w:pPr>
    </w:p>
    <w:p w14:paraId="7F949110" w14:textId="571A1275" w:rsidR="001E7465" w:rsidRPr="00F514CB" w:rsidRDefault="001E7465" w:rsidP="002674DD">
      <w:pPr>
        <w:rPr>
          <w:lang w:val="nl-NL"/>
        </w:rPr>
      </w:pPr>
    </w:p>
    <w:p w14:paraId="1E42E527" w14:textId="77777777" w:rsidR="00CA5800" w:rsidRPr="00F514CB" w:rsidRDefault="00CA5800" w:rsidP="002674DD">
      <w:pPr>
        <w:rPr>
          <w:lang w:val="nl-NL"/>
        </w:rPr>
      </w:pPr>
    </w:p>
    <w:p w14:paraId="018E20A8" w14:textId="77777777" w:rsidR="001E7465" w:rsidRPr="00F514CB" w:rsidRDefault="001E7465" w:rsidP="002674DD">
      <w:pPr>
        <w:jc w:val="center"/>
        <w:rPr>
          <w:lang w:val="nl-NL"/>
        </w:rPr>
      </w:pPr>
      <w:r w:rsidRPr="00F514CB">
        <w:rPr>
          <w:b/>
          <w:lang w:val="nl-NL"/>
        </w:rPr>
        <w:t>BIJLAGE II</w:t>
      </w:r>
    </w:p>
    <w:p w14:paraId="44877AAA" w14:textId="77777777" w:rsidR="001E7465" w:rsidRPr="00F514CB" w:rsidRDefault="001E7465" w:rsidP="002674DD">
      <w:pPr>
        <w:ind w:right="1416"/>
        <w:rPr>
          <w:lang w:val="nl-NL"/>
        </w:rPr>
      </w:pPr>
    </w:p>
    <w:p w14:paraId="1C7996FD" w14:textId="67595775" w:rsidR="001E7465" w:rsidRPr="00F514CB" w:rsidRDefault="001E7465" w:rsidP="002674DD">
      <w:pPr>
        <w:suppressAutoHyphens/>
        <w:ind w:left="1701" w:hanging="567"/>
        <w:rPr>
          <w:b/>
          <w:lang w:val="nl-NL"/>
        </w:rPr>
      </w:pPr>
      <w:r w:rsidRPr="00F514CB">
        <w:rPr>
          <w:b/>
          <w:lang w:val="nl-NL"/>
        </w:rPr>
        <w:t>A.</w:t>
      </w:r>
      <w:r w:rsidRPr="00F514CB">
        <w:rPr>
          <w:b/>
          <w:lang w:val="nl-NL"/>
        </w:rPr>
        <w:tab/>
        <w:t>FABRIKANT</w:t>
      </w:r>
      <w:r w:rsidR="0013349B" w:rsidRPr="00F514CB">
        <w:rPr>
          <w:b/>
          <w:lang w:val="nl-NL"/>
        </w:rPr>
        <w:t>(EN)</w:t>
      </w:r>
      <w:r w:rsidRPr="00F514CB">
        <w:rPr>
          <w:b/>
          <w:lang w:val="nl-NL"/>
        </w:rPr>
        <w:t xml:space="preserve"> VERANTWOORDELIJK VOOR VRIJGIFTE</w:t>
      </w:r>
    </w:p>
    <w:p w14:paraId="7FA234EF" w14:textId="77777777" w:rsidR="001E7465" w:rsidRPr="00F514CB" w:rsidRDefault="001E7465" w:rsidP="002674DD">
      <w:pPr>
        <w:ind w:right="1416"/>
        <w:rPr>
          <w:lang w:val="nl-NL"/>
        </w:rPr>
      </w:pPr>
    </w:p>
    <w:p w14:paraId="0CD5AA8A" w14:textId="77777777" w:rsidR="001E7465" w:rsidRPr="00F514CB" w:rsidRDefault="001E7465" w:rsidP="002674DD">
      <w:pPr>
        <w:suppressAutoHyphens/>
        <w:ind w:left="1701" w:hanging="567"/>
        <w:rPr>
          <w:b/>
          <w:lang w:val="nl-NL"/>
        </w:rPr>
      </w:pPr>
      <w:r w:rsidRPr="00F514CB">
        <w:rPr>
          <w:b/>
          <w:lang w:val="nl-NL"/>
        </w:rPr>
        <w:t>B.</w:t>
      </w:r>
      <w:r w:rsidRPr="00F514CB">
        <w:rPr>
          <w:b/>
          <w:lang w:val="nl-NL"/>
        </w:rPr>
        <w:tab/>
        <w:t>VOORWAARDEN OF BEPERKINGEN TEN AANZIEN VAN LEVERING EN GEBRUIK</w:t>
      </w:r>
    </w:p>
    <w:p w14:paraId="7BFC3164" w14:textId="77777777" w:rsidR="001E7465" w:rsidRPr="00F514CB" w:rsidRDefault="001E7465" w:rsidP="002674DD">
      <w:pPr>
        <w:ind w:right="1416"/>
        <w:rPr>
          <w:lang w:val="nl-NL"/>
        </w:rPr>
      </w:pPr>
    </w:p>
    <w:p w14:paraId="14FFD18D" w14:textId="77777777" w:rsidR="001E7465" w:rsidRPr="00F514CB" w:rsidRDefault="001E7465" w:rsidP="002674DD">
      <w:pPr>
        <w:suppressLineNumbers/>
        <w:ind w:left="1701" w:right="1558" w:hanging="567"/>
        <w:rPr>
          <w:b/>
          <w:szCs w:val="24"/>
          <w:lang w:val="nl-NL"/>
        </w:rPr>
      </w:pPr>
      <w:r w:rsidRPr="00F514CB">
        <w:rPr>
          <w:b/>
          <w:lang w:val="nl-NL"/>
        </w:rPr>
        <w:t>C.</w:t>
      </w:r>
      <w:r w:rsidRPr="00F514CB">
        <w:rPr>
          <w:b/>
          <w:lang w:val="nl-NL"/>
        </w:rPr>
        <w:tab/>
      </w:r>
      <w:r w:rsidRPr="00F514CB">
        <w:rPr>
          <w:b/>
          <w:szCs w:val="24"/>
          <w:lang w:val="nl-NL"/>
        </w:rPr>
        <w:t>ANDERE VOORWAARDEN EN EISEN</w:t>
      </w:r>
      <w:r w:rsidRPr="00F514CB">
        <w:rPr>
          <w:b/>
          <w:lang w:val="nl-NL"/>
        </w:rPr>
        <w:t xml:space="preserve"> DIE DOOR DE HOUDER VAN DE </w:t>
      </w:r>
      <w:r w:rsidR="00094B97" w:rsidRPr="00F514CB">
        <w:rPr>
          <w:b/>
          <w:lang w:val="nl-NL"/>
        </w:rPr>
        <w:t>HANDELS</w:t>
      </w:r>
      <w:r w:rsidRPr="00F514CB">
        <w:rPr>
          <w:b/>
          <w:lang w:val="nl-NL"/>
        </w:rPr>
        <w:t>VERGUNNING MOETEN WORDEN NAGEKOMEN</w:t>
      </w:r>
    </w:p>
    <w:p w14:paraId="3516CA64" w14:textId="77777777" w:rsidR="001E7465" w:rsidRPr="00F514CB" w:rsidRDefault="001E7465" w:rsidP="002674DD">
      <w:pPr>
        <w:suppressLineNumbers/>
        <w:ind w:right="1558"/>
        <w:rPr>
          <w:szCs w:val="24"/>
          <w:lang w:val="nl-NL"/>
        </w:rPr>
      </w:pPr>
    </w:p>
    <w:p w14:paraId="465F32B3" w14:textId="77777777" w:rsidR="001E7465" w:rsidRPr="00F514CB" w:rsidRDefault="001E7465" w:rsidP="002674DD">
      <w:pPr>
        <w:suppressLineNumbers/>
        <w:ind w:left="1701" w:right="1558" w:hanging="567"/>
        <w:rPr>
          <w:b/>
          <w:caps/>
          <w:szCs w:val="24"/>
          <w:lang w:val="nl-NL"/>
        </w:rPr>
      </w:pPr>
      <w:r w:rsidRPr="00F514CB">
        <w:rPr>
          <w:b/>
          <w:szCs w:val="24"/>
          <w:lang w:val="nl-NL"/>
        </w:rPr>
        <w:t>D.</w:t>
      </w:r>
      <w:r w:rsidRPr="00F514CB">
        <w:rPr>
          <w:b/>
          <w:szCs w:val="24"/>
          <w:lang w:val="nl-NL"/>
        </w:rPr>
        <w:tab/>
      </w:r>
      <w:r w:rsidRPr="00F514CB">
        <w:rPr>
          <w:b/>
          <w:caps/>
          <w:szCs w:val="24"/>
          <w:lang w:val="nl-NL"/>
        </w:rPr>
        <w:t>Voorwaarden of beperkingen met betrekking tot een veilig en doeltreffend gebruik van het geneesmiddel</w:t>
      </w:r>
    </w:p>
    <w:p w14:paraId="4D28C4BC" w14:textId="77777777" w:rsidR="001E7465" w:rsidRPr="00F514CB" w:rsidRDefault="001E7465" w:rsidP="002674DD">
      <w:pPr>
        <w:numPr>
          <w:ilvl w:val="12"/>
          <w:numId w:val="0"/>
        </w:numPr>
        <w:suppressAutoHyphens/>
        <w:ind w:right="1126"/>
        <w:rPr>
          <w:lang w:val="nl-NL"/>
        </w:rPr>
      </w:pPr>
    </w:p>
    <w:p w14:paraId="3010339E" w14:textId="697D0129" w:rsidR="001E7465" w:rsidRPr="00F514CB" w:rsidRDefault="001E7465" w:rsidP="002674DD">
      <w:pPr>
        <w:outlineLvl w:val="0"/>
        <w:rPr>
          <w:szCs w:val="22"/>
          <w:lang w:val="nl-NL"/>
        </w:rPr>
      </w:pPr>
      <w:r w:rsidRPr="00F514CB">
        <w:rPr>
          <w:lang w:val="nl-NL"/>
        </w:rPr>
        <w:br w:type="page"/>
      </w:r>
      <w:r w:rsidR="002674DD" w:rsidRPr="00F514CB">
        <w:rPr>
          <w:b/>
          <w:szCs w:val="22"/>
          <w:lang w:val="nl-NL"/>
        </w:rPr>
        <w:lastRenderedPageBreak/>
        <w:t>A.</w:t>
      </w:r>
      <w:r w:rsidR="002674DD" w:rsidRPr="00F514CB">
        <w:rPr>
          <w:b/>
          <w:szCs w:val="22"/>
          <w:lang w:val="nl-NL"/>
        </w:rPr>
        <w:tab/>
        <w:t>FABRIKANT</w:t>
      </w:r>
      <w:r w:rsidR="0013349B" w:rsidRPr="00F514CB">
        <w:rPr>
          <w:b/>
          <w:szCs w:val="22"/>
          <w:lang w:val="nl-NL"/>
        </w:rPr>
        <w:t>(EN)</w:t>
      </w:r>
      <w:r w:rsidR="002674DD" w:rsidRPr="00F514CB">
        <w:rPr>
          <w:b/>
          <w:szCs w:val="22"/>
          <w:lang w:val="nl-NL"/>
        </w:rPr>
        <w:t xml:space="preserve"> VERANTWOORDELIJK VOOR VRIJGIFTE</w:t>
      </w:r>
    </w:p>
    <w:p w14:paraId="78990DA3" w14:textId="77777777" w:rsidR="001E7465" w:rsidRPr="00F514CB" w:rsidRDefault="001E7465" w:rsidP="002674DD">
      <w:pPr>
        <w:ind w:right="1416"/>
        <w:rPr>
          <w:szCs w:val="22"/>
          <w:lang w:val="nl-NL"/>
        </w:rPr>
      </w:pPr>
    </w:p>
    <w:p w14:paraId="22AD0CDE" w14:textId="70043968" w:rsidR="001E7465" w:rsidRPr="00F514CB" w:rsidRDefault="001E7465" w:rsidP="002674DD">
      <w:pPr>
        <w:keepNext/>
        <w:rPr>
          <w:szCs w:val="22"/>
          <w:u w:val="single"/>
          <w:lang w:val="nl-NL"/>
        </w:rPr>
      </w:pPr>
      <w:r w:rsidRPr="00F514CB">
        <w:rPr>
          <w:szCs w:val="22"/>
          <w:u w:val="single"/>
          <w:lang w:val="nl-NL"/>
        </w:rPr>
        <w:t>Naam en adres van de fabrikant</w:t>
      </w:r>
      <w:r w:rsidR="001F62A6" w:rsidRPr="00F514CB">
        <w:rPr>
          <w:szCs w:val="22"/>
          <w:u w:val="single"/>
          <w:lang w:val="nl-NL"/>
        </w:rPr>
        <w:t>(en)</w:t>
      </w:r>
      <w:r w:rsidRPr="00F514CB">
        <w:rPr>
          <w:szCs w:val="22"/>
          <w:u w:val="single"/>
          <w:lang w:val="nl-NL"/>
        </w:rPr>
        <w:t xml:space="preserve"> verantwoordelijk voor vrijgifte</w:t>
      </w:r>
    </w:p>
    <w:p w14:paraId="63D374CB" w14:textId="77777777" w:rsidR="001E7465" w:rsidRPr="00F514CB" w:rsidRDefault="001E7465" w:rsidP="002674DD">
      <w:pPr>
        <w:keepNext/>
        <w:rPr>
          <w:szCs w:val="22"/>
          <w:u w:val="single"/>
          <w:lang w:val="nl-NL"/>
        </w:rPr>
      </w:pPr>
    </w:p>
    <w:p w14:paraId="765D758E" w14:textId="77777777" w:rsidR="001F62A6" w:rsidRPr="001911D0" w:rsidRDefault="001F62A6" w:rsidP="001F62A6">
      <w:pPr>
        <w:pStyle w:val="BodytextAgency"/>
        <w:spacing w:after="0" w:line="240" w:lineRule="auto"/>
        <w:rPr>
          <w:rFonts w:ascii="Times New Roman" w:hAnsi="Times New Roman"/>
          <w:noProof/>
          <w:sz w:val="22"/>
          <w:szCs w:val="22"/>
          <w:lang w:val="en-GB"/>
        </w:rPr>
      </w:pPr>
      <w:r w:rsidRPr="001911D0">
        <w:rPr>
          <w:rFonts w:ascii="Times New Roman" w:hAnsi="Times New Roman"/>
          <w:noProof/>
          <w:sz w:val="22"/>
          <w:szCs w:val="22"/>
          <w:lang w:val="en-GB"/>
        </w:rPr>
        <w:t>LABORATORI FUNDACIÓ DAU</w:t>
      </w:r>
    </w:p>
    <w:p w14:paraId="7A73B30E" w14:textId="77777777" w:rsidR="001F62A6" w:rsidRPr="001911D0" w:rsidRDefault="001F62A6" w:rsidP="001F62A6">
      <w:pPr>
        <w:pStyle w:val="BodytextAgency"/>
        <w:spacing w:after="0" w:line="240" w:lineRule="auto"/>
        <w:rPr>
          <w:rFonts w:ascii="Times New Roman" w:hAnsi="Times New Roman"/>
          <w:noProof/>
          <w:sz w:val="22"/>
          <w:szCs w:val="22"/>
          <w:lang w:val="en-GB"/>
        </w:rPr>
      </w:pPr>
      <w:r w:rsidRPr="001911D0">
        <w:rPr>
          <w:rFonts w:ascii="Times New Roman" w:hAnsi="Times New Roman"/>
          <w:noProof/>
          <w:sz w:val="22"/>
          <w:szCs w:val="22"/>
          <w:lang w:val="en-GB"/>
        </w:rPr>
        <w:t>C/ C, 12-14 Pol. Ind. Zona Franca,</w:t>
      </w:r>
    </w:p>
    <w:p w14:paraId="0C4342B3" w14:textId="77777777" w:rsidR="001F62A6" w:rsidRPr="001911D0" w:rsidRDefault="001F62A6" w:rsidP="001F62A6">
      <w:pPr>
        <w:keepNext/>
        <w:keepLines/>
        <w:tabs>
          <w:tab w:val="left" w:pos="7513"/>
        </w:tabs>
        <w:rPr>
          <w:noProof/>
          <w:szCs w:val="22"/>
        </w:rPr>
      </w:pPr>
      <w:r w:rsidRPr="001911D0">
        <w:t>Barcelona</w:t>
      </w:r>
      <w:r w:rsidRPr="001911D0">
        <w:rPr>
          <w:noProof/>
          <w:szCs w:val="22"/>
        </w:rPr>
        <w:t>, 08040, Spanje</w:t>
      </w:r>
    </w:p>
    <w:p w14:paraId="5EBD3174" w14:textId="77777777" w:rsidR="001F62A6" w:rsidRPr="001911D0" w:rsidRDefault="001F62A6" w:rsidP="001F62A6">
      <w:pPr>
        <w:keepNext/>
        <w:keepLines/>
        <w:tabs>
          <w:tab w:val="left" w:pos="7513"/>
        </w:tabs>
        <w:rPr>
          <w:noProof/>
          <w:szCs w:val="22"/>
        </w:rPr>
      </w:pPr>
    </w:p>
    <w:p w14:paraId="0269BE9A" w14:textId="77777777" w:rsidR="001F62A6" w:rsidRPr="001911D0" w:rsidRDefault="001F62A6" w:rsidP="001F62A6">
      <w:pPr>
        <w:pStyle w:val="BodytextAgency"/>
        <w:spacing w:after="0" w:line="240" w:lineRule="auto"/>
        <w:rPr>
          <w:rFonts w:ascii="Times New Roman" w:hAnsi="Times New Roman"/>
          <w:noProof/>
          <w:sz w:val="22"/>
          <w:szCs w:val="22"/>
          <w:highlight w:val="lightGray"/>
          <w:lang w:val="en-GB"/>
        </w:rPr>
      </w:pPr>
      <w:r w:rsidRPr="001911D0">
        <w:rPr>
          <w:rFonts w:ascii="Times New Roman" w:hAnsi="Times New Roman"/>
          <w:noProof/>
          <w:sz w:val="22"/>
          <w:szCs w:val="22"/>
          <w:highlight w:val="lightGray"/>
          <w:lang w:val="en-GB"/>
        </w:rPr>
        <w:t>Accord Healthcare Polska Sp. z.o.o.</w:t>
      </w:r>
    </w:p>
    <w:p w14:paraId="2DC1DD28" w14:textId="77777777" w:rsidR="001F62A6" w:rsidRPr="001911D0" w:rsidRDefault="001F62A6" w:rsidP="001F62A6">
      <w:pPr>
        <w:pStyle w:val="BodytextAgency"/>
        <w:spacing w:after="0" w:line="240" w:lineRule="auto"/>
        <w:rPr>
          <w:rFonts w:ascii="Times New Roman" w:hAnsi="Times New Roman"/>
          <w:noProof/>
          <w:sz w:val="22"/>
          <w:szCs w:val="22"/>
          <w:highlight w:val="lightGray"/>
          <w:lang w:val="en-GB"/>
        </w:rPr>
      </w:pPr>
      <w:r w:rsidRPr="001911D0">
        <w:rPr>
          <w:rFonts w:ascii="Times New Roman" w:hAnsi="Times New Roman"/>
          <w:noProof/>
          <w:sz w:val="22"/>
          <w:szCs w:val="22"/>
          <w:highlight w:val="lightGray"/>
          <w:lang w:val="en-GB"/>
        </w:rPr>
        <w:t>Ul. Lutomierska 50, 95-200,</w:t>
      </w:r>
    </w:p>
    <w:p w14:paraId="014E1EC1" w14:textId="6CE2CCCA" w:rsidR="001F62A6" w:rsidRPr="001911D0" w:rsidRDefault="001F62A6" w:rsidP="001F62A6">
      <w:pPr>
        <w:pStyle w:val="BodytextAgency"/>
        <w:spacing w:after="0" w:line="240" w:lineRule="auto"/>
        <w:rPr>
          <w:rFonts w:ascii="Times New Roman" w:hAnsi="Times New Roman"/>
          <w:noProof/>
          <w:sz w:val="22"/>
          <w:szCs w:val="22"/>
          <w:highlight w:val="lightGray"/>
          <w:lang w:val="en-GB"/>
        </w:rPr>
      </w:pPr>
      <w:r w:rsidRPr="001911D0">
        <w:rPr>
          <w:rFonts w:ascii="Times New Roman" w:hAnsi="Times New Roman"/>
          <w:noProof/>
          <w:sz w:val="22"/>
          <w:szCs w:val="22"/>
          <w:highlight w:val="lightGray"/>
          <w:lang w:val="en-GB"/>
        </w:rPr>
        <w:t>Pabianice, Polen</w:t>
      </w:r>
    </w:p>
    <w:p w14:paraId="2CFE86B7" w14:textId="77777777" w:rsidR="001F62A6" w:rsidRPr="001911D0" w:rsidRDefault="001F62A6" w:rsidP="001F62A6">
      <w:pPr>
        <w:pStyle w:val="BodytextAgency"/>
        <w:spacing w:after="0" w:line="240" w:lineRule="auto"/>
        <w:rPr>
          <w:rFonts w:ascii="Times New Roman" w:hAnsi="Times New Roman"/>
          <w:noProof/>
          <w:sz w:val="22"/>
          <w:szCs w:val="22"/>
          <w:highlight w:val="lightGray"/>
          <w:lang w:val="en-GB"/>
        </w:rPr>
      </w:pPr>
    </w:p>
    <w:p w14:paraId="3B82E197" w14:textId="77777777" w:rsidR="001F62A6" w:rsidRPr="001911D0" w:rsidRDefault="001F62A6" w:rsidP="00CA5800">
      <w:pPr>
        <w:pStyle w:val="BalloonText"/>
        <w:rPr>
          <w:highlight w:val="lightGray"/>
        </w:rPr>
      </w:pPr>
      <w:r w:rsidRPr="001911D0">
        <w:rPr>
          <w:rFonts w:ascii="Times New Roman" w:hAnsi="Times New Roman" w:cs="Times New Roman"/>
          <w:noProof/>
          <w:sz w:val="22"/>
          <w:szCs w:val="22"/>
          <w:highlight w:val="lightGray"/>
        </w:rPr>
        <w:t>APIS Labor</w:t>
      </w:r>
      <w:r w:rsidRPr="001911D0">
        <w:rPr>
          <w:rFonts w:ascii="Times New Roman" w:hAnsi="Times New Roman"/>
          <w:sz w:val="22"/>
          <w:highlight w:val="lightGray"/>
        </w:rPr>
        <w:t xml:space="preserve"> GmbH</w:t>
      </w:r>
    </w:p>
    <w:p w14:paraId="746C751C" w14:textId="77777777" w:rsidR="001F62A6" w:rsidRPr="001911D0" w:rsidRDefault="001F62A6" w:rsidP="001F62A6">
      <w:pPr>
        <w:pStyle w:val="BodytextAgency"/>
        <w:spacing w:after="0" w:line="240" w:lineRule="auto"/>
        <w:rPr>
          <w:rFonts w:ascii="Times New Roman" w:hAnsi="Times New Roman"/>
          <w:noProof/>
          <w:sz w:val="22"/>
          <w:szCs w:val="22"/>
          <w:highlight w:val="lightGray"/>
          <w:lang w:val="en-GB"/>
        </w:rPr>
      </w:pPr>
      <w:r w:rsidRPr="001911D0">
        <w:rPr>
          <w:rFonts w:ascii="Times New Roman" w:hAnsi="Times New Roman"/>
          <w:noProof/>
          <w:sz w:val="22"/>
          <w:szCs w:val="22"/>
          <w:highlight w:val="lightGray"/>
          <w:lang w:val="en-GB"/>
        </w:rPr>
        <w:t>Resslstra</w:t>
      </w:r>
      <w:r w:rsidRPr="00F514CB">
        <w:rPr>
          <w:rFonts w:ascii="Times New Roman" w:hAnsi="Times New Roman"/>
          <w:noProof/>
          <w:sz w:val="22"/>
          <w:szCs w:val="22"/>
          <w:highlight w:val="lightGray"/>
          <w:lang w:val="nl-NL"/>
        </w:rPr>
        <w:t>β</w:t>
      </w:r>
      <w:r w:rsidRPr="001911D0">
        <w:rPr>
          <w:rFonts w:ascii="Times New Roman" w:hAnsi="Times New Roman"/>
          <w:noProof/>
          <w:sz w:val="22"/>
          <w:szCs w:val="22"/>
          <w:highlight w:val="lightGray"/>
          <w:lang w:val="en-GB"/>
        </w:rPr>
        <w:t>e 9</w:t>
      </w:r>
    </w:p>
    <w:p w14:paraId="7FD5B41F" w14:textId="58EEFADB" w:rsidR="001F62A6" w:rsidRPr="001911D0" w:rsidRDefault="001F62A6" w:rsidP="001F62A6">
      <w:pPr>
        <w:pStyle w:val="BodytextAgency"/>
        <w:spacing w:after="0" w:line="240" w:lineRule="auto"/>
        <w:rPr>
          <w:rFonts w:ascii="Times New Roman" w:hAnsi="Times New Roman"/>
          <w:noProof/>
          <w:sz w:val="22"/>
          <w:szCs w:val="22"/>
          <w:highlight w:val="lightGray"/>
          <w:lang w:val="en-GB"/>
        </w:rPr>
      </w:pPr>
      <w:r w:rsidRPr="001911D0">
        <w:rPr>
          <w:rFonts w:ascii="Times New Roman" w:hAnsi="Times New Roman"/>
          <w:noProof/>
          <w:sz w:val="22"/>
          <w:szCs w:val="22"/>
          <w:highlight w:val="lightGray"/>
          <w:lang w:val="en-GB"/>
        </w:rPr>
        <w:t xml:space="preserve">9065 Ebenthal in Kärnten, Oostenrijk </w:t>
      </w:r>
    </w:p>
    <w:p w14:paraId="446BFA54" w14:textId="77777777" w:rsidR="001F62A6" w:rsidRPr="001911D0" w:rsidRDefault="001F62A6" w:rsidP="001F62A6">
      <w:pPr>
        <w:pStyle w:val="BodytextAgency"/>
        <w:spacing w:after="0" w:line="240" w:lineRule="auto"/>
        <w:rPr>
          <w:rFonts w:ascii="Times New Roman" w:hAnsi="Times New Roman"/>
          <w:noProof/>
          <w:sz w:val="22"/>
          <w:szCs w:val="22"/>
          <w:highlight w:val="lightGray"/>
          <w:lang w:val="en-GB"/>
        </w:rPr>
      </w:pPr>
    </w:p>
    <w:p w14:paraId="7D6F4619" w14:textId="77777777" w:rsidR="001F62A6" w:rsidRPr="001911D0" w:rsidRDefault="001F62A6" w:rsidP="001F62A6">
      <w:pPr>
        <w:pStyle w:val="BodytextAgency"/>
        <w:spacing w:after="0" w:line="240" w:lineRule="auto"/>
        <w:rPr>
          <w:rFonts w:ascii="Times New Roman" w:hAnsi="Times New Roman"/>
          <w:noProof/>
          <w:sz w:val="22"/>
          <w:szCs w:val="22"/>
          <w:highlight w:val="lightGray"/>
          <w:lang w:val="en-GB"/>
        </w:rPr>
      </w:pPr>
      <w:r w:rsidRPr="001911D0">
        <w:rPr>
          <w:rFonts w:ascii="Times New Roman" w:hAnsi="Times New Roman"/>
          <w:noProof/>
          <w:sz w:val="22"/>
          <w:szCs w:val="22"/>
          <w:highlight w:val="lightGray"/>
          <w:lang w:val="en-GB"/>
        </w:rPr>
        <w:t>Pharmadox Healthcare Ltd.</w:t>
      </w:r>
    </w:p>
    <w:p w14:paraId="30E12844" w14:textId="77777777" w:rsidR="001F62A6" w:rsidRPr="001911D0" w:rsidRDefault="001F62A6" w:rsidP="001F62A6">
      <w:pPr>
        <w:pStyle w:val="BodytextAgency"/>
        <w:spacing w:after="0" w:line="240" w:lineRule="auto"/>
        <w:rPr>
          <w:rFonts w:ascii="Times New Roman" w:hAnsi="Times New Roman"/>
          <w:noProof/>
          <w:sz w:val="22"/>
          <w:szCs w:val="22"/>
          <w:highlight w:val="lightGray"/>
          <w:lang w:val="en-GB"/>
        </w:rPr>
      </w:pPr>
      <w:r w:rsidRPr="001911D0">
        <w:rPr>
          <w:rFonts w:ascii="Times New Roman" w:hAnsi="Times New Roman"/>
          <w:noProof/>
          <w:sz w:val="22"/>
          <w:szCs w:val="22"/>
          <w:highlight w:val="lightGray"/>
          <w:lang w:val="en-GB"/>
        </w:rPr>
        <w:t>KW20A Kordin Industrial Park</w:t>
      </w:r>
    </w:p>
    <w:p w14:paraId="48D283DB" w14:textId="77777777" w:rsidR="001F62A6" w:rsidRPr="001911D0" w:rsidRDefault="001F62A6" w:rsidP="001F62A6">
      <w:pPr>
        <w:pStyle w:val="BodytextAgency"/>
        <w:spacing w:after="0" w:line="240" w:lineRule="auto"/>
        <w:rPr>
          <w:rFonts w:ascii="Times New Roman" w:hAnsi="Times New Roman"/>
          <w:noProof/>
          <w:sz w:val="22"/>
          <w:szCs w:val="22"/>
          <w:highlight w:val="lightGray"/>
          <w:lang w:val="en-GB"/>
        </w:rPr>
      </w:pPr>
      <w:r w:rsidRPr="001911D0">
        <w:rPr>
          <w:rFonts w:ascii="Times New Roman" w:hAnsi="Times New Roman"/>
          <w:noProof/>
          <w:sz w:val="22"/>
          <w:szCs w:val="22"/>
          <w:highlight w:val="lightGray"/>
          <w:lang w:val="en-GB"/>
        </w:rPr>
        <w:t>Paola, PLA 3000</w:t>
      </w:r>
    </w:p>
    <w:p w14:paraId="7D5F5D9D" w14:textId="77777777" w:rsidR="006C246B" w:rsidRPr="001911D0" w:rsidRDefault="001F62A6" w:rsidP="00681330">
      <w:pPr>
        <w:keepNext/>
        <w:keepLines/>
        <w:tabs>
          <w:tab w:val="left" w:pos="7513"/>
        </w:tabs>
        <w:rPr>
          <w:noProof/>
          <w:szCs w:val="22"/>
        </w:rPr>
      </w:pPr>
      <w:r w:rsidRPr="001911D0">
        <w:rPr>
          <w:noProof/>
          <w:szCs w:val="22"/>
          <w:highlight w:val="lightGray"/>
        </w:rPr>
        <w:t>Malta</w:t>
      </w:r>
    </w:p>
    <w:p w14:paraId="1DEE05E9" w14:textId="77777777" w:rsidR="006C246B" w:rsidRPr="001911D0" w:rsidRDefault="006C246B" w:rsidP="00681330">
      <w:pPr>
        <w:keepNext/>
        <w:keepLines/>
        <w:tabs>
          <w:tab w:val="left" w:pos="7513"/>
        </w:tabs>
        <w:rPr>
          <w:ins w:id="5" w:author="MA Review_AP" w:date="2025-08-02T16:23:00Z" w16du:dateUtc="2025-08-02T10:53:00Z"/>
          <w:noProof/>
          <w:szCs w:val="22"/>
        </w:rPr>
      </w:pPr>
    </w:p>
    <w:p w14:paraId="53F2BA0B" w14:textId="77777777" w:rsidR="00E96C4E" w:rsidRPr="001911D0" w:rsidRDefault="00E96C4E" w:rsidP="00E96C4E">
      <w:pPr>
        <w:pStyle w:val="BodytextAgency"/>
        <w:spacing w:after="0" w:line="240" w:lineRule="auto"/>
        <w:rPr>
          <w:ins w:id="6" w:author="MA Review_AP" w:date="2025-08-02T16:24:00Z" w16du:dateUtc="2025-08-02T10:54:00Z"/>
          <w:rFonts w:ascii="Times New Roman" w:hAnsi="Times New Roman"/>
          <w:noProof/>
          <w:sz w:val="22"/>
          <w:szCs w:val="22"/>
          <w:highlight w:val="lightGray"/>
          <w:lang w:val="en-GB"/>
        </w:rPr>
      </w:pPr>
      <w:ins w:id="7" w:author="MA Review_AP" w:date="2025-08-02T16:24:00Z" w16du:dateUtc="2025-08-02T10:54:00Z">
        <w:r w:rsidRPr="001911D0">
          <w:rPr>
            <w:rFonts w:ascii="Times New Roman" w:hAnsi="Times New Roman"/>
            <w:noProof/>
            <w:sz w:val="22"/>
            <w:szCs w:val="22"/>
            <w:highlight w:val="lightGray"/>
            <w:lang w:val="en-GB"/>
          </w:rPr>
          <w:t>Accord Healthcare single member S.A.</w:t>
        </w:r>
      </w:ins>
    </w:p>
    <w:p w14:paraId="43BB472F" w14:textId="77777777" w:rsidR="00E96C4E" w:rsidRPr="001911D0" w:rsidRDefault="00E96C4E" w:rsidP="00E96C4E">
      <w:pPr>
        <w:pStyle w:val="BodytextAgency"/>
        <w:spacing w:after="0" w:line="240" w:lineRule="auto"/>
        <w:rPr>
          <w:ins w:id="8" w:author="MA Review_AP" w:date="2025-08-02T16:24:00Z" w16du:dateUtc="2025-08-02T10:54:00Z"/>
          <w:rFonts w:ascii="Times New Roman" w:hAnsi="Times New Roman"/>
          <w:noProof/>
          <w:sz w:val="22"/>
          <w:szCs w:val="22"/>
          <w:highlight w:val="lightGray"/>
          <w:lang w:val="en-GB"/>
        </w:rPr>
      </w:pPr>
      <w:ins w:id="9" w:author="MA Review_AP" w:date="2025-08-02T16:24:00Z" w16du:dateUtc="2025-08-02T10:54:00Z">
        <w:r w:rsidRPr="001911D0">
          <w:rPr>
            <w:rFonts w:ascii="Times New Roman" w:hAnsi="Times New Roman"/>
            <w:noProof/>
            <w:sz w:val="22"/>
            <w:szCs w:val="22"/>
            <w:highlight w:val="lightGray"/>
            <w:lang w:val="en-GB"/>
          </w:rPr>
          <w:t xml:space="preserve">64th Km National Road Athens, </w:t>
        </w:r>
      </w:ins>
    </w:p>
    <w:p w14:paraId="05103DAB" w14:textId="77777777" w:rsidR="00E96C4E" w:rsidRPr="00E96C4E" w:rsidRDefault="00E96C4E" w:rsidP="00E96C4E">
      <w:pPr>
        <w:pStyle w:val="BodytextAgency"/>
        <w:spacing w:after="0" w:line="240" w:lineRule="auto"/>
        <w:rPr>
          <w:ins w:id="10" w:author="MA Review_AP" w:date="2025-08-02T16:24:00Z" w16du:dateUtc="2025-08-02T10:54:00Z"/>
          <w:rFonts w:ascii="Times New Roman" w:hAnsi="Times New Roman"/>
          <w:noProof/>
          <w:sz w:val="22"/>
          <w:szCs w:val="22"/>
          <w:highlight w:val="lightGray"/>
          <w:lang w:val="nl-NL"/>
        </w:rPr>
      </w:pPr>
      <w:ins w:id="11" w:author="MA Review_AP" w:date="2025-08-02T16:24:00Z" w16du:dateUtc="2025-08-02T10:54:00Z">
        <w:r w:rsidRPr="00E96C4E">
          <w:rPr>
            <w:rFonts w:ascii="Times New Roman" w:hAnsi="Times New Roman"/>
            <w:noProof/>
            <w:sz w:val="22"/>
            <w:szCs w:val="22"/>
            <w:highlight w:val="lightGray"/>
            <w:lang w:val="nl-NL"/>
          </w:rPr>
          <w:t xml:space="preserve">Lamia, Schimatari, 32009, </w:t>
        </w:r>
      </w:ins>
    </w:p>
    <w:p w14:paraId="5781612B" w14:textId="0C3D8E3D" w:rsidR="00E96C4E" w:rsidRDefault="00E96C4E" w:rsidP="00E96C4E">
      <w:pPr>
        <w:keepNext/>
        <w:keepLines/>
        <w:tabs>
          <w:tab w:val="left" w:pos="7513"/>
        </w:tabs>
        <w:rPr>
          <w:ins w:id="12" w:author="MA Review_AP" w:date="2025-08-02T16:24:00Z" w16du:dateUtc="2025-08-02T10:54:00Z"/>
          <w:rFonts w:eastAsia="Verdana"/>
          <w:noProof/>
          <w:szCs w:val="22"/>
          <w:lang w:val="nl-NL"/>
        </w:rPr>
      </w:pPr>
      <w:ins w:id="13" w:author="MA Review_AP" w:date="2025-08-02T16:24:00Z">
        <w:r w:rsidRPr="00E96C4E">
          <w:rPr>
            <w:rFonts w:eastAsia="Verdana"/>
            <w:noProof/>
            <w:szCs w:val="22"/>
            <w:highlight w:val="lightGray"/>
            <w:lang w:val="nl-NL"/>
          </w:rPr>
          <w:t>Griekenland</w:t>
        </w:r>
      </w:ins>
    </w:p>
    <w:p w14:paraId="6A5E5179" w14:textId="77777777" w:rsidR="00E96C4E" w:rsidRPr="00F514CB" w:rsidRDefault="00E96C4E" w:rsidP="00E96C4E">
      <w:pPr>
        <w:keepNext/>
        <w:keepLines/>
        <w:tabs>
          <w:tab w:val="left" w:pos="7513"/>
        </w:tabs>
        <w:rPr>
          <w:noProof/>
          <w:szCs w:val="22"/>
          <w:lang w:val="nl-NL"/>
        </w:rPr>
      </w:pPr>
    </w:p>
    <w:p w14:paraId="5FB4765C" w14:textId="73783C30" w:rsidR="009D4758" w:rsidRPr="00F514CB" w:rsidRDefault="006C246B" w:rsidP="00CA5800">
      <w:pPr>
        <w:keepNext/>
        <w:keepLines/>
        <w:tabs>
          <w:tab w:val="left" w:pos="7513"/>
        </w:tabs>
        <w:rPr>
          <w:szCs w:val="22"/>
          <w:lang w:val="nl-NL"/>
        </w:rPr>
      </w:pPr>
      <w:r w:rsidRPr="00F514CB">
        <w:rPr>
          <w:szCs w:val="22"/>
          <w:lang w:val="nl-NL"/>
        </w:rPr>
        <w:t>In de gedrukte bijsluiter van het geneesmiddel moeten de naam en het adres van de fabrikant die verantwoordelijk is voor vrijgifte van de desbetreffende batch zijn opgenomen.</w:t>
      </w:r>
    </w:p>
    <w:p w14:paraId="15B249D7" w14:textId="77777777" w:rsidR="001E7465" w:rsidRPr="00F514CB" w:rsidRDefault="001E7465" w:rsidP="002674DD">
      <w:pPr>
        <w:rPr>
          <w:szCs w:val="22"/>
          <w:lang w:val="nl-NL"/>
        </w:rPr>
      </w:pPr>
    </w:p>
    <w:p w14:paraId="73C782B6" w14:textId="77777777" w:rsidR="001E7465" w:rsidRPr="00F514CB" w:rsidRDefault="001E7465" w:rsidP="002674DD">
      <w:pPr>
        <w:rPr>
          <w:szCs w:val="22"/>
          <w:lang w:val="nl-NL"/>
        </w:rPr>
      </w:pPr>
    </w:p>
    <w:p w14:paraId="47EE7681" w14:textId="77777777" w:rsidR="001E7465" w:rsidRPr="00F514CB" w:rsidRDefault="001E7465" w:rsidP="002674DD">
      <w:pPr>
        <w:keepNext/>
        <w:ind w:left="567" w:hanging="567"/>
        <w:outlineLvl w:val="0"/>
        <w:rPr>
          <w:b/>
          <w:szCs w:val="22"/>
          <w:lang w:val="nl-NL"/>
        </w:rPr>
      </w:pPr>
      <w:r w:rsidRPr="00F514CB">
        <w:rPr>
          <w:b/>
          <w:szCs w:val="22"/>
          <w:lang w:val="nl-NL"/>
        </w:rPr>
        <w:t>B.</w:t>
      </w:r>
      <w:r w:rsidRPr="00F514CB">
        <w:rPr>
          <w:b/>
          <w:szCs w:val="22"/>
          <w:lang w:val="nl-NL"/>
        </w:rPr>
        <w:tab/>
        <w:t>VOORWAARDEN OF BEPERKINGEN TEN AANZIEN VAN LEVERING EN GEBRUIK</w:t>
      </w:r>
    </w:p>
    <w:p w14:paraId="22450C68" w14:textId="77777777" w:rsidR="001E7465" w:rsidRPr="00F514CB" w:rsidRDefault="001E7465" w:rsidP="002674DD">
      <w:pPr>
        <w:keepNext/>
        <w:rPr>
          <w:szCs w:val="22"/>
          <w:lang w:val="nl-NL"/>
        </w:rPr>
      </w:pPr>
    </w:p>
    <w:p w14:paraId="4DF9A794" w14:textId="77777777" w:rsidR="001E7465" w:rsidRPr="00F514CB" w:rsidRDefault="001E7465" w:rsidP="002674DD">
      <w:pPr>
        <w:numPr>
          <w:ilvl w:val="12"/>
          <w:numId w:val="0"/>
        </w:numPr>
        <w:suppressAutoHyphens/>
        <w:rPr>
          <w:szCs w:val="22"/>
          <w:lang w:val="nl-NL"/>
        </w:rPr>
      </w:pPr>
      <w:r w:rsidRPr="00F514CB">
        <w:rPr>
          <w:szCs w:val="22"/>
          <w:lang w:val="nl-NL"/>
        </w:rPr>
        <w:t>Aan beperkt medisch voorschrift onderworpen geneesmiddel (zie bijlage I: Samenvatting van de productkenmerken, rubriek</w:t>
      </w:r>
      <w:r w:rsidR="007A7AD7" w:rsidRPr="00F514CB">
        <w:rPr>
          <w:szCs w:val="22"/>
          <w:lang w:val="nl-NL"/>
        </w:rPr>
        <w:t> </w:t>
      </w:r>
      <w:r w:rsidRPr="00F514CB">
        <w:rPr>
          <w:szCs w:val="22"/>
          <w:lang w:val="nl-NL"/>
        </w:rPr>
        <w:t>4.2).</w:t>
      </w:r>
    </w:p>
    <w:p w14:paraId="7D9EC2A3" w14:textId="77777777" w:rsidR="001E7465" w:rsidRPr="00F514CB" w:rsidRDefault="001E7465" w:rsidP="002674DD">
      <w:pPr>
        <w:numPr>
          <w:ilvl w:val="12"/>
          <w:numId w:val="0"/>
        </w:numPr>
        <w:rPr>
          <w:szCs w:val="22"/>
          <w:lang w:val="nl-NL"/>
        </w:rPr>
      </w:pPr>
    </w:p>
    <w:p w14:paraId="4E9DDA4E" w14:textId="77777777" w:rsidR="001E7465" w:rsidRPr="00F514CB" w:rsidRDefault="001E7465" w:rsidP="002674DD">
      <w:pPr>
        <w:numPr>
          <w:ilvl w:val="12"/>
          <w:numId w:val="0"/>
        </w:numPr>
        <w:rPr>
          <w:szCs w:val="22"/>
          <w:lang w:val="nl-NL"/>
        </w:rPr>
      </w:pPr>
    </w:p>
    <w:p w14:paraId="18CCBC2D" w14:textId="77777777" w:rsidR="001E7465" w:rsidRPr="00F514CB" w:rsidRDefault="001E7465" w:rsidP="00CC4E7D">
      <w:pPr>
        <w:keepNext/>
        <w:keepLines/>
        <w:suppressLineNumbers/>
        <w:ind w:left="600" w:right="567" w:hanging="600"/>
        <w:outlineLvl w:val="0"/>
        <w:rPr>
          <w:szCs w:val="22"/>
          <w:lang w:val="nl-NL"/>
        </w:rPr>
      </w:pPr>
      <w:r w:rsidRPr="00F514CB">
        <w:rPr>
          <w:b/>
          <w:szCs w:val="22"/>
          <w:lang w:val="nl-NL"/>
        </w:rPr>
        <w:t>C.</w:t>
      </w:r>
      <w:r w:rsidRPr="00F514CB">
        <w:rPr>
          <w:b/>
          <w:szCs w:val="22"/>
          <w:lang w:val="nl-NL"/>
        </w:rPr>
        <w:tab/>
        <w:t xml:space="preserve">ANDERE VOORWAARDEN EN EISEN DIE DOOR DE HOUDER VAN DE </w:t>
      </w:r>
      <w:r w:rsidR="005A5157" w:rsidRPr="00F514CB">
        <w:rPr>
          <w:b/>
          <w:szCs w:val="22"/>
          <w:lang w:val="nl-NL"/>
        </w:rPr>
        <w:t>HANDELS</w:t>
      </w:r>
      <w:r w:rsidRPr="00F514CB">
        <w:rPr>
          <w:b/>
          <w:szCs w:val="22"/>
          <w:lang w:val="nl-NL"/>
        </w:rPr>
        <w:t>VERGUNNING MOETEN WORDEN NAGEKOMEN</w:t>
      </w:r>
    </w:p>
    <w:p w14:paraId="015BDC06" w14:textId="77777777" w:rsidR="001E7465" w:rsidRPr="00F514CB" w:rsidRDefault="001E7465" w:rsidP="00CC4E7D">
      <w:pPr>
        <w:keepNext/>
        <w:keepLines/>
        <w:suppressLineNumbers/>
        <w:rPr>
          <w:i/>
          <w:szCs w:val="24"/>
          <w:u w:val="single"/>
          <w:lang w:val="nl-NL"/>
        </w:rPr>
      </w:pPr>
    </w:p>
    <w:p w14:paraId="3C148535" w14:textId="77777777" w:rsidR="001E7465" w:rsidRPr="00F514CB" w:rsidRDefault="001E7465" w:rsidP="00CC4E7D">
      <w:pPr>
        <w:keepNext/>
        <w:keepLines/>
        <w:numPr>
          <w:ilvl w:val="0"/>
          <w:numId w:val="30"/>
        </w:numPr>
        <w:suppressLineNumbers/>
        <w:tabs>
          <w:tab w:val="left" w:pos="567"/>
        </w:tabs>
        <w:spacing w:line="260" w:lineRule="exact"/>
        <w:ind w:hanging="720"/>
        <w:rPr>
          <w:b/>
          <w:szCs w:val="24"/>
          <w:lang w:val="nl-NL"/>
        </w:rPr>
      </w:pPr>
      <w:r w:rsidRPr="00F514CB">
        <w:rPr>
          <w:b/>
          <w:szCs w:val="24"/>
          <w:lang w:val="nl-NL"/>
        </w:rPr>
        <w:t>Periodieke veiligheidsverslagen</w:t>
      </w:r>
    </w:p>
    <w:p w14:paraId="7A47107A" w14:textId="77777777" w:rsidR="00287AE7" w:rsidRPr="00F514CB" w:rsidRDefault="00287AE7" w:rsidP="00CC4E7D">
      <w:pPr>
        <w:keepNext/>
        <w:keepLines/>
        <w:suppressLineNumbers/>
        <w:ind w:right="567"/>
        <w:rPr>
          <w:lang w:val="nl-NL"/>
        </w:rPr>
      </w:pPr>
    </w:p>
    <w:p w14:paraId="135015E7" w14:textId="5ABC7204" w:rsidR="001E7465" w:rsidRPr="00F514CB" w:rsidRDefault="001E7465" w:rsidP="00CC4E7D">
      <w:pPr>
        <w:widowControl w:val="0"/>
        <w:ind w:right="562"/>
        <w:rPr>
          <w:lang w:val="nl-NL"/>
        </w:rPr>
      </w:pPr>
      <w:r w:rsidRPr="00F514CB">
        <w:rPr>
          <w:lang w:val="nl-NL"/>
        </w:rPr>
        <w:t xml:space="preserve">De </w:t>
      </w:r>
      <w:r w:rsidR="00947300" w:rsidRPr="00F514CB">
        <w:rPr>
          <w:lang w:val="nl-NL"/>
        </w:rPr>
        <w:t xml:space="preserve">vereisten voor de indiening van </w:t>
      </w:r>
      <w:r w:rsidRPr="00F514CB">
        <w:rPr>
          <w:lang w:val="nl-NL"/>
        </w:rPr>
        <w:t>periodieke veiligheidsverslagen</w:t>
      </w:r>
      <w:r w:rsidR="00947300" w:rsidRPr="00F514CB">
        <w:rPr>
          <w:lang w:val="nl-NL"/>
        </w:rPr>
        <w:t xml:space="preserve"> </w:t>
      </w:r>
      <w:r w:rsidR="00513ED6">
        <w:rPr>
          <w:lang w:val="nl-NL"/>
        </w:rPr>
        <w:t xml:space="preserve">voor dit geneesmiddel </w:t>
      </w:r>
      <w:r w:rsidR="00947300" w:rsidRPr="00F514CB">
        <w:rPr>
          <w:lang w:val="nl-NL"/>
        </w:rPr>
        <w:t>worden vermeld in de lijst met Europese referentie data</w:t>
      </w:r>
      <w:r w:rsidR="00D753FF" w:rsidRPr="00F514CB">
        <w:rPr>
          <w:lang w:val="nl-NL"/>
        </w:rPr>
        <w:t xml:space="preserve"> </w:t>
      </w:r>
      <w:r w:rsidRPr="00F514CB">
        <w:rPr>
          <w:lang w:val="nl-NL"/>
        </w:rPr>
        <w:t>(EURD</w:t>
      </w:r>
      <w:r w:rsidR="00E939C4" w:rsidRPr="00F514CB">
        <w:rPr>
          <w:lang w:val="nl-NL"/>
        </w:rPr>
        <w:noBreakHyphen/>
      </w:r>
      <w:r w:rsidRPr="00F514CB">
        <w:rPr>
          <w:lang w:val="nl-NL"/>
        </w:rPr>
        <w:t>lijst), waarin voorzien wordt in artikel 107</w:t>
      </w:r>
      <w:r w:rsidR="00947300" w:rsidRPr="00F514CB">
        <w:rPr>
          <w:lang w:val="nl-NL"/>
        </w:rPr>
        <w:t>c</w:t>
      </w:r>
      <w:r w:rsidRPr="00F514CB">
        <w:rPr>
          <w:lang w:val="nl-NL"/>
        </w:rPr>
        <w:t>, onder punt 7 van Richtlijn 2001/83/EG</w:t>
      </w:r>
      <w:r w:rsidR="00947300" w:rsidRPr="00F514CB">
        <w:rPr>
          <w:lang w:val="nl-NL"/>
        </w:rPr>
        <w:t xml:space="preserve"> en eventuele hierop volgende aanpassingen </w:t>
      </w:r>
      <w:r w:rsidRPr="00F514CB">
        <w:rPr>
          <w:lang w:val="nl-NL"/>
        </w:rPr>
        <w:t>gepubliceerd op het Europese webportaal voor geneesmiddelen.</w:t>
      </w:r>
    </w:p>
    <w:p w14:paraId="026502E2" w14:textId="77777777" w:rsidR="001E7465" w:rsidRPr="00F514CB" w:rsidRDefault="001E7465" w:rsidP="00CC4E7D">
      <w:pPr>
        <w:widowControl w:val="0"/>
        <w:ind w:right="562"/>
        <w:rPr>
          <w:lang w:val="nl-NL"/>
        </w:rPr>
      </w:pPr>
    </w:p>
    <w:p w14:paraId="782C41E9" w14:textId="77777777" w:rsidR="001E7465" w:rsidRPr="00F514CB" w:rsidRDefault="001E7465" w:rsidP="00CC4E7D">
      <w:pPr>
        <w:widowControl w:val="0"/>
        <w:ind w:right="562"/>
        <w:rPr>
          <w:lang w:val="nl-NL"/>
        </w:rPr>
      </w:pPr>
    </w:p>
    <w:p w14:paraId="54E96F1F" w14:textId="77777777" w:rsidR="001E7465" w:rsidRPr="00F514CB" w:rsidRDefault="001E7465" w:rsidP="002674DD">
      <w:pPr>
        <w:keepNext/>
        <w:suppressLineNumbers/>
        <w:ind w:left="567" w:right="567" w:hanging="567"/>
        <w:outlineLvl w:val="0"/>
        <w:rPr>
          <w:b/>
          <w:lang w:val="nl-NL"/>
        </w:rPr>
      </w:pPr>
      <w:r w:rsidRPr="00F514CB">
        <w:rPr>
          <w:b/>
          <w:lang w:val="nl-NL"/>
        </w:rPr>
        <w:t>D.</w:t>
      </w:r>
      <w:r w:rsidRPr="00F514CB">
        <w:rPr>
          <w:lang w:val="nl-NL"/>
        </w:rPr>
        <w:tab/>
      </w:r>
      <w:r w:rsidRPr="00F514CB">
        <w:rPr>
          <w:b/>
          <w:lang w:val="nl-NL"/>
        </w:rPr>
        <w:t>VOORWAARDEN OF BEPERKINGEN MET BETREKKING TOT EEN VEILIG EN DOELTREFFEND GEBRUIK VAN HET GENEESMIDDEL</w:t>
      </w:r>
    </w:p>
    <w:p w14:paraId="1A58E330" w14:textId="77777777" w:rsidR="001E7465" w:rsidRPr="00F514CB" w:rsidRDefault="001E7465" w:rsidP="002674DD">
      <w:pPr>
        <w:keepNext/>
        <w:suppressLineNumbers/>
        <w:ind w:right="567"/>
        <w:rPr>
          <w:lang w:val="nl-NL"/>
        </w:rPr>
      </w:pPr>
    </w:p>
    <w:p w14:paraId="5F1063A1" w14:textId="77777777" w:rsidR="001E7465" w:rsidRPr="00F514CB" w:rsidRDefault="001E7465" w:rsidP="002674DD">
      <w:pPr>
        <w:keepNext/>
        <w:numPr>
          <w:ilvl w:val="0"/>
          <w:numId w:val="30"/>
        </w:numPr>
        <w:suppressLineNumbers/>
        <w:tabs>
          <w:tab w:val="clear" w:pos="720"/>
        </w:tabs>
        <w:ind w:left="567" w:right="567" w:hanging="567"/>
        <w:rPr>
          <w:b/>
          <w:lang w:val="nl-NL"/>
        </w:rPr>
      </w:pPr>
      <w:r w:rsidRPr="00F514CB">
        <w:rPr>
          <w:b/>
          <w:lang w:val="nl-NL"/>
        </w:rPr>
        <w:t>Risk Management Plan (RMP)</w:t>
      </w:r>
    </w:p>
    <w:p w14:paraId="12CB045D" w14:textId="77777777" w:rsidR="008C464D" w:rsidRPr="00F514CB" w:rsidRDefault="008C464D" w:rsidP="002674DD">
      <w:pPr>
        <w:widowControl w:val="0"/>
        <w:suppressLineNumbers/>
        <w:rPr>
          <w:szCs w:val="24"/>
          <w:lang w:val="nl-NL"/>
        </w:rPr>
      </w:pPr>
    </w:p>
    <w:p w14:paraId="11731458" w14:textId="77777777" w:rsidR="001E7465" w:rsidRPr="00F514CB" w:rsidRDefault="001E7465" w:rsidP="00CC4E7D">
      <w:pPr>
        <w:widowControl w:val="0"/>
        <w:rPr>
          <w:szCs w:val="24"/>
          <w:lang w:val="nl-NL"/>
        </w:rPr>
      </w:pPr>
      <w:r w:rsidRPr="00F514CB">
        <w:rPr>
          <w:szCs w:val="24"/>
          <w:lang w:val="nl-NL"/>
        </w:rPr>
        <w:t xml:space="preserve">De vergunninghouder voert de </w:t>
      </w:r>
      <w:r w:rsidR="001D67D1" w:rsidRPr="00F514CB">
        <w:rPr>
          <w:szCs w:val="24"/>
          <w:lang w:val="nl-NL"/>
        </w:rPr>
        <w:t>verplichte</w:t>
      </w:r>
      <w:r w:rsidRPr="00F514CB">
        <w:rPr>
          <w:szCs w:val="24"/>
          <w:lang w:val="nl-NL"/>
        </w:rPr>
        <w:t xml:space="preserve"> onderzoeken en maatregelen uit ten behoeve van de geneesmiddelenbewaking, zoals uitgewerkt in het overeengekomen RMP en weergegeven in module 1.8.2 van de handelsvergunning, en in eventuele daaropvolgende overeengekomen RMP</w:t>
      </w:r>
      <w:r w:rsidR="00E939C4" w:rsidRPr="00F514CB">
        <w:rPr>
          <w:szCs w:val="24"/>
          <w:lang w:val="nl-NL"/>
        </w:rPr>
        <w:noBreakHyphen/>
      </w:r>
      <w:r w:rsidR="001D67D1" w:rsidRPr="00F514CB">
        <w:rPr>
          <w:szCs w:val="24"/>
          <w:lang w:val="nl-NL"/>
        </w:rPr>
        <w:t>aanpassingen</w:t>
      </w:r>
      <w:r w:rsidRPr="00F514CB">
        <w:rPr>
          <w:szCs w:val="24"/>
          <w:lang w:val="nl-NL"/>
        </w:rPr>
        <w:t>.</w:t>
      </w:r>
    </w:p>
    <w:p w14:paraId="06E01C0F" w14:textId="77777777" w:rsidR="001E7465" w:rsidRPr="00F514CB" w:rsidRDefault="001E7465" w:rsidP="00CC4E7D">
      <w:pPr>
        <w:widowControl w:val="0"/>
        <w:rPr>
          <w:szCs w:val="24"/>
          <w:lang w:val="nl-NL"/>
        </w:rPr>
      </w:pPr>
    </w:p>
    <w:p w14:paraId="5EA125BE" w14:textId="77777777" w:rsidR="001E7465" w:rsidRPr="00F514CB" w:rsidRDefault="001E7465" w:rsidP="002674DD">
      <w:pPr>
        <w:keepNext/>
        <w:suppressLineNumbers/>
        <w:rPr>
          <w:szCs w:val="24"/>
          <w:lang w:val="nl-NL"/>
        </w:rPr>
      </w:pPr>
      <w:r w:rsidRPr="00F514CB">
        <w:rPr>
          <w:szCs w:val="24"/>
          <w:lang w:val="nl-NL"/>
        </w:rPr>
        <w:lastRenderedPageBreak/>
        <w:t xml:space="preserve">Een </w:t>
      </w:r>
      <w:r w:rsidR="001D67D1" w:rsidRPr="00F514CB">
        <w:rPr>
          <w:szCs w:val="24"/>
          <w:lang w:val="nl-NL"/>
        </w:rPr>
        <w:t xml:space="preserve">aanpassing van het </w:t>
      </w:r>
      <w:r w:rsidRPr="00F514CB">
        <w:rPr>
          <w:szCs w:val="24"/>
          <w:lang w:val="nl-NL"/>
        </w:rPr>
        <w:t>RMP wordt ingediend:</w:t>
      </w:r>
    </w:p>
    <w:p w14:paraId="6731D000" w14:textId="77777777" w:rsidR="001E7465" w:rsidRPr="00F514CB" w:rsidRDefault="001E7465" w:rsidP="002674DD">
      <w:pPr>
        <w:keepNext/>
        <w:numPr>
          <w:ilvl w:val="0"/>
          <w:numId w:val="30"/>
        </w:numPr>
        <w:suppressLineNumbers/>
        <w:tabs>
          <w:tab w:val="clear" w:pos="720"/>
        </w:tabs>
        <w:ind w:left="567" w:right="567" w:hanging="567"/>
        <w:rPr>
          <w:lang w:val="nl-NL"/>
        </w:rPr>
      </w:pPr>
      <w:r w:rsidRPr="00F514CB">
        <w:rPr>
          <w:lang w:val="nl-NL"/>
        </w:rPr>
        <w:t>op verzoek van het Europees Geneesmiddelenbureau;</w:t>
      </w:r>
    </w:p>
    <w:p w14:paraId="7D057201" w14:textId="3F63ED5F" w:rsidR="001E7465" w:rsidRPr="00F514CB" w:rsidRDefault="001E7465" w:rsidP="00CC4E7D">
      <w:pPr>
        <w:widowControl w:val="0"/>
        <w:numPr>
          <w:ilvl w:val="0"/>
          <w:numId w:val="30"/>
        </w:numPr>
        <w:tabs>
          <w:tab w:val="clear" w:pos="720"/>
        </w:tabs>
        <w:ind w:left="567" w:right="567" w:hanging="567"/>
        <w:rPr>
          <w:lang w:val="nl-NL"/>
        </w:rPr>
      </w:pPr>
      <w:r w:rsidRPr="00F514CB">
        <w:rPr>
          <w:lang w:val="nl-NL"/>
        </w:rPr>
        <w:t>steeds wanneer het risicomanagementsysteem gewijzigd wordt, met name als gevolg van het beschikbaar komen van nieuwe informatie die kan leiden tot een belangrijke wijziging van de bestaande verhouding tussen de voordelen en risico’s of nadat een belangrijke mijlpaal (voor geneesmiddelenbewaking of voor beperking van de risico’s tot een minimum) is bereikt.</w:t>
      </w:r>
    </w:p>
    <w:p w14:paraId="301E3B12" w14:textId="77777777" w:rsidR="001E7465" w:rsidRPr="00F514CB" w:rsidRDefault="001E7465" w:rsidP="002674DD">
      <w:pPr>
        <w:suppressAutoHyphens/>
        <w:rPr>
          <w:lang w:val="nl-NL"/>
        </w:rPr>
      </w:pPr>
      <w:r w:rsidRPr="00F514CB">
        <w:rPr>
          <w:lang w:val="nl-NL"/>
        </w:rPr>
        <w:br w:type="page"/>
      </w:r>
    </w:p>
    <w:p w14:paraId="12CCFF21" w14:textId="77777777" w:rsidR="001E7465" w:rsidRPr="00F514CB" w:rsidRDefault="001E7465" w:rsidP="002674DD">
      <w:pPr>
        <w:suppressAutoHyphens/>
        <w:rPr>
          <w:lang w:val="nl-NL"/>
        </w:rPr>
      </w:pPr>
    </w:p>
    <w:p w14:paraId="5D644371" w14:textId="77777777" w:rsidR="001E7465" w:rsidRPr="00F514CB" w:rsidRDefault="001E7465" w:rsidP="002674DD">
      <w:pPr>
        <w:suppressAutoHyphens/>
        <w:rPr>
          <w:lang w:val="nl-NL"/>
        </w:rPr>
      </w:pPr>
    </w:p>
    <w:p w14:paraId="6A7C3791" w14:textId="77777777" w:rsidR="001E7465" w:rsidRPr="00F514CB" w:rsidRDefault="001E7465" w:rsidP="002674DD">
      <w:pPr>
        <w:suppressAutoHyphens/>
        <w:rPr>
          <w:lang w:val="nl-NL"/>
        </w:rPr>
      </w:pPr>
    </w:p>
    <w:p w14:paraId="3A6C96A2" w14:textId="77777777" w:rsidR="001E7465" w:rsidRPr="00F514CB" w:rsidRDefault="001E7465" w:rsidP="002674DD">
      <w:pPr>
        <w:suppressAutoHyphens/>
        <w:rPr>
          <w:lang w:val="nl-NL"/>
        </w:rPr>
      </w:pPr>
    </w:p>
    <w:p w14:paraId="72DBA056" w14:textId="77777777" w:rsidR="001E7465" w:rsidRPr="00F514CB" w:rsidRDefault="001E7465" w:rsidP="002674DD">
      <w:pPr>
        <w:suppressAutoHyphens/>
        <w:rPr>
          <w:lang w:val="nl-NL"/>
        </w:rPr>
      </w:pPr>
    </w:p>
    <w:p w14:paraId="6EA2FB20" w14:textId="77777777" w:rsidR="001E7465" w:rsidRPr="00F514CB" w:rsidRDefault="001E7465" w:rsidP="002674DD">
      <w:pPr>
        <w:suppressAutoHyphens/>
        <w:rPr>
          <w:lang w:val="nl-NL"/>
        </w:rPr>
      </w:pPr>
    </w:p>
    <w:p w14:paraId="7D88EC70" w14:textId="77777777" w:rsidR="001E7465" w:rsidRPr="00F514CB" w:rsidRDefault="001E7465" w:rsidP="002674DD">
      <w:pPr>
        <w:suppressAutoHyphens/>
        <w:rPr>
          <w:lang w:val="nl-NL"/>
        </w:rPr>
      </w:pPr>
    </w:p>
    <w:p w14:paraId="08E38199" w14:textId="77777777" w:rsidR="001E7465" w:rsidRPr="00F514CB" w:rsidRDefault="001E7465" w:rsidP="002674DD">
      <w:pPr>
        <w:suppressAutoHyphens/>
        <w:rPr>
          <w:lang w:val="nl-NL"/>
        </w:rPr>
      </w:pPr>
    </w:p>
    <w:p w14:paraId="1AEF7645" w14:textId="77777777" w:rsidR="001E7465" w:rsidRPr="00F514CB" w:rsidRDefault="001E7465" w:rsidP="002674DD">
      <w:pPr>
        <w:suppressAutoHyphens/>
        <w:rPr>
          <w:lang w:val="nl-NL"/>
        </w:rPr>
      </w:pPr>
    </w:p>
    <w:p w14:paraId="6F98E492" w14:textId="77777777" w:rsidR="00197970" w:rsidRPr="00F514CB" w:rsidRDefault="00197970" w:rsidP="002674DD">
      <w:pPr>
        <w:suppressAutoHyphens/>
        <w:rPr>
          <w:lang w:val="nl-NL"/>
        </w:rPr>
      </w:pPr>
    </w:p>
    <w:p w14:paraId="57859505" w14:textId="77777777" w:rsidR="001E7465" w:rsidRPr="00F514CB" w:rsidRDefault="001E7465" w:rsidP="002674DD">
      <w:pPr>
        <w:suppressAutoHyphens/>
        <w:rPr>
          <w:lang w:val="nl-NL"/>
        </w:rPr>
      </w:pPr>
    </w:p>
    <w:p w14:paraId="3AB2D4E2" w14:textId="77777777" w:rsidR="001E7465" w:rsidRPr="00F514CB" w:rsidRDefault="001E7465" w:rsidP="002674DD">
      <w:pPr>
        <w:suppressAutoHyphens/>
        <w:rPr>
          <w:lang w:val="nl-NL"/>
        </w:rPr>
      </w:pPr>
    </w:p>
    <w:p w14:paraId="799DA370" w14:textId="77777777" w:rsidR="001E7465" w:rsidRPr="00F514CB" w:rsidRDefault="001E7465" w:rsidP="002674DD">
      <w:pPr>
        <w:suppressAutoHyphens/>
        <w:rPr>
          <w:lang w:val="nl-NL"/>
        </w:rPr>
      </w:pPr>
    </w:p>
    <w:p w14:paraId="2F93E883" w14:textId="77777777" w:rsidR="001E7465" w:rsidRPr="00F514CB" w:rsidRDefault="001E7465" w:rsidP="002674DD">
      <w:pPr>
        <w:suppressAutoHyphens/>
        <w:rPr>
          <w:lang w:val="nl-NL"/>
        </w:rPr>
      </w:pPr>
    </w:p>
    <w:p w14:paraId="584BC7EC" w14:textId="77777777" w:rsidR="001E7465" w:rsidRPr="00F514CB" w:rsidRDefault="001E7465" w:rsidP="002674DD">
      <w:pPr>
        <w:suppressAutoHyphens/>
        <w:rPr>
          <w:lang w:val="nl-NL"/>
        </w:rPr>
      </w:pPr>
    </w:p>
    <w:p w14:paraId="6E419CDF" w14:textId="77777777" w:rsidR="001E7465" w:rsidRPr="00F514CB" w:rsidRDefault="001E7465" w:rsidP="002674DD">
      <w:pPr>
        <w:suppressAutoHyphens/>
        <w:rPr>
          <w:lang w:val="nl-NL"/>
        </w:rPr>
      </w:pPr>
    </w:p>
    <w:p w14:paraId="662C05AE" w14:textId="77777777" w:rsidR="001E7465" w:rsidRPr="00F514CB" w:rsidRDefault="001E7465" w:rsidP="002674DD">
      <w:pPr>
        <w:suppressAutoHyphens/>
        <w:rPr>
          <w:lang w:val="nl-NL"/>
        </w:rPr>
      </w:pPr>
    </w:p>
    <w:p w14:paraId="41E2C8FD" w14:textId="77777777" w:rsidR="001E7465" w:rsidRPr="00F514CB" w:rsidRDefault="001E7465" w:rsidP="002674DD">
      <w:pPr>
        <w:suppressAutoHyphens/>
        <w:rPr>
          <w:lang w:val="nl-NL"/>
        </w:rPr>
      </w:pPr>
    </w:p>
    <w:p w14:paraId="34457784" w14:textId="77777777" w:rsidR="001E7465" w:rsidRPr="00F514CB" w:rsidRDefault="001E7465" w:rsidP="002674DD">
      <w:pPr>
        <w:suppressAutoHyphens/>
        <w:rPr>
          <w:lang w:val="nl-NL"/>
        </w:rPr>
      </w:pPr>
    </w:p>
    <w:p w14:paraId="6806C21E" w14:textId="77777777" w:rsidR="001E7465" w:rsidRPr="00F514CB" w:rsidRDefault="001E7465" w:rsidP="002674DD">
      <w:pPr>
        <w:suppressAutoHyphens/>
        <w:rPr>
          <w:lang w:val="nl-NL"/>
        </w:rPr>
      </w:pPr>
    </w:p>
    <w:p w14:paraId="6651D775" w14:textId="77777777" w:rsidR="001E7465" w:rsidRPr="00F514CB" w:rsidRDefault="001E7465" w:rsidP="002674DD">
      <w:pPr>
        <w:suppressAutoHyphens/>
        <w:rPr>
          <w:lang w:val="nl-NL"/>
        </w:rPr>
      </w:pPr>
    </w:p>
    <w:p w14:paraId="6CC3862F" w14:textId="77777777" w:rsidR="001E7465" w:rsidRPr="00F514CB" w:rsidRDefault="001E7465" w:rsidP="002674DD">
      <w:pPr>
        <w:suppressAutoHyphens/>
        <w:rPr>
          <w:lang w:val="nl-NL"/>
        </w:rPr>
      </w:pPr>
    </w:p>
    <w:p w14:paraId="23FF9B62" w14:textId="77777777" w:rsidR="001E7465" w:rsidRPr="00F514CB" w:rsidRDefault="001E7465" w:rsidP="002674DD">
      <w:pPr>
        <w:suppressAutoHyphens/>
        <w:rPr>
          <w:lang w:val="nl-NL"/>
        </w:rPr>
      </w:pPr>
    </w:p>
    <w:p w14:paraId="1FF8BE11" w14:textId="77777777" w:rsidR="001E7465" w:rsidRPr="00F514CB" w:rsidRDefault="001E7465" w:rsidP="002674DD">
      <w:pPr>
        <w:suppressAutoHyphens/>
        <w:jc w:val="center"/>
        <w:rPr>
          <w:b/>
          <w:lang w:val="nl-NL"/>
        </w:rPr>
      </w:pPr>
      <w:r w:rsidRPr="00F514CB">
        <w:rPr>
          <w:b/>
          <w:lang w:val="nl-NL"/>
        </w:rPr>
        <w:t>BIJLAGE III</w:t>
      </w:r>
    </w:p>
    <w:p w14:paraId="24A0663F" w14:textId="77777777" w:rsidR="001E7465" w:rsidRPr="00F514CB" w:rsidRDefault="001E7465" w:rsidP="002674DD">
      <w:pPr>
        <w:suppressAutoHyphens/>
        <w:jc w:val="center"/>
        <w:rPr>
          <w:lang w:val="nl-NL"/>
        </w:rPr>
      </w:pPr>
    </w:p>
    <w:p w14:paraId="387F5115" w14:textId="77777777" w:rsidR="001E7465" w:rsidRPr="00F514CB" w:rsidRDefault="001E7465" w:rsidP="002674DD">
      <w:pPr>
        <w:suppressAutoHyphens/>
        <w:jc w:val="center"/>
        <w:rPr>
          <w:b/>
          <w:lang w:val="nl-NL"/>
        </w:rPr>
      </w:pPr>
      <w:r w:rsidRPr="00F514CB">
        <w:rPr>
          <w:b/>
          <w:lang w:val="nl-NL"/>
        </w:rPr>
        <w:t>ETIKETTERING EN BIJSLUITER</w:t>
      </w:r>
    </w:p>
    <w:p w14:paraId="07567670" w14:textId="77777777" w:rsidR="001E7465" w:rsidRPr="00F514CB" w:rsidRDefault="001E7465" w:rsidP="002674DD">
      <w:pPr>
        <w:suppressAutoHyphens/>
        <w:rPr>
          <w:lang w:val="nl-NL"/>
        </w:rPr>
      </w:pPr>
      <w:r w:rsidRPr="00F514CB">
        <w:rPr>
          <w:b/>
          <w:lang w:val="nl-NL"/>
        </w:rPr>
        <w:br w:type="page"/>
      </w:r>
    </w:p>
    <w:p w14:paraId="1B0A5811" w14:textId="77777777" w:rsidR="001E7465" w:rsidRPr="00F514CB" w:rsidRDefault="001E7465" w:rsidP="002674DD">
      <w:pPr>
        <w:suppressAutoHyphens/>
        <w:rPr>
          <w:lang w:val="nl-NL"/>
        </w:rPr>
      </w:pPr>
    </w:p>
    <w:p w14:paraId="76E1528C" w14:textId="77777777" w:rsidR="001E7465" w:rsidRPr="00F514CB" w:rsidRDefault="001E7465" w:rsidP="002674DD">
      <w:pPr>
        <w:suppressAutoHyphens/>
        <w:rPr>
          <w:lang w:val="nl-NL"/>
        </w:rPr>
      </w:pPr>
    </w:p>
    <w:p w14:paraId="3D28C4EA" w14:textId="77777777" w:rsidR="001E7465" w:rsidRPr="00F514CB" w:rsidRDefault="001E7465" w:rsidP="002674DD">
      <w:pPr>
        <w:suppressAutoHyphens/>
        <w:rPr>
          <w:lang w:val="nl-NL"/>
        </w:rPr>
      </w:pPr>
    </w:p>
    <w:p w14:paraId="601708D1" w14:textId="77777777" w:rsidR="001E7465" w:rsidRPr="00F514CB" w:rsidRDefault="001E7465" w:rsidP="002674DD">
      <w:pPr>
        <w:suppressAutoHyphens/>
        <w:rPr>
          <w:lang w:val="nl-NL"/>
        </w:rPr>
      </w:pPr>
    </w:p>
    <w:p w14:paraId="6EBA2286" w14:textId="77777777" w:rsidR="001E7465" w:rsidRPr="00F514CB" w:rsidRDefault="001E7465" w:rsidP="002674DD">
      <w:pPr>
        <w:suppressAutoHyphens/>
        <w:rPr>
          <w:lang w:val="nl-NL"/>
        </w:rPr>
      </w:pPr>
    </w:p>
    <w:p w14:paraId="75CB5E65" w14:textId="77777777" w:rsidR="001E7465" w:rsidRPr="00F514CB" w:rsidRDefault="001E7465" w:rsidP="002674DD">
      <w:pPr>
        <w:suppressAutoHyphens/>
        <w:rPr>
          <w:lang w:val="nl-NL"/>
        </w:rPr>
      </w:pPr>
    </w:p>
    <w:p w14:paraId="15F1424E" w14:textId="77777777" w:rsidR="001E7465" w:rsidRPr="00F514CB" w:rsidRDefault="001E7465" w:rsidP="002674DD">
      <w:pPr>
        <w:suppressAutoHyphens/>
        <w:rPr>
          <w:lang w:val="nl-NL"/>
        </w:rPr>
      </w:pPr>
    </w:p>
    <w:p w14:paraId="63895651" w14:textId="77777777" w:rsidR="00197970" w:rsidRPr="00F514CB" w:rsidRDefault="00197970" w:rsidP="002674DD">
      <w:pPr>
        <w:suppressAutoHyphens/>
        <w:rPr>
          <w:lang w:val="nl-NL"/>
        </w:rPr>
      </w:pPr>
    </w:p>
    <w:p w14:paraId="26C1532B" w14:textId="77777777" w:rsidR="001E7465" w:rsidRPr="00F514CB" w:rsidRDefault="001E7465" w:rsidP="002674DD">
      <w:pPr>
        <w:suppressAutoHyphens/>
        <w:rPr>
          <w:lang w:val="nl-NL"/>
        </w:rPr>
      </w:pPr>
    </w:p>
    <w:p w14:paraId="61A0681E" w14:textId="77777777" w:rsidR="001E7465" w:rsidRPr="00F514CB" w:rsidRDefault="001E7465" w:rsidP="002674DD">
      <w:pPr>
        <w:suppressAutoHyphens/>
        <w:rPr>
          <w:lang w:val="nl-NL"/>
        </w:rPr>
      </w:pPr>
    </w:p>
    <w:p w14:paraId="61C73C62" w14:textId="77777777" w:rsidR="001E7465" w:rsidRPr="00F514CB" w:rsidRDefault="001E7465" w:rsidP="002674DD">
      <w:pPr>
        <w:suppressAutoHyphens/>
        <w:rPr>
          <w:lang w:val="nl-NL"/>
        </w:rPr>
      </w:pPr>
    </w:p>
    <w:p w14:paraId="3364749D" w14:textId="77777777" w:rsidR="001E7465" w:rsidRPr="00F514CB" w:rsidRDefault="001E7465" w:rsidP="002674DD">
      <w:pPr>
        <w:suppressAutoHyphens/>
        <w:rPr>
          <w:lang w:val="nl-NL"/>
        </w:rPr>
      </w:pPr>
    </w:p>
    <w:p w14:paraId="2FDA6BED" w14:textId="77777777" w:rsidR="001E7465" w:rsidRPr="00F514CB" w:rsidRDefault="001E7465" w:rsidP="002674DD">
      <w:pPr>
        <w:suppressAutoHyphens/>
        <w:rPr>
          <w:lang w:val="nl-NL"/>
        </w:rPr>
      </w:pPr>
    </w:p>
    <w:p w14:paraId="696B221C" w14:textId="77777777" w:rsidR="001E7465" w:rsidRPr="00F514CB" w:rsidRDefault="001E7465" w:rsidP="002674DD">
      <w:pPr>
        <w:suppressAutoHyphens/>
        <w:rPr>
          <w:lang w:val="nl-NL"/>
        </w:rPr>
      </w:pPr>
    </w:p>
    <w:p w14:paraId="4E088328" w14:textId="77777777" w:rsidR="001E7465" w:rsidRPr="00F514CB" w:rsidRDefault="001E7465" w:rsidP="002674DD">
      <w:pPr>
        <w:suppressAutoHyphens/>
        <w:rPr>
          <w:lang w:val="nl-NL"/>
        </w:rPr>
      </w:pPr>
    </w:p>
    <w:p w14:paraId="379C8074" w14:textId="77777777" w:rsidR="001E7465" w:rsidRPr="00F514CB" w:rsidRDefault="001E7465" w:rsidP="002674DD">
      <w:pPr>
        <w:suppressAutoHyphens/>
        <w:rPr>
          <w:lang w:val="nl-NL"/>
        </w:rPr>
      </w:pPr>
    </w:p>
    <w:p w14:paraId="09F8C3B3" w14:textId="77777777" w:rsidR="001E7465" w:rsidRPr="00F514CB" w:rsidRDefault="001E7465" w:rsidP="002674DD">
      <w:pPr>
        <w:suppressAutoHyphens/>
        <w:rPr>
          <w:lang w:val="nl-NL"/>
        </w:rPr>
      </w:pPr>
    </w:p>
    <w:p w14:paraId="27787089" w14:textId="77777777" w:rsidR="001E7465" w:rsidRPr="00F514CB" w:rsidRDefault="001E7465" w:rsidP="002674DD">
      <w:pPr>
        <w:suppressAutoHyphens/>
        <w:rPr>
          <w:lang w:val="nl-NL"/>
        </w:rPr>
      </w:pPr>
    </w:p>
    <w:p w14:paraId="52820EAF" w14:textId="77777777" w:rsidR="001E7465" w:rsidRPr="00F514CB" w:rsidRDefault="001E7465" w:rsidP="002674DD">
      <w:pPr>
        <w:suppressAutoHyphens/>
        <w:rPr>
          <w:lang w:val="nl-NL"/>
        </w:rPr>
      </w:pPr>
    </w:p>
    <w:p w14:paraId="627A4463" w14:textId="77777777" w:rsidR="001E7465" w:rsidRPr="00F514CB" w:rsidRDefault="001E7465" w:rsidP="002674DD">
      <w:pPr>
        <w:suppressAutoHyphens/>
        <w:rPr>
          <w:lang w:val="nl-NL"/>
        </w:rPr>
      </w:pPr>
    </w:p>
    <w:p w14:paraId="079E6AA0" w14:textId="77777777" w:rsidR="001E7465" w:rsidRPr="00F514CB" w:rsidRDefault="001E7465" w:rsidP="002674DD">
      <w:pPr>
        <w:suppressAutoHyphens/>
        <w:rPr>
          <w:lang w:val="nl-NL"/>
        </w:rPr>
      </w:pPr>
    </w:p>
    <w:p w14:paraId="636D3BBD" w14:textId="77777777" w:rsidR="001E7465" w:rsidRPr="00F514CB" w:rsidRDefault="001E7465" w:rsidP="002674DD">
      <w:pPr>
        <w:suppressAutoHyphens/>
        <w:rPr>
          <w:lang w:val="nl-NL"/>
        </w:rPr>
      </w:pPr>
    </w:p>
    <w:p w14:paraId="7099A3AA" w14:textId="77777777" w:rsidR="001E7465" w:rsidRPr="00F514CB" w:rsidRDefault="001E7465" w:rsidP="002674DD">
      <w:pPr>
        <w:suppressAutoHyphens/>
        <w:rPr>
          <w:lang w:val="nl-NL"/>
        </w:rPr>
      </w:pPr>
    </w:p>
    <w:p w14:paraId="5128A113" w14:textId="77777777" w:rsidR="001E7465" w:rsidRPr="00F514CB" w:rsidRDefault="001E7465" w:rsidP="002674DD">
      <w:pPr>
        <w:suppressAutoHyphens/>
        <w:jc w:val="center"/>
        <w:outlineLvl w:val="0"/>
        <w:rPr>
          <w:b/>
          <w:lang w:val="nl-NL"/>
        </w:rPr>
      </w:pPr>
      <w:r w:rsidRPr="00F514CB">
        <w:rPr>
          <w:b/>
          <w:lang w:val="nl-NL"/>
        </w:rPr>
        <w:t>A. ETIKETTERING</w:t>
      </w:r>
    </w:p>
    <w:p w14:paraId="1EB83A89" w14:textId="77777777" w:rsidR="00303B11" w:rsidRPr="00F514CB" w:rsidRDefault="001E7465" w:rsidP="002674DD">
      <w:pPr>
        <w:shd w:val="clear" w:color="auto" w:fill="FFFFFF"/>
        <w:suppressAutoHyphens/>
        <w:rPr>
          <w:lang w:val="nl-NL"/>
        </w:rPr>
      </w:pPr>
      <w:r w:rsidRPr="00F514CB">
        <w:rPr>
          <w:lang w:val="nl-NL"/>
        </w:rPr>
        <w:br w:type="page"/>
      </w:r>
    </w:p>
    <w:p w14:paraId="1CAA4B13" w14:textId="77777777" w:rsidR="00B40CC3" w:rsidRPr="00F514CB" w:rsidRDefault="00B40CC3" w:rsidP="002674DD">
      <w:pPr>
        <w:shd w:val="clear" w:color="auto" w:fill="FFFFFF"/>
        <w:suppressAutoHyphens/>
        <w:rPr>
          <w:lang w:val="nl-NL"/>
        </w:rPr>
      </w:pPr>
    </w:p>
    <w:p w14:paraId="4C0EDF4F" w14:textId="77777777" w:rsidR="00303B11" w:rsidRPr="00F514CB" w:rsidRDefault="00303B11" w:rsidP="002674DD">
      <w:pPr>
        <w:pBdr>
          <w:top w:val="single" w:sz="4" w:space="1" w:color="auto"/>
          <w:left w:val="single" w:sz="4" w:space="4" w:color="auto"/>
          <w:bottom w:val="single" w:sz="4" w:space="1" w:color="auto"/>
          <w:right w:val="single" w:sz="4" w:space="4" w:color="auto"/>
        </w:pBdr>
        <w:shd w:val="clear" w:color="auto" w:fill="FFFFFF"/>
        <w:suppressAutoHyphens/>
        <w:rPr>
          <w:lang w:val="nl-NL"/>
        </w:rPr>
      </w:pPr>
      <w:r w:rsidRPr="00F514CB">
        <w:rPr>
          <w:b/>
          <w:lang w:val="nl-NL"/>
        </w:rPr>
        <w:t>GEGEVENS DIE OP DE BUITENVERPAKKING MOETEN WORDEN VERMELD</w:t>
      </w:r>
    </w:p>
    <w:p w14:paraId="7199B782" w14:textId="77777777" w:rsidR="00303B11" w:rsidRPr="00F514CB" w:rsidRDefault="00303B11" w:rsidP="002674DD">
      <w:pPr>
        <w:pBdr>
          <w:top w:val="single" w:sz="4" w:space="1" w:color="auto"/>
          <w:left w:val="single" w:sz="4" w:space="4" w:color="auto"/>
          <w:bottom w:val="single" w:sz="4" w:space="1" w:color="auto"/>
          <w:right w:val="single" w:sz="4" w:space="4" w:color="auto"/>
        </w:pBdr>
        <w:suppressAutoHyphens/>
        <w:rPr>
          <w:lang w:val="nl-NL"/>
        </w:rPr>
      </w:pPr>
    </w:p>
    <w:p w14:paraId="3121DFF4" w14:textId="77777777" w:rsidR="00303B11" w:rsidRPr="00F514CB" w:rsidRDefault="00BC3B1A" w:rsidP="002674DD">
      <w:pPr>
        <w:pBdr>
          <w:top w:val="single" w:sz="4" w:space="1" w:color="auto"/>
          <w:left w:val="single" w:sz="4" w:space="4" w:color="auto"/>
          <w:bottom w:val="single" w:sz="4" w:space="1" w:color="auto"/>
          <w:right w:val="single" w:sz="4" w:space="4" w:color="auto"/>
        </w:pBdr>
        <w:suppressAutoHyphens/>
        <w:rPr>
          <w:lang w:val="nl-NL"/>
        </w:rPr>
      </w:pPr>
      <w:r w:rsidRPr="00F514CB">
        <w:rPr>
          <w:b/>
          <w:color w:val="000000"/>
          <w:szCs w:val="22"/>
          <w:lang w:val="nl-NL"/>
        </w:rPr>
        <w:t>BUITEN</w:t>
      </w:r>
      <w:r w:rsidR="00303B11" w:rsidRPr="00F514CB">
        <w:rPr>
          <w:b/>
          <w:color w:val="000000"/>
          <w:szCs w:val="22"/>
          <w:lang w:val="nl-NL"/>
        </w:rPr>
        <w:t>DOOS</w:t>
      </w:r>
    </w:p>
    <w:p w14:paraId="7B995281" w14:textId="77777777" w:rsidR="00303B11" w:rsidRPr="00F514CB" w:rsidRDefault="00303B11" w:rsidP="002674DD">
      <w:pPr>
        <w:shd w:val="clear" w:color="auto" w:fill="FFFFFF"/>
        <w:suppressAutoHyphens/>
        <w:rPr>
          <w:lang w:val="nl-NL"/>
        </w:rPr>
      </w:pPr>
    </w:p>
    <w:p w14:paraId="43FF07EA" w14:textId="77777777" w:rsidR="00303B11" w:rsidRPr="00F514CB" w:rsidRDefault="00303B11" w:rsidP="002674DD">
      <w:pPr>
        <w:shd w:val="clear" w:color="auto" w:fill="FFFFFF"/>
        <w:suppressAutoHyphens/>
        <w:rPr>
          <w:lang w:val="nl-NL"/>
        </w:rPr>
      </w:pPr>
    </w:p>
    <w:p w14:paraId="29DF68F6" w14:textId="77777777" w:rsidR="00303B11" w:rsidRPr="00F514CB" w:rsidRDefault="00303B11" w:rsidP="002674DD">
      <w:pPr>
        <w:pBdr>
          <w:top w:val="single" w:sz="4" w:space="1" w:color="auto"/>
          <w:left w:val="single" w:sz="4" w:space="4" w:color="auto"/>
          <w:bottom w:val="single" w:sz="4" w:space="1" w:color="auto"/>
          <w:right w:val="single" w:sz="4" w:space="4" w:color="auto"/>
        </w:pBdr>
        <w:suppressAutoHyphens/>
        <w:rPr>
          <w:lang w:val="nl-NL"/>
        </w:rPr>
      </w:pPr>
      <w:r w:rsidRPr="00F514CB">
        <w:rPr>
          <w:b/>
          <w:lang w:val="nl-NL"/>
        </w:rPr>
        <w:t>1.</w:t>
      </w:r>
      <w:r w:rsidRPr="00F514CB">
        <w:rPr>
          <w:b/>
          <w:lang w:val="nl-NL"/>
        </w:rPr>
        <w:tab/>
        <w:t>NAAM VAN HET GENEESMIDDEL</w:t>
      </w:r>
    </w:p>
    <w:p w14:paraId="7ACA6DBF" w14:textId="77777777" w:rsidR="00303B11" w:rsidRPr="00F514CB" w:rsidRDefault="00303B11" w:rsidP="002674DD">
      <w:pPr>
        <w:suppressAutoHyphens/>
        <w:rPr>
          <w:lang w:val="nl-NL"/>
        </w:rPr>
      </w:pPr>
    </w:p>
    <w:p w14:paraId="42E1240F" w14:textId="66A9EA9B" w:rsidR="00303B11" w:rsidRPr="00F514CB" w:rsidRDefault="00FF6016" w:rsidP="002674DD">
      <w:pPr>
        <w:rPr>
          <w:color w:val="000000"/>
          <w:szCs w:val="22"/>
          <w:lang w:val="nl-NL"/>
        </w:rPr>
      </w:pPr>
      <w:r w:rsidRPr="00F514CB">
        <w:rPr>
          <w:color w:val="000000"/>
          <w:szCs w:val="22"/>
          <w:lang w:val="nl-NL"/>
        </w:rPr>
        <w:t>Nilotinib Accord</w:t>
      </w:r>
      <w:r w:rsidR="00303B11" w:rsidRPr="00F514CB">
        <w:rPr>
          <w:color w:val="000000"/>
          <w:szCs w:val="22"/>
          <w:lang w:val="nl-NL"/>
        </w:rPr>
        <w:t xml:space="preserve"> 50 mg harde capsules</w:t>
      </w:r>
    </w:p>
    <w:p w14:paraId="52312E09" w14:textId="77777777" w:rsidR="00303B11" w:rsidRPr="00F514CB" w:rsidRDefault="001C3D7D" w:rsidP="002674DD">
      <w:pPr>
        <w:rPr>
          <w:color w:val="000000"/>
          <w:szCs w:val="22"/>
          <w:lang w:val="nl-NL"/>
        </w:rPr>
      </w:pPr>
      <w:r w:rsidRPr="00F514CB">
        <w:rPr>
          <w:color w:val="000000"/>
          <w:szCs w:val="22"/>
          <w:lang w:val="nl-NL"/>
        </w:rPr>
        <w:t>n</w:t>
      </w:r>
      <w:r w:rsidR="00303B11" w:rsidRPr="00F514CB">
        <w:rPr>
          <w:color w:val="000000"/>
          <w:szCs w:val="22"/>
          <w:lang w:val="nl-NL"/>
        </w:rPr>
        <w:t>ilotinib</w:t>
      </w:r>
    </w:p>
    <w:p w14:paraId="43C00043" w14:textId="77777777" w:rsidR="00303B11" w:rsidRPr="00F514CB" w:rsidRDefault="00303B11" w:rsidP="002674DD">
      <w:pPr>
        <w:suppressAutoHyphens/>
        <w:rPr>
          <w:lang w:val="nl-NL"/>
        </w:rPr>
      </w:pPr>
    </w:p>
    <w:p w14:paraId="37D6E0E2" w14:textId="77777777" w:rsidR="00303B11" w:rsidRPr="00F514CB" w:rsidRDefault="00303B11" w:rsidP="002674DD">
      <w:pPr>
        <w:suppressAutoHyphens/>
        <w:rPr>
          <w:lang w:val="nl-NL"/>
        </w:rPr>
      </w:pPr>
    </w:p>
    <w:p w14:paraId="497E1013" w14:textId="77777777" w:rsidR="00303B11" w:rsidRPr="00F514CB" w:rsidRDefault="00303B11" w:rsidP="002674DD">
      <w:pPr>
        <w:pBdr>
          <w:top w:val="single" w:sz="4" w:space="1" w:color="auto"/>
          <w:left w:val="single" w:sz="4" w:space="4" w:color="auto"/>
          <w:bottom w:val="single" w:sz="4" w:space="1" w:color="auto"/>
          <w:right w:val="single" w:sz="4" w:space="4" w:color="auto"/>
        </w:pBdr>
        <w:suppressAutoHyphens/>
        <w:rPr>
          <w:szCs w:val="22"/>
          <w:lang w:val="nl-NL"/>
        </w:rPr>
      </w:pPr>
      <w:r w:rsidRPr="00F514CB">
        <w:rPr>
          <w:b/>
          <w:lang w:val="nl-NL"/>
        </w:rPr>
        <w:t>2.</w:t>
      </w:r>
      <w:r w:rsidRPr="00F514CB">
        <w:rPr>
          <w:b/>
          <w:lang w:val="nl-NL"/>
        </w:rPr>
        <w:tab/>
        <w:t xml:space="preserve">GEHALTE AAN </w:t>
      </w:r>
      <w:r w:rsidRPr="00F514CB">
        <w:rPr>
          <w:b/>
          <w:caps/>
          <w:szCs w:val="22"/>
          <w:lang w:val="nl-NL"/>
        </w:rPr>
        <w:t>Werkzame STOF(Fen)</w:t>
      </w:r>
    </w:p>
    <w:p w14:paraId="043B77CE" w14:textId="77777777" w:rsidR="00303B11" w:rsidRPr="00F514CB" w:rsidRDefault="00303B11" w:rsidP="002674DD">
      <w:pPr>
        <w:suppressAutoHyphens/>
        <w:rPr>
          <w:lang w:val="nl-NL"/>
        </w:rPr>
      </w:pPr>
    </w:p>
    <w:p w14:paraId="786FD793" w14:textId="1F9A2F2D" w:rsidR="00303B11" w:rsidRPr="00F514CB" w:rsidRDefault="00303B11" w:rsidP="002674DD">
      <w:pPr>
        <w:rPr>
          <w:color w:val="000000"/>
          <w:szCs w:val="22"/>
          <w:lang w:val="nl-NL"/>
        </w:rPr>
      </w:pPr>
      <w:r w:rsidRPr="00F514CB">
        <w:rPr>
          <w:color w:val="000000"/>
          <w:szCs w:val="22"/>
          <w:lang w:val="nl-NL"/>
        </w:rPr>
        <w:t>Eén harde capsule bevat 50 mg nilotinib.</w:t>
      </w:r>
    </w:p>
    <w:p w14:paraId="75AE1604" w14:textId="77777777" w:rsidR="00303B11" w:rsidRPr="00F514CB" w:rsidRDefault="00303B11" w:rsidP="002674DD">
      <w:pPr>
        <w:suppressAutoHyphens/>
        <w:rPr>
          <w:lang w:val="nl-NL"/>
        </w:rPr>
      </w:pPr>
    </w:p>
    <w:p w14:paraId="328F7BC9" w14:textId="77777777" w:rsidR="00303B11" w:rsidRPr="00F514CB" w:rsidRDefault="00303B11" w:rsidP="002674DD">
      <w:pPr>
        <w:suppressAutoHyphens/>
        <w:rPr>
          <w:lang w:val="nl-NL"/>
        </w:rPr>
      </w:pPr>
    </w:p>
    <w:p w14:paraId="458C89E3" w14:textId="77777777" w:rsidR="00303B11" w:rsidRPr="00F514CB" w:rsidRDefault="00303B11" w:rsidP="002674DD">
      <w:pPr>
        <w:pBdr>
          <w:top w:val="single" w:sz="4" w:space="1" w:color="auto"/>
          <w:left w:val="single" w:sz="4" w:space="4" w:color="auto"/>
          <w:bottom w:val="single" w:sz="4" w:space="1" w:color="auto"/>
          <w:right w:val="single" w:sz="4" w:space="4" w:color="auto"/>
        </w:pBdr>
        <w:suppressAutoHyphens/>
        <w:rPr>
          <w:lang w:val="nl-NL"/>
        </w:rPr>
      </w:pPr>
      <w:r w:rsidRPr="00F514CB">
        <w:rPr>
          <w:b/>
          <w:lang w:val="nl-NL"/>
        </w:rPr>
        <w:t>3.</w:t>
      </w:r>
      <w:r w:rsidRPr="00F514CB">
        <w:rPr>
          <w:b/>
          <w:lang w:val="nl-NL"/>
        </w:rPr>
        <w:tab/>
        <w:t>LIJST VAN HULPSTOFFEN</w:t>
      </w:r>
    </w:p>
    <w:p w14:paraId="3B92A853" w14:textId="77777777" w:rsidR="00303B11" w:rsidRPr="00F514CB" w:rsidRDefault="00303B11" w:rsidP="002674DD">
      <w:pPr>
        <w:suppressAutoHyphens/>
        <w:rPr>
          <w:lang w:val="nl-NL"/>
        </w:rPr>
      </w:pPr>
    </w:p>
    <w:p w14:paraId="04505059" w14:textId="77777777" w:rsidR="00303B11" w:rsidRPr="00F514CB" w:rsidRDefault="00303B11" w:rsidP="002674DD">
      <w:pPr>
        <w:rPr>
          <w:color w:val="000000"/>
          <w:szCs w:val="22"/>
          <w:lang w:val="nl-NL"/>
        </w:rPr>
      </w:pPr>
      <w:r w:rsidRPr="00F514CB">
        <w:rPr>
          <w:color w:val="000000"/>
          <w:szCs w:val="22"/>
          <w:lang w:val="nl-NL"/>
        </w:rPr>
        <w:t>Bevat lactose – zie de bijsluiter voor aanvullende informatie.</w:t>
      </w:r>
    </w:p>
    <w:p w14:paraId="182711CB" w14:textId="77777777" w:rsidR="00303B11" w:rsidRPr="00F514CB" w:rsidRDefault="00303B11" w:rsidP="002674DD">
      <w:pPr>
        <w:suppressAutoHyphens/>
        <w:rPr>
          <w:lang w:val="nl-NL"/>
        </w:rPr>
      </w:pPr>
    </w:p>
    <w:p w14:paraId="2DE259B6" w14:textId="77777777" w:rsidR="00303B11" w:rsidRPr="00F514CB" w:rsidRDefault="00303B11" w:rsidP="002674DD">
      <w:pPr>
        <w:suppressAutoHyphens/>
        <w:rPr>
          <w:lang w:val="nl-NL"/>
        </w:rPr>
      </w:pPr>
    </w:p>
    <w:p w14:paraId="5F986119" w14:textId="77777777" w:rsidR="00303B11" w:rsidRPr="00F514CB" w:rsidRDefault="00303B11" w:rsidP="002674DD">
      <w:pPr>
        <w:pBdr>
          <w:top w:val="single" w:sz="4" w:space="1" w:color="auto"/>
          <w:left w:val="single" w:sz="4" w:space="4" w:color="auto"/>
          <w:bottom w:val="single" w:sz="4" w:space="1" w:color="auto"/>
          <w:right w:val="single" w:sz="4" w:space="4" w:color="auto"/>
        </w:pBdr>
        <w:suppressAutoHyphens/>
        <w:rPr>
          <w:lang w:val="nl-NL"/>
        </w:rPr>
      </w:pPr>
      <w:r w:rsidRPr="00F514CB">
        <w:rPr>
          <w:b/>
          <w:lang w:val="nl-NL"/>
        </w:rPr>
        <w:t>4.</w:t>
      </w:r>
      <w:r w:rsidRPr="00F514CB">
        <w:rPr>
          <w:b/>
          <w:lang w:val="nl-NL"/>
        </w:rPr>
        <w:tab/>
        <w:t>FARMACEUTISCHE VORM EN INHOUD</w:t>
      </w:r>
    </w:p>
    <w:p w14:paraId="73D1EEF2" w14:textId="77777777" w:rsidR="00303B11" w:rsidRPr="00F514CB" w:rsidRDefault="00303B11" w:rsidP="002674DD">
      <w:pPr>
        <w:suppressAutoHyphens/>
        <w:rPr>
          <w:lang w:val="nl-NL"/>
        </w:rPr>
      </w:pPr>
    </w:p>
    <w:p w14:paraId="57C8A536" w14:textId="77777777" w:rsidR="00303B11" w:rsidRPr="00F514CB" w:rsidRDefault="00303B11" w:rsidP="002674DD">
      <w:pPr>
        <w:rPr>
          <w:color w:val="000000"/>
          <w:szCs w:val="22"/>
          <w:shd w:val="clear" w:color="auto" w:fill="D9D9D9"/>
          <w:lang w:val="nl-NL"/>
        </w:rPr>
      </w:pPr>
      <w:r w:rsidRPr="00F514CB">
        <w:rPr>
          <w:color w:val="000000"/>
          <w:szCs w:val="22"/>
          <w:shd w:val="clear" w:color="auto" w:fill="D9D9D9"/>
          <w:lang w:val="nl-NL"/>
        </w:rPr>
        <w:t>Harde capsule</w:t>
      </w:r>
    </w:p>
    <w:p w14:paraId="4776E6A7" w14:textId="77777777" w:rsidR="00303B11" w:rsidRPr="00F514CB" w:rsidRDefault="00303B11" w:rsidP="002674DD">
      <w:pPr>
        <w:rPr>
          <w:color w:val="000000"/>
          <w:szCs w:val="22"/>
          <w:lang w:val="nl-NL"/>
        </w:rPr>
      </w:pPr>
    </w:p>
    <w:p w14:paraId="377B6CEF" w14:textId="2C5FFE25" w:rsidR="00303B11" w:rsidRPr="00F514CB" w:rsidRDefault="001F62A6" w:rsidP="002674DD">
      <w:pPr>
        <w:rPr>
          <w:color w:val="000000"/>
          <w:szCs w:val="22"/>
          <w:lang w:val="nl-NL"/>
        </w:rPr>
      </w:pPr>
      <w:r w:rsidRPr="00F514CB">
        <w:rPr>
          <w:color w:val="000000"/>
          <w:szCs w:val="22"/>
          <w:lang w:val="nl-NL"/>
        </w:rPr>
        <w:t>4</w:t>
      </w:r>
      <w:r w:rsidR="00303B11" w:rsidRPr="00F514CB">
        <w:rPr>
          <w:color w:val="000000"/>
          <w:szCs w:val="22"/>
          <w:lang w:val="nl-NL"/>
        </w:rPr>
        <w:t>0 harde capsules</w:t>
      </w:r>
    </w:p>
    <w:p w14:paraId="5807A1FE" w14:textId="6335DB89" w:rsidR="001F62A6" w:rsidRPr="00F514CB" w:rsidRDefault="001F62A6" w:rsidP="002674DD">
      <w:pPr>
        <w:rPr>
          <w:color w:val="000000"/>
          <w:szCs w:val="22"/>
          <w:shd w:val="clear" w:color="auto" w:fill="D9D9D9"/>
          <w:lang w:val="nl-NL"/>
        </w:rPr>
      </w:pPr>
      <w:r w:rsidRPr="00F514CB">
        <w:rPr>
          <w:color w:val="000000"/>
          <w:szCs w:val="22"/>
          <w:lang w:val="nl-NL"/>
        </w:rPr>
        <w:t>40</w:t>
      </w:r>
      <w:r w:rsidRPr="00F514CB">
        <w:rPr>
          <w:spacing w:val="-1"/>
          <w:lang w:val="nl-NL"/>
        </w:rPr>
        <w:t> × 1</w:t>
      </w:r>
      <w:r w:rsidRPr="00F514CB">
        <w:rPr>
          <w:color w:val="000000"/>
          <w:szCs w:val="22"/>
          <w:lang w:val="nl-NL"/>
        </w:rPr>
        <w:t xml:space="preserve"> harde capsules</w:t>
      </w:r>
    </w:p>
    <w:p w14:paraId="150EE59E" w14:textId="77777777" w:rsidR="00303B11" w:rsidRPr="00F514CB" w:rsidRDefault="00303B11" w:rsidP="002674DD">
      <w:pPr>
        <w:suppressAutoHyphens/>
        <w:rPr>
          <w:lang w:val="nl-NL"/>
        </w:rPr>
      </w:pPr>
    </w:p>
    <w:p w14:paraId="778B9B3D" w14:textId="77777777" w:rsidR="00303B11" w:rsidRPr="00F514CB" w:rsidRDefault="00303B11" w:rsidP="002674DD">
      <w:pPr>
        <w:suppressAutoHyphens/>
        <w:rPr>
          <w:lang w:val="nl-NL"/>
        </w:rPr>
      </w:pPr>
    </w:p>
    <w:p w14:paraId="41CF5FE2" w14:textId="77777777" w:rsidR="00303B11" w:rsidRPr="00F514CB" w:rsidRDefault="00303B11" w:rsidP="002674DD">
      <w:pPr>
        <w:pBdr>
          <w:top w:val="single" w:sz="4" w:space="1" w:color="auto"/>
          <w:left w:val="single" w:sz="4" w:space="4" w:color="auto"/>
          <w:bottom w:val="single" w:sz="4" w:space="1" w:color="auto"/>
          <w:right w:val="single" w:sz="4" w:space="4" w:color="auto"/>
        </w:pBdr>
        <w:suppressAutoHyphens/>
        <w:rPr>
          <w:lang w:val="nl-NL"/>
        </w:rPr>
      </w:pPr>
      <w:r w:rsidRPr="00F514CB">
        <w:rPr>
          <w:b/>
          <w:lang w:val="nl-NL"/>
        </w:rPr>
        <w:t>5.</w:t>
      </w:r>
      <w:r w:rsidRPr="00F514CB">
        <w:rPr>
          <w:b/>
          <w:lang w:val="nl-NL"/>
        </w:rPr>
        <w:tab/>
        <w:t>WIJZE VAN GEBRUIK EN TOEDIENINGSWEG(EN)</w:t>
      </w:r>
    </w:p>
    <w:p w14:paraId="4B9E2A28" w14:textId="77777777" w:rsidR="00303B11" w:rsidRPr="00F514CB" w:rsidRDefault="00303B11" w:rsidP="002674DD">
      <w:pPr>
        <w:suppressAutoHyphens/>
        <w:rPr>
          <w:szCs w:val="22"/>
          <w:lang w:val="nl-NL"/>
        </w:rPr>
      </w:pPr>
    </w:p>
    <w:p w14:paraId="0DC41E32" w14:textId="77777777" w:rsidR="00303B11" w:rsidRPr="00F514CB" w:rsidRDefault="00303B11" w:rsidP="002674DD">
      <w:pPr>
        <w:suppressAutoHyphens/>
        <w:rPr>
          <w:szCs w:val="22"/>
          <w:lang w:val="nl-NL"/>
        </w:rPr>
      </w:pPr>
      <w:r w:rsidRPr="00F514CB">
        <w:rPr>
          <w:color w:val="000000"/>
          <w:szCs w:val="22"/>
          <w:shd w:val="clear" w:color="auto" w:fill="D9D9D9"/>
          <w:lang w:val="nl-NL"/>
        </w:rPr>
        <w:t>Lees voor het gebruik de bijsluiter.</w:t>
      </w:r>
    </w:p>
    <w:p w14:paraId="37C71997" w14:textId="77777777" w:rsidR="00303B11" w:rsidRPr="00F514CB" w:rsidRDefault="00303B11" w:rsidP="002674DD">
      <w:pPr>
        <w:suppressAutoHyphens/>
        <w:rPr>
          <w:szCs w:val="22"/>
          <w:lang w:val="nl-NL"/>
        </w:rPr>
      </w:pPr>
      <w:r w:rsidRPr="00F514CB">
        <w:rPr>
          <w:szCs w:val="22"/>
          <w:lang w:val="nl-NL"/>
        </w:rPr>
        <w:t>Oraal gebruik.</w:t>
      </w:r>
    </w:p>
    <w:p w14:paraId="6C2D7CE3" w14:textId="77777777" w:rsidR="00303B11" w:rsidRPr="00F514CB" w:rsidRDefault="00303B11" w:rsidP="002674DD">
      <w:pPr>
        <w:suppressAutoHyphens/>
        <w:rPr>
          <w:szCs w:val="22"/>
          <w:lang w:val="nl-NL"/>
        </w:rPr>
      </w:pPr>
    </w:p>
    <w:p w14:paraId="281CF1CC" w14:textId="77777777" w:rsidR="00303B11" w:rsidRPr="00F514CB" w:rsidRDefault="00303B11" w:rsidP="002674DD">
      <w:pPr>
        <w:suppressAutoHyphens/>
        <w:rPr>
          <w:lang w:val="nl-NL"/>
        </w:rPr>
      </w:pPr>
    </w:p>
    <w:p w14:paraId="7974F726" w14:textId="77777777" w:rsidR="00303B11" w:rsidRPr="00F514CB" w:rsidRDefault="00303B11" w:rsidP="002674DD">
      <w:pPr>
        <w:pBdr>
          <w:top w:val="single" w:sz="4" w:space="1" w:color="auto"/>
          <w:left w:val="single" w:sz="4" w:space="4" w:color="auto"/>
          <w:bottom w:val="single" w:sz="4" w:space="1" w:color="auto"/>
          <w:right w:val="single" w:sz="4" w:space="4" w:color="auto"/>
        </w:pBdr>
        <w:suppressAutoHyphens/>
        <w:ind w:left="567" w:hanging="567"/>
        <w:rPr>
          <w:b/>
          <w:lang w:val="nl-NL"/>
        </w:rPr>
      </w:pPr>
      <w:r w:rsidRPr="00F514CB">
        <w:rPr>
          <w:b/>
          <w:lang w:val="nl-NL"/>
        </w:rPr>
        <w:t>6.</w:t>
      </w:r>
      <w:r w:rsidRPr="00F514CB">
        <w:rPr>
          <w:b/>
          <w:lang w:val="nl-NL"/>
        </w:rPr>
        <w:tab/>
        <w:t>EEN SPECIALE WAARSCHUWING DAT HET GENEESMIDDEL BUITEN HET ZICHT EN BEREIK VAN KINDEREN DIENT TE WORDEN GEHOUDEN</w:t>
      </w:r>
    </w:p>
    <w:p w14:paraId="173A570E" w14:textId="77777777" w:rsidR="00303B11" w:rsidRPr="00F514CB" w:rsidRDefault="00303B11" w:rsidP="002674DD">
      <w:pPr>
        <w:suppressAutoHyphens/>
        <w:rPr>
          <w:lang w:val="nl-NL"/>
        </w:rPr>
      </w:pPr>
    </w:p>
    <w:p w14:paraId="342A7D71" w14:textId="77777777" w:rsidR="00303B11" w:rsidRPr="00F514CB" w:rsidRDefault="00303B11" w:rsidP="002674DD">
      <w:pPr>
        <w:suppressAutoHyphens/>
        <w:rPr>
          <w:lang w:val="nl-NL"/>
        </w:rPr>
      </w:pPr>
      <w:r w:rsidRPr="00F514CB">
        <w:rPr>
          <w:lang w:val="nl-NL"/>
        </w:rPr>
        <w:t>Buiten het zicht en bereik van kinderen houden.</w:t>
      </w:r>
    </w:p>
    <w:p w14:paraId="5D1B2B38" w14:textId="77777777" w:rsidR="00303B11" w:rsidRPr="00F514CB" w:rsidRDefault="00303B11" w:rsidP="002674DD">
      <w:pPr>
        <w:suppressAutoHyphens/>
        <w:rPr>
          <w:lang w:val="nl-NL"/>
        </w:rPr>
      </w:pPr>
    </w:p>
    <w:p w14:paraId="7655F502" w14:textId="77777777" w:rsidR="00303B11" w:rsidRPr="00F514CB" w:rsidRDefault="00303B11" w:rsidP="002674DD">
      <w:pPr>
        <w:suppressAutoHyphens/>
        <w:rPr>
          <w:lang w:val="nl-NL"/>
        </w:rPr>
      </w:pPr>
    </w:p>
    <w:p w14:paraId="5AA53C9E" w14:textId="77777777" w:rsidR="00303B11" w:rsidRPr="00F514CB" w:rsidRDefault="00303B11" w:rsidP="002674DD">
      <w:pPr>
        <w:pBdr>
          <w:top w:val="single" w:sz="4" w:space="1" w:color="auto"/>
          <w:left w:val="single" w:sz="4" w:space="4" w:color="auto"/>
          <w:bottom w:val="single" w:sz="4" w:space="1" w:color="auto"/>
          <w:right w:val="single" w:sz="4" w:space="4" w:color="auto"/>
        </w:pBdr>
        <w:suppressAutoHyphens/>
        <w:rPr>
          <w:lang w:val="nl-NL"/>
        </w:rPr>
      </w:pPr>
      <w:r w:rsidRPr="00F514CB">
        <w:rPr>
          <w:b/>
          <w:lang w:val="nl-NL"/>
        </w:rPr>
        <w:t>7.</w:t>
      </w:r>
      <w:r w:rsidRPr="00F514CB">
        <w:rPr>
          <w:b/>
          <w:lang w:val="nl-NL"/>
        </w:rPr>
        <w:tab/>
        <w:t>ANDERE SPECIALE WAARSCHUWING(EN), INDIEN NODIG</w:t>
      </w:r>
    </w:p>
    <w:p w14:paraId="10137303" w14:textId="77777777" w:rsidR="00303B11" w:rsidRPr="00F514CB" w:rsidRDefault="00303B11" w:rsidP="002674DD">
      <w:pPr>
        <w:suppressAutoHyphens/>
        <w:rPr>
          <w:lang w:val="nl-NL"/>
        </w:rPr>
      </w:pPr>
    </w:p>
    <w:p w14:paraId="552FE5FF" w14:textId="77777777" w:rsidR="00303B11" w:rsidRPr="00F514CB" w:rsidRDefault="00303B11" w:rsidP="002674DD">
      <w:pPr>
        <w:suppressAutoHyphens/>
        <w:rPr>
          <w:lang w:val="nl-NL"/>
        </w:rPr>
      </w:pPr>
    </w:p>
    <w:p w14:paraId="29975269" w14:textId="77777777" w:rsidR="00303B11" w:rsidRPr="00F514CB" w:rsidRDefault="00303B11" w:rsidP="002674DD">
      <w:pPr>
        <w:pBdr>
          <w:top w:val="single" w:sz="4" w:space="1" w:color="auto"/>
          <w:left w:val="single" w:sz="4" w:space="4" w:color="auto"/>
          <w:bottom w:val="single" w:sz="4" w:space="1" w:color="auto"/>
          <w:right w:val="single" w:sz="4" w:space="4" w:color="auto"/>
        </w:pBdr>
        <w:suppressAutoHyphens/>
        <w:rPr>
          <w:lang w:val="nl-NL"/>
        </w:rPr>
      </w:pPr>
      <w:r w:rsidRPr="00F514CB">
        <w:rPr>
          <w:b/>
          <w:lang w:val="nl-NL"/>
        </w:rPr>
        <w:t>8.</w:t>
      </w:r>
      <w:r w:rsidRPr="00F514CB">
        <w:rPr>
          <w:b/>
          <w:lang w:val="nl-NL"/>
        </w:rPr>
        <w:tab/>
        <w:t>UITERSTE GEBRUIKSDATUM</w:t>
      </w:r>
    </w:p>
    <w:p w14:paraId="2D4159C4" w14:textId="77777777" w:rsidR="00303B11" w:rsidRPr="00F514CB" w:rsidRDefault="00303B11" w:rsidP="002674DD">
      <w:pPr>
        <w:rPr>
          <w:color w:val="000000"/>
          <w:lang w:val="nl-NL"/>
        </w:rPr>
      </w:pPr>
    </w:p>
    <w:p w14:paraId="3F1D82F4" w14:textId="77777777" w:rsidR="00303B11" w:rsidRPr="00F514CB" w:rsidRDefault="00303B11" w:rsidP="002674DD">
      <w:pPr>
        <w:rPr>
          <w:color w:val="000000"/>
          <w:szCs w:val="22"/>
          <w:lang w:val="nl-NL"/>
        </w:rPr>
      </w:pPr>
      <w:r w:rsidRPr="00F514CB">
        <w:rPr>
          <w:color w:val="000000"/>
          <w:szCs w:val="22"/>
          <w:lang w:val="nl-NL"/>
        </w:rPr>
        <w:t>EXP</w:t>
      </w:r>
    </w:p>
    <w:p w14:paraId="6A35A0CE" w14:textId="77777777" w:rsidR="00303B11" w:rsidRPr="00F514CB" w:rsidRDefault="00303B11" w:rsidP="002674DD">
      <w:pPr>
        <w:suppressAutoHyphens/>
        <w:rPr>
          <w:lang w:val="nl-NL"/>
        </w:rPr>
      </w:pPr>
    </w:p>
    <w:p w14:paraId="2666FAB2" w14:textId="77777777" w:rsidR="00303B11" w:rsidRPr="00F514CB" w:rsidRDefault="00303B11" w:rsidP="002674DD">
      <w:pPr>
        <w:suppressAutoHyphens/>
        <w:rPr>
          <w:lang w:val="nl-NL"/>
        </w:rPr>
      </w:pPr>
    </w:p>
    <w:p w14:paraId="57AC3BCE" w14:textId="77777777" w:rsidR="00303B11" w:rsidRPr="00F514CB" w:rsidRDefault="00303B11" w:rsidP="002674DD">
      <w:pPr>
        <w:keepNext/>
        <w:widowControl w:val="0"/>
        <w:pBdr>
          <w:top w:val="single" w:sz="4" w:space="1" w:color="auto"/>
          <w:left w:val="single" w:sz="4" w:space="4" w:color="auto"/>
          <w:bottom w:val="single" w:sz="4" w:space="1" w:color="auto"/>
          <w:right w:val="single" w:sz="4" w:space="4" w:color="auto"/>
        </w:pBdr>
        <w:suppressAutoHyphens/>
        <w:rPr>
          <w:lang w:val="nl-NL"/>
        </w:rPr>
      </w:pPr>
      <w:r w:rsidRPr="00F514CB">
        <w:rPr>
          <w:b/>
          <w:lang w:val="nl-NL"/>
        </w:rPr>
        <w:t>9.</w:t>
      </w:r>
      <w:r w:rsidRPr="00F514CB">
        <w:rPr>
          <w:b/>
          <w:lang w:val="nl-NL"/>
        </w:rPr>
        <w:tab/>
        <w:t>BIJZONDERE VOORZORGSMAATREGELEN VOOR DE BEWARING</w:t>
      </w:r>
    </w:p>
    <w:p w14:paraId="057F3012" w14:textId="77777777" w:rsidR="00303B11" w:rsidRPr="00F514CB" w:rsidRDefault="00303B11" w:rsidP="002674DD">
      <w:pPr>
        <w:keepNext/>
        <w:widowControl w:val="0"/>
        <w:suppressAutoHyphens/>
        <w:rPr>
          <w:color w:val="000000"/>
          <w:lang w:val="nl-NL"/>
        </w:rPr>
      </w:pPr>
    </w:p>
    <w:p w14:paraId="309B6723" w14:textId="77777777" w:rsidR="00303B11" w:rsidRPr="00F514CB" w:rsidRDefault="00303B11" w:rsidP="002674DD">
      <w:pPr>
        <w:suppressAutoHyphens/>
        <w:rPr>
          <w:lang w:val="nl-NL"/>
        </w:rPr>
      </w:pPr>
    </w:p>
    <w:p w14:paraId="54D06B93" w14:textId="77777777" w:rsidR="00303B11" w:rsidRPr="00F514CB" w:rsidRDefault="00303B11" w:rsidP="002674DD">
      <w:pPr>
        <w:pBdr>
          <w:top w:val="single" w:sz="4" w:space="1" w:color="auto"/>
          <w:left w:val="single" w:sz="4" w:space="4" w:color="auto"/>
          <w:bottom w:val="single" w:sz="4" w:space="1" w:color="auto"/>
          <w:right w:val="single" w:sz="4" w:space="4" w:color="auto"/>
        </w:pBdr>
        <w:suppressAutoHyphens/>
        <w:ind w:left="567" w:hanging="567"/>
        <w:rPr>
          <w:b/>
          <w:lang w:val="nl-NL"/>
        </w:rPr>
      </w:pPr>
      <w:r w:rsidRPr="00F514CB">
        <w:rPr>
          <w:b/>
          <w:lang w:val="nl-NL"/>
        </w:rPr>
        <w:lastRenderedPageBreak/>
        <w:t>10.</w:t>
      </w:r>
      <w:r w:rsidRPr="00F514CB">
        <w:rPr>
          <w:b/>
          <w:lang w:val="nl-NL"/>
        </w:rPr>
        <w:tab/>
        <w:t>BIJZONDERE VOORZORGSMAATREGELEN VOOR HET VERWIJDEREN VAN NIET-GEBRUIKTE GENEESMIDDELEN OF DAARVAN AFGELEIDE AFVALSTOFFEN (INDIEN VAN TOEPASSING)</w:t>
      </w:r>
    </w:p>
    <w:p w14:paraId="5ABBD9A4" w14:textId="77777777" w:rsidR="00303B11" w:rsidRPr="00F514CB" w:rsidRDefault="00303B11" w:rsidP="002674DD">
      <w:pPr>
        <w:suppressAutoHyphens/>
        <w:rPr>
          <w:lang w:val="nl-NL"/>
        </w:rPr>
      </w:pPr>
    </w:p>
    <w:p w14:paraId="7399505A" w14:textId="77777777" w:rsidR="00303B11" w:rsidRPr="00F514CB" w:rsidRDefault="00303B11" w:rsidP="002674DD">
      <w:pPr>
        <w:suppressAutoHyphens/>
        <w:rPr>
          <w:lang w:val="nl-NL"/>
        </w:rPr>
      </w:pPr>
    </w:p>
    <w:p w14:paraId="5BAC7C7D" w14:textId="77777777" w:rsidR="00303B11" w:rsidRPr="00F514CB" w:rsidRDefault="00303B11" w:rsidP="002674DD">
      <w:pPr>
        <w:keepNext/>
        <w:pBdr>
          <w:top w:val="single" w:sz="4" w:space="1" w:color="auto"/>
          <w:left w:val="single" w:sz="4" w:space="4" w:color="auto"/>
          <w:bottom w:val="single" w:sz="4" w:space="1" w:color="auto"/>
          <w:right w:val="single" w:sz="4" w:space="4" w:color="auto"/>
        </w:pBdr>
        <w:suppressAutoHyphens/>
        <w:ind w:left="567" w:hanging="567"/>
        <w:rPr>
          <w:b/>
          <w:lang w:val="nl-NL"/>
        </w:rPr>
      </w:pPr>
      <w:r w:rsidRPr="00F514CB">
        <w:rPr>
          <w:b/>
          <w:lang w:val="nl-NL"/>
        </w:rPr>
        <w:t>11.</w:t>
      </w:r>
      <w:r w:rsidRPr="00F514CB">
        <w:rPr>
          <w:b/>
          <w:lang w:val="nl-NL"/>
        </w:rPr>
        <w:tab/>
        <w:t>NAAM EN ADRES VAN DE HOUDER VAN DE VERGUNNING VOOR HET IN DE HANDEL BRENGEN</w:t>
      </w:r>
    </w:p>
    <w:p w14:paraId="0330A18E" w14:textId="77777777" w:rsidR="00303B11" w:rsidRPr="00F514CB" w:rsidRDefault="00303B11" w:rsidP="002674DD">
      <w:pPr>
        <w:keepNext/>
        <w:suppressAutoHyphens/>
        <w:rPr>
          <w:lang w:val="nl-NL"/>
        </w:rPr>
      </w:pPr>
    </w:p>
    <w:p w14:paraId="4614DCDD" w14:textId="77777777" w:rsidR="001F62A6" w:rsidRPr="001911D0" w:rsidRDefault="001F62A6" w:rsidP="001F62A6">
      <w:pPr>
        <w:rPr>
          <w:spacing w:val="-1"/>
        </w:rPr>
      </w:pPr>
      <w:r w:rsidRPr="001911D0">
        <w:rPr>
          <w:spacing w:val="-1"/>
        </w:rPr>
        <w:t>Accord Healthcare S.L.U.</w:t>
      </w:r>
    </w:p>
    <w:p w14:paraId="2969E4BA" w14:textId="77777777" w:rsidR="001F62A6" w:rsidRPr="001911D0" w:rsidRDefault="001F62A6" w:rsidP="001F62A6">
      <w:pPr>
        <w:rPr>
          <w:spacing w:val="-1"/>
        </w:rPr>
      </w:pPr>
      <w:r w:rsidRPr="001911D0">
        <w:rPr>
          <w:spacing w:val="-1"/>
        </w:rPr>
        <w:t xml:space="preserve">World Trade </w:t>
      </w:r>
      <w:proofErr w:type="spellStart"/>
      <w:r w:rsidRPr="001911D0">
        <w:rPr>
          <w:spacing w:val="-1"/>
        </w:rPr>
        <w:t>Center</w:t>
      </w:r>
      <w:proofErr w:type="spellEnd"/>
      <w:r w:rsidRPr="001911D0">
        <w:rPr>
          <w:spacing w:val="-1"/>
        </w:rPr>
        <w:t>, Moll de Barcelona, s/n</w:t>
      </w:r>
    </w:p>
    <w:p w14:paraId="5E787043" w14:textId="77777777" w:rsidR="001F62A6" w:rsidRPr="001911D0" w:rsidRDefault="001F62A6" w:rsidP="001F62A6">
      <w:pPr>
        <w:rPr>
          <w:spacing w:val="-1"/>
        </w:rPr>
      </w:pPr>
      <w:proofErr w:type="spellStart"/>
      <w:r w:rsidRPr="001911D0">
        <w:rPr>
          <w:spacing w:val="-1"/>
        </w:rPr>
        <w:t>Edifici</w:t>
      </w:r>
      <w:proofErr w:type="spellEnd"/>
      <w:r w:rsidRPr="001911D0">
        <w:rPr>
          <w:spacing w:val="-1"/>
        </w:rPr>
        <w:t xml:space="preserve"> Est, 6a Planta</w:t>
      </w:r>
    </w:p>
    <w:p w14:paraId="4D779920" w14:textId="77777777" w:rsidR="001F62A6" w:rsidRPr="001911D0" w:rsidRDefault="001F62A6" w:rsidP="001F62A6">
      <w:pPr>
        <w:rPr>
          <w:spacing w:val="-1"/>
        </w:rPr>
      </w:pPr>
      <w:r w:rsidRPr="001911D0">
        <w:rPr>
          <w:spacing w:val="-1"/>
        </w:rPr>
        <w:t>08039 Barcelona</w:t>
      </w:r>
    </w:p>
    <w:p w14:paraId="41564550" w14:textId="78721D60" w:rsidR="001D0B10" w:rsidRPr="001911D0" w:rsidRDefault="001F62A6" w:rsidP="002674DD">
      <w:r w:rsidRPr="001911D0">
        <w:rPr>
          <w:spacing w:val="-1"/>
        </w:rPr>
        <w:t>Spanje</w:t>
      </w:r>
    </w:p>
    <w:p w14:paraId="25ADF65D" w14:textId="77777777" w:rsidR="00303B11" w:rsidRPr="001911D0" w:rsidRDefault="00303B11" w:rsidP="002674DD">
      <w:pPr>
        <w:suppressAutoHyphens/>
      </w:pPr>
    </w:p>
    <w:p w14:paraId="1DD121A2" w14:textId="77777777" w:rsidR="00303B11" w:rsidRPr="001911D0" w:rsidRDefault="00303B11" w:rsidP="002674DD">
      <w:pPr>
        <w:suppressAutoHyphens/>
      </w:pPr>
    </w:p>
    <w:p w14:paraId="7B040124" w14:textId="77777777" w:rsidR="00303B11" w:rsidRPr="00F514CB" w:rsidRDefault="00303B11" w:rsidP="002674DD">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12.</w:t>
      </w:r>
      <w:r w:rsidRPr="00F514CB">
        <w:rPr>
          <w:b/>
          <w:lang w:val="nl-NL"/>
        </w:rPr>
        <w:tab/>
        <w:t>NUMMER(S) VAN DE VERGUNNING VOOR HET IN DE HANDEL BRENGEN</w:t>
      </w:r>
    </w:p>
    <w:p w14:paraId="63ACB23E" w14:textId="77777777" w:rsidR="00303B11" w:rsidRPr="00F514CB" w:rsidRDefault="00303B11" w:rsidP="002674DD">
      <w:pPr>
        <w:rPr>
          <w:color w:val="000000"/>
          <w:szCs w:val="22"/>
          <w:lang w:val="nl-NL"/>
        </w:rPr>
      </w:pPr>
    </w:p>
    <w:p w14:paraId="23943D5B" w14:textId="77777777" w:rsidR="006C246B" w:rsidRPr="00F514CB" w:rsidRDefault="006C246B" w:rsidP="006C246B">
      <w:pPr>
        <w:rPr>
          <w:noProof/>
          <w:szCs w:val="22"/>
          <w:lang w:val="nl-NL"/>
        </w:rPr>
      </w:pPr>
      <w:r w:rsidRPr="00F514CB">
        <w:rPr>
          <w:noProof/>
          <w:szCs w:val="22"/>
          <w:lang w:val="nl-NL"/>
        </w:rPr>
        <w:t>EU/1/24/1845/001</w:t>
      </w:r>
    </w:p>
    <w:p w14:paraId="0902A022" w14:textId="77777777" w:rsidR="006C246B" w:rsidRPr="00F514CB" w:rsidRDefault="006C246B" w:rsidP="006C246B">
      <w:pPr>
        <w:rPr>
          <w:noProof/>
          <w:szCs w:val="22"/>
          <w:lang w:val="nl-NL"/>
        </w:rPr>
      </w:pPr>
      <w:r w:rsidRPr="00F514CB">
        <w:rPr>
          <w:noProof/>
          <w:szCs w:val="22"/>
          <w:lang w:val="nl-NL"/>
        </w:rPr>
        <w:t>EU/1/24/1845/002</w:t>
      </w:r>
    </w:p>
    <w:p w14:paraId="28622AB8" w14:textId="77777777" w:rsidR="00303B11" w:rsidRPr="00F514CB" w:rsidRDefault="00303B11" w:rsidP="002674DD">
      <w:pPr>
        <w:suppressAutoHyphens/>
        <w:rPr>
          <w:lang w:val="nl-NL"/>
        </w:rPr>
      </w:pPr>
    </w:p>
    <w:p w14:paraId="590D9B33" w14:textId="77777777" w:rsidR="00303B11" w:rsidRPr="00F514CB" w:rsidRDefault="00303B11" w:rsidP="002674DD">
      <w:pPr>
        <w:suppressAutoHyphens/>
        <w:rPr>
          <w:lang w:val="nl-NL"/>
        </w:rPr>
      </w:pPr>
    </w:p>
    <w:p w14:paraId="7A07E2DE" w14:textId="77777777" w:rsidR="00303B11" w:rsidRPr="00F514CB" w:rsidRDefault="00303B11" w:rsidP="002674DD">
      <w:pPr>
        <w:pBdr>
          <w:top w:val="single" w:sz="4" w:space="1" w:color="auto"/>
          <w:left w:val="single" w:sz="4" w:space="4" w:color="auto"/>
          <w:bottom w:val="single" w:sz="4" w:space="1" w:color="auto"/>
          <w:right w:val="single" w:sz="4" w:space="4" w:color="auto"/>
        </w:pBdr>
        <w:suppressAutoHyphens/>
        <w:ind w:left="567" w:hanging="567"/>
        <w:rPr>
          <w:b/>
          <w:lang w:val="nl-NL"/>
        </w:rPr>
      </w:pPr>
      <w:r w:rsidRPr="00F514CB">
        <w:rPr>
          <w:b/>
          <w:lang w:val="nl-NL"/>
        </w:rPr>
        <w:t>13.</w:t>
      </w:r>
      <w:r w:rsidRPr="00F514CB">
        <w:rPr>
          <w:b/>
          <w:lang w:val="nl-NL"/>
        </w:rPr>
        <w:tab/>
        <w:t>PARTIJNUMMER</w:t>
      </w:r>
    </w:p>
    <w:p w14:paraId="1B975BB5" w14:textId="77777777" w:rsidR="00303B11" w:rsidRPr="00F514CB" w:rsidRDefault="00303B11" w:rsidP="002674DD">
      <w:pPr>
        <w:suppressAutoHyphens/>
        <w:rPr>
          <w:color w:val="000000"/>
          <w:lang w:val="nl-NL"/>
        </w:rPr>
      </w:pPr>
    </w:p>
    <w:p w14:paraId="18A5E860" w14:textId="77777777" w:rsidR="00303B11" w:rsidRPr="00F514CB" w:rsidRDefault="00303B11" w:rsidP="002674DD">
      <w:pPr>
        <w:suppressAutoHyphens/>
        <w:rPr>
          <w:lang w:val="nl-NL"/>
        </w:rPr>
      </w:pPr>
      <w:r w:rsidRPr="00F514CB">
        <w:rPr>
          <w:lang w:val="nl-NL"/>
        </w:rPr>
        <w:t>Lot</w:t>
      </w:r>
    </w:p>
    <w:p w14:paraId="2FD07881" w14:textId="77777777" w:rsidR="00303B11" w:rsidRPr="00F514CB" w:rsidRDefault="00303B11" w:rsidP="002674DD">
      <w:pPr>
        <w:suppressAutoHyphens/>
        <w:rPr>
          <w:lang w:val="nl-NL"/>
        </w:rPr>
      </w:pPr>
    </w:p>
    <w:p w14:paraId="6BABA73B" w14:textId="77777777" w:rsidR="00303B11" w:rsidRPr="00F514CB" w:rsidRDefault="00303B11" w:rsidP="002674DD">
      <w:pPr>
        <w:suppressAutoHyphens/>
        <w:rPr>
          <w:lang w:val="nl-NL"/>
        </w:rPr>
      </w:pPr>
    </w:p>
    <w:p w14:paraId="333B6F61" w14:textId="77777777" w:rsidR="00303B11" w:rsidRPr="00F514CB" w:rsidRDefault="00303B11" w:rsidP="002674DD">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14.</w:t>
      </w:r>
      <w:r w:rsidRPr="00F514CB">
        <w:rPr>
          <w:b/>
          <w:lang w:val="nl-NL"/>
        </w:rPr>
        <w:tab/>
        <w:t>ALGEMENE INDELING VOOR DE AFLEVERING</w:t>
      </w:r>
    </w:p>
    <w:p w14:paraId="0A2CBA47" w14:textId="77777777" w:rsidR="00303B11" w:rsidRPr="00F514CB" w:rsidRDefault="00303B11" w:rsidP="002674DD">
      <w:pPr>
        <w:suppressAutoHyphens/>
        <w:rPr>
          <w:lang w:val="nl-NL"/>
        </w:rPr>
      </w:pPr>
    </w:p>
    <w:p w14:paraId="70F2E7B1" w14:textId="77777777" w:rsidR="00303B11" w:rsidRPr="00F514CB" w:rsidRDefault="00303B11" w:rsidP="002674DD">
      <w:pPr>
        <w:suppressAutoHyphens/>
        <w:rPr>
          <w:lang w:val="nl-NL"/>
        </w:rPr>
      </w:pPr>
    </w:p>
    <w:p w14:paraId="31AF7075" w14:textId="77777777" w:rsidR="00303B11" w:rsidRPr="00F514CB" w:rsidRDefault="00303B11" w:rsidP="002674DD">
      <w:pPr>
        <w:pBdr>
          <w:top w:val="single" w:sz="4" w:space="1" w:color="auto"/>
          <w:left w:val="single" w:sz="4" w:space="4" w:color="auto"/>
          <w:bottom w:val="single" w:sz="4" w:space="1" w:color="auto"/>
          <w:right w:val="single" w:sz="4" w:space="4" w:color="auto"/>
        </w:pBdr>
        <w:suppressAutoHyphens/>
        <w:ind w:left="567" w:hanging="567"/>
        <w:rPr>
          <w:b/>
          <w:lang w:val="nl-NL"/>
        </w:rPr>
      </w:pPr>
      <w:r w:rsidRPr="00F514CB">
        <w:rPr>
          <w:b/>
          <w:lang w:val="nl-NL"/>
        </w:rPr>
        <w:t>15.</w:t>
      </w:r>
      <w:r w:rsidRPr="00F514CB">
        <w:rPr>
          <w:b/>
          <w:lang w:val="nl-NL"/>
        </w:rPr>
        <w:tab/>
        <w:t>INSTRUCTIES VOOR GEBRUIK</w:t>
      </w:r>
    </w:p>
    <w:p w14:paraId="3279F56C" w14:textId="77777777" w:rsidR="00303B11" w:rsidRPr="00F514CB" w:rsidRDefault="00303B11" w:rsidP="002674DD">
      <w:pPr>
        <w:suppressAutoHyphens/>
        <w:rPr>
          <w:lang w:val="nl-NL"/>
        </w:rPr>
      </w:pPr>
    </w:p>
    <w:p w14:paraId="0BC8FD90" w14:textId="77777777" w:rsidR="00303B11" w:rsidRPr="00F514CB" w:rsidRDefault="00303B11" w:rsidP="002674DD">
      <w:pPr>
        <w:suppressAutoHyphens/>
        <w:rPr>
          <w:lang w:val="nl-NL"/>
        </w:rPr>
      </w:pPr>
    </w:p>
    <w:p w14:paraId="38B4422C" w14:textId="77777777" w:rsidR="00303B11" w:rsidRPr="00F514CB" w:rsidRDefault="00303B11" w:rsidP="002674DD">
      <w:pPr>
        <w:pBdr>
          <w:top w:val="single" w:sz="4" w:space="1" w:color="auto"/>
          <w:left w:val="single" w:sz="4" w:space="4" w:color="auto"/>
          <w:bottom w:val="single" w:sz="4" w:space="1" w:color="auto"/>
          <w:right w:val="single" w:sz="4" w:space="4" w:color="auto"/>
        </w:pBdr>
        <w:suppressAutoHyphens/>
        <w:ind w:left="567" w:hanging="567"/>
        <w:rPr>
          <w:b/>
          <w:lang w:val="nl-NL"/>
        </w:rPr>
      </w:pPr>
      <w:r w:rsidRPr="00F514CB">
        <w:rPr>
          <w:b/>
          <w:lang w:val="nl-NL"/>
        </w:rPr>
        <w:t>16</w:t>
      </w:r>
      <w:r w:rsidRPr="00F514CB">
        <w:rPr>
          <w:b/>
          <w:lang w:val="nl-NL"/>
        </w:rPr>
        <w:tab/>
        <w:t>INFORMATIE IN BRAILLE</w:t>
      </w:r>
    </w:p>
    <w:p w14:paraId="765B690C" w14:textId="77777777" w:rsidR="00303B11" w:rsidRPr="00F514CB" w:rsidRDefault="00303B11" w:rsidP="002674DD">
      <w:pPr>
        <w:suppressAutoHyphens/>
        <w:rPr>
          <w:lang w:val="nl-NL"/>
        </w:rPr>
      </w:pPr>
    </w:p>
    <w:p w14:paraId="2BD9F41C" w14:textId="7A78C881" w:rsidR="00303B11" w:rsidRPr="00F514CB" w:rsidRDefault="00FF6016" w:rsidP="002674DD">
      <w:pPr>
        <w:rPr>
          <w:color w:val="000000"/>
          <w:szCs w:val="22"/>
          <w:lang w:val="nl-NL"/>
        </w:rPr>
      </w:pPr>
      <w:r w:rsidRPr="00F514CB">
        <w:rPr>
          <w:color w:val="000000"/>
          <w:szCs w:val="22"/>
          <w:lang w:val="nl-NL"/>
        </w:rPr>
        <w:t>Nilotinib Accord</w:t>
      </w:r>
      <w:r w:rsidR="00303B11" w:rsidRPr="00F514CB">
        <w:rPr>
          <w:color w:val="000000"/>
          <w:szCs w:val="22"/>
          <w:lang w:val="nl-NL"/>
        </w:rPr>
        <w:t xml:space="preserve"> 50 mg</w:t>
      </w:r>
    </w:p>
    <w:p w14:paraId="6376AEA9" w14:textId="77777777" w:rsidR="00303B11" w:rsidRPr="00F514CB" w:rsidRDefault="00303B11" w:rsidP="002674DD">
      <w:pPr>
        <w:widowControl w:val="0"/>
        <w:rPr>
          <w:lang w:val="nl-NL"/>
        </w:rPr>
      </w:pPr>
    </w:p>
    <w:p w14:paraId="5B177717" w14:textId="77777777" w:rsidR="00303B11" w:rsidRPr="00F514CB" w:rsidRDefault="00303B11" w:rsidP="002674DD">
      <w:pPr>
        <w:widowControl w:val="0"/>
        <w:rPr>
          <w:szCs w:val="22"/>
          <w:lang w:val="nl-NL"/>
        </w:rPr>
      </w:pPr>
    </w:p>
    <w:p w14:paraId="2E408433" w14:textId="77777777" w:rsidR="00303B11" w:rsidRPr="00F514CB" w:rsidRDefault="00303B11" w:rsidP="002674DD">
      <w:pPr>
        <w:widowControl w:val="0"/>
        <w:pBdr>
          <w:top w:val="single" w:sz="4" w:space="1" w:color="auto"/>
          <w:left w:val="single" w:sz="4" w:space="4" w:color="auto"/>
          <w:bottom w:val="single" w:sz="4" w:space="1" w:color="auto"/>
          <w:right w:val="single" w:sz="4" w:space="4" w:color="auto"/>
        </w:pBdr>
        <w:ind w:left="567" w:hanging="567"/>
        <w:rPr>
          <w:i/>
          <w:szCs w:val="22"/>
          <w:lang w:val="nl-NL" w:bidi="nl-NL"/>
        </w:rPr>
      </w:pPr>
      <w:r w:rsidRPr="00F514CB">
        <w:rPr>
          <w:b/>
          <w:szCs w:val="22"/>
          <w:lang w:val="nl-NL" w:bidi="nl-NL"/>
        </w:rPr>
        <w:t>17.</w:t>
      </w:r>
      <w:r w:rsidRPr="00F514CB">
        <w:rPr>
          <w:b/>
          <w:szCs w:val="22"/>
          <w:lang w:val="nl-NL" w:bidi="nl-NL"/>
        </w:rPr>
        <w:tab/>
        <w:t>UNIEK IDENTIFICATIEKENMERK -</w:t>
      </w:r>
      <w:r w:rsidR="00E939C4" w:rsidRPr="00F514CB">
        <w:rPr>
          <w:b/>
          <w:szCs w:val="22"/>
          <w:lang w:val="nl-NL" w:bidi="nl-NL"/>
        </w:rPr>
        <w:noBreakHyphen/>
      </w:r>
      <w:r w:rsidRPr="00F514CB">
        <w:rPr>
          <w:b/>
          <w:szCs w:val="22"/>
          <w:lang w:val="nl-NL" w:bidi="nl-NL"/>
        </w:rPr>
        <w:t xml:space="preserve"> 2D MATRIXCODE</w:t>
      </w:r>
    </w:p>
    <w:p w14:paraId="7C1C6001" w14:textId="77777777" w:rsidR="00303B11" w:rsidRPr="00F514CB" w:rsidRDefault="00303B11" w:rsidP="002674DD">
      <w:pPr>
        <w:widowControl w:val="0"/>
        <w:rPr>
          <w:szCs w:val="22"/>
          <w:lang w:val="nl-NL" w:bidi="nl-NL"/>
        </w:rPr>
      </w:pPr>
    </w:p>
    <w:p w14:paraId="679C1181" w14:textId="77777777" w:rsidR="00303B11" w:rsidRPr="00F514CB" w:rsidRDefault="00303B11" w:rsidP="002674DD">
      <w:pPr>
        <w:widowControl w:val="0"/>
        <w:rPr>
          <w:shd w:val="clear" w:color="auto" w:fill="CCCCCC"/>
          <w:lang w:val="nl-NL" w:eastAsia="es-ES" w:bidi="es-ES"/>
        </w:rPr>
      </w:pPr>
      <w:r w:rsidRPr="00F514CB">
        <w:rPr>
          <w:shd w:val="pct15" w:color="auto" w:fill="auto"/>
          <w:lang w:val="nl-NL" w:eastAsia="es-ES" w:bidi="es-ES"/>
        </w:rPr>
        <w:t>2D matrixcode met het unieke identificatiekenmerk.</w:t>
      </w:r>
    </w:p>
    <w:p w14:paraId="6958678A" w14:textId="77777777" w:rsidR="00303B11" w:rsidRPr="00F514CB" w:rsidRDefault="00303B11" w:rsidP="002674DD">
      <w:pPr>
        <w:widowControl w:val="0"/>
        <w:rPr>
          <w:szCs w:val="22"/>
          <w:lang w:val="nl-NL" w:bidi="nl-NL"/>
        </w:rPr>
      </w:pPr>
    </w:p>
    <w:p w14:paraId="7F8905A0" w14:textId="77777777" w:rsidR="00303B11" w:rsidRPr="00F514CB" w:rsidRDefault="00303B11" w:rsidP="002674DD">
      <w:pPr>
        <w:widowControl w:val="0"/>
        <w:rPr>
          <w:szCs w:val="22"/>
          <w:lang w:val="nl-NL" w:bidi="nl-NL"/>
        </w:rPr>
      </w:pPr>
    </w:p>
    <w:p w14:paraId="46A9CBED" w14:textId="77777777" w:rsidR="00303B11" w:rsidRPr="00F514CB" w:rsidRDefault="00303B11" w:rsidP="002674DD">
      <w:pPr>
        <w:keepNext/>
        <w:widowControl w:val="0"/>
        <w:pBdr>
          <w:top w:val="single" w:sz="4" w:space="1" w:color="auto"/>
          <w:left w:val="single" w:sz="4" w:space="4" w:color="auto"/>
          <w:bottom w:val="single" w:sz="4" w:space="1" w:color="auto"/>
          <w:right w:val="single" w:sz="4" w:space="4" w:color="auto"/>
        </w:pBdr>
        <w:ind w:left="567" w:hanging="567"/>
        <w:rPr>
          <w:i/>
          <w:szCs w:val="22"/>
          <w:lang w:val="nl-NL" w:bidi="nl-NL"/>
        </w:rPr>
      </w:pPr>
      <w:r w:rsidRPr="00F514CB">
        <w:rPr>
          <w:b/>
          <w:szCs w:val="22"/>
          <w:lang w:val="nl-NL" w:bidi="nl-NL"/>
        </w:rPr>
        <w:t>18.</w:t>
      </w:r>
      <w:r w:rsidRPr="00F514CB">
        <w:rPr>
          <w:b/>
          <w:szCs w:val="22"/>
          <w:lang w:val="nl-NL" w:bidi="nl-NL"/>
        </w:rPr>
        <w:tab/>
        <w:t xml:space="preserve">UNIEK IDENTIFICATIEKENMERK </w:t>
      </w:r>
      <w:r w:rsidR="00E939C4" w:rsidRPr="00F514CB">
        <w:rPr>
          <w:b/>
          <w:szCs w:val="22"/>
          <w:lang w:val="nl-NL" w:bidi="nl-NL"/>
        </w:rPr>
        <w:noBreakHyphen/>
      </w:r>
      <w:r w:rsidRPr="00F514CB">
        <w:rPr>
          <w:b/>
          <w:szCs w:val="22"/>
          <w:lang w:val="nl-NL" w:bidi="nl-NL"/>
        </w:rPr>
        <w:t xml:space="preserve"> VOOR MENSEN LEESBARE GEGEVENS</w:t>
      </w:r>
    </w:p>
    <w:p w14:paraId="7B012639" w14:textId="77777777" w:rsidR="00303B11" w:rsidRPr="00F514CB" w:rsidRDefault="00303B11" w:rsidP="002674DD">
      <w:pPr>
        <w:keepNext/>
        <w:widowControl w:val="0"/>
        <w:rPr>
          <w:szCs w:val="22"/>
          <w:lang w:val="nl-NL" w:bidi="nl-NL"/>
        </w:rPr>
      </w:pPr>
    </w:p>
    <w:p w14:paraId="762464D2" w14:textId="67253FCA" w:rsidR="00303B11" w:rsidRPr="00F514CB" w:rsidRDefault="00303B11" w:rsidP="002674DD">
      <w:pPr>
        <w:keepNext/>
        <w:widowControl w:val="0"/>
        <w:rPr>
          <w:szCs w:val="22"/>
          <w:lang w:val="nl-NL" w:bidi="nl-NL"/>
        </w:rPr>
      </w:pPr>
      <w:r w:rsidRPr="00F514CB">
        <w:rPr>
          <w:szCs w:val="22"/>
          <w:lang w:val="nl-NL" w:bidi="nl-NL"/>
        </w:rPr>
        <w:t>PC</w:t>
      </w:r>
    </w:p>
    <w:p w14:paraId="6D3CBFE7" w14:textId="1B0D1CE6" w:rsidR="00303B11" w:rsidRPr="00F514CB" w:rsidRDefault="00303B11" w:rsidP="002674DD">
      <w:pPr>
        <w:keepNext/>
        <w:widowControl w:val="0"/>
        <w:rPr>
          <w:szCs w:val="22"/>
          <w:lang w:val="nl-NL" w:bidi="nl-NL"/>
        </w:rPr>
      </w:pPr>
      <w:r w:rsidRPr="00F514CB">
        <w:rPr>
          <w:szCs w:val="22"/>
          <w:lang w:val="nl-NL" w:bidi="nl-NL"/>
        </w:rPr>
        <w:t>SN</w:t>
      </w:r>
    </w:p>
    <w:p w14:paraId="4E9AE53F" w14:textId="611A6856" w:rsidR="00303B11" w:rsidRPr="00F514CB" w:rsidRDefault="00303B11" w:rsidP="002674DD">
      <w:pPr>
        <w:widowControl w:val="0"/>
        <w:rPr>
          <w:shd w:val="pct15" w:color="auto" w:fill="auto"/>
          <w:lang w:val="nl-NL" w:eastAsia="es-ES" w:bidi="es-ES"/>
        </w:rPr>
      </w:pPr>
      <w:r w:rsidRPr="00F514CB">
        <w:rPr>
          <w:szCs w:val="22"/>
          <w:lang w:val="nl-NL" w:bidi="nl-NL"/>
        </w:rPr>
        <w:t>NN</w:t>
      </w:r>
    </w:p>
    <w:p w14:paraId="2759841F" w14:textId="77777777" w:rsidR="00303B11" w:rsidRPr="00F514CB" w:rsidRDefault="00303B11" w:rsidP="002674DD">
      <w:pPr>
        <w:shd w:val="clear" w:color="auto" w:fill="FFFFFF"/>
        <w:suppressAutoHyphens/>
        <w:rPr>
          <w:lang w:val="nl-NL"/>
        </w:rPr>
      </w:pPr>
      <w:r w:rsidRPr="00F514CB">
        <w:rPr>
          <w:color w:val="000000"/>
          <w:szCs w:val="22"/>
          <w:lang w:val="nl-NL"/>
        </w:rPr>
        <w:br w:type="page"/>
      </w:r>
    </w:p>
    <w:p w14:paraId="5A5BBA32" w14:textId="77777777" w:rsidR="001F62A6" w:rsidRPr="00F514CB" w:rsidRDefault="001F62A6" w:rsidP="001F62A6">
      <w:pPr>
        <w:pBdr>
          <w:top w:val="single" w:sz="4" w:space="1" w:color="auto"/>
          <w:left w:val="single" w:sz="4" w:space="4" w:color="auto"/>
          <w:bottom w:val="single" w:sz="4" w:space="1" w:color="auto"/>
          <w:right w:val="single" w:sz="4" w:space="4" w:color="auto"/>
        </w:pBdr>
        <w:shd w:val="clear" w:color="auto" w:fill="FFFFFF"/>
        <w:suppressAutoHyphens/>
        <w:rPr>
          <w:lang w:val="nl-NL"/>
        </w:rPr>
      </w:pPr>
      <w:r w:rsidRPr="00F514CB">
        <w:rPr>
          <w:b/>
          <w:lang w:val="nl-NL"/>
        </w:rPr>
        <w:lastRenderedPageBreak/>
        <w:t>GEGEVENS DIE OP DE BUITENVERPAKKING MOETEN WORDEN VERMELD</w:t>
      </w:r>
    </w:p>
    <w:p w14:paraId="0C02F82B" w14:textId="77777777" w:rsidR="001F62A6" w:rsidRPr="00F514CB" w:rsidRDefault="001F62A6" w:rsidP="001F62A6">
      <w:pPr>
        <w:pBdr>
          <w:top w:val="single" w:sz="4" w:space="1" w:color="auto"/>
          <w:left w:val="single" w:sz="4" w:space="4" w:color="auto"/>
          <w:bottom w:val="single" w:sz="4" w:space="1" w:color="auto"/>
          <w:right w:val="single" w:sz="4" w:space="4" w:color="auto"/>
        </w:pBdr>
        <w:suppressAutoHyphens/>
        <w:rPr>
          <w:lang w:val="nl-NL"/>
        </w:rPr>
      </w:pPr>
    </w:p>
    <w:p w14:paraId="68F74197" w14:textId="6B3AD05A" w:rsidR="001F62A6" w:rsidRPr="00F514CB" w:rsidRDefault="001F62A6" w:rsidP="001F62A6">
      <w:pPr>
        <w:pBdr>
          <w:top w:val="single" w:sz="4" w:space="1" w:color="auto"/>
          <w:left w:val="single" w:sz="4" w:space="4" w:color="auto"/>
          <w:bottom w:val="single" w:sz="4" w:space="1" w:color="auto"/>
          <w:right w:val="single" w:sz="4" w:space="4" w:color="auto"/>
        </w:pBdr>
        <w:suppressAutoHyphens/>
        <w:rPr>
          <w:lang w:val="nl-NL"/>
        </w:rPr>
      </w:pPr>
      <w:r w:rsidRPr="00F514CB">
        <w:rPr>
          <w:b/>
          <w:color w:val="000000"/>
          <w:szCs w:val="22"/>
          <w:lang w:val="nl-NL"/>
        </w:rPr>
        <w:t>BUITENDOOS (MULTIVERPAKKING VAN 120 HARDE CAPSULES - MET BL</w:t>
      </w:r>
      <w:r w:rsidR="00733CB4" w:rsidRPr="00F514CB">
        <w:rPr>
          <w:b/>
          <w:color w:val="000000"/>
          <w:szCs w:val="22"/>
          <w:lang w:val="nl-NL"/>
        </w:rPr>
        <w:t>A</w:t>
      </w:r>
      <w:r w:rsidRPr="00F514CB">
        <w:rPr>
          <w:b/>
          <w:color w:val="000000"/>
          <w:szCs w:val="22"/>
          <w:lang w:val="nl-NL"/>
        </w:rPr>
        <w:t>U</w:t>
      </w:r>
      <w:r w:rsidR="00733CB4" w:rsidRPr="00F514CB">
        <w:rPr>
          <w:b/>
          <w:color w:val="000000"/>
          <w:szCs w:val="22"/>
          <w:lang w:val="nl-NL"/>
        </w:rPr>
        <w:t>W KADER</w:t>
      </w:r>
      <w:r w:rsidRPr="00F514CB">
        <w:rPr>
          <w:b/>
          <w:color w:val="000000"/>
          <w:szCs w:val="22"/>
          <w:lang w:val="nl-NL"/>
        </w:rPr>
        <w:t>)</w:t>
      </w:r>
    </w:p>
    <w:p w14:paraId="709C31FE" w14:textId="77777777" w:rsidR="001F62A6" w:rsidRPr="00F514CB" w:rsidRDefault="001F62A6" w:rsidP="001F62A6">
      <w:pPr>
        <w:shd w:val="clear" w:color="auto" w:fill="FFFFFF"/>
        <w:suppressAutoHyphens/>
        <w:rPr>
          <w:lang w:val="nl-NL"/>
        </w:rPr>
      </w:pPr>
    </w:p>
    <w:p w14:paraId="3336CBF2" w14:textId="77777777" w:rsidR="001F62A6" w:rsidRPr="00F514CB" w:rsidRDefault="001F62A6" w:rsidP="001F62A6">
      <w:pPr>
        <w:shd w:val="clear" w:color="auto" w:fill="FFFFFF"/>
        <w:suppressAutoHyphens/>
        <w:rPr>
          <w:lang w:val="nl-NL"/>
        </w:rPr>
      </w:pPr>
    </w:p>
    <w:p w14:paraId="583AC154" w14:textId="77777777" w:rsidR="001F62A6" w:rsidRPr="00F514CB" w:rsidRDefault="001F62A6" w:rsidP="001F62A6">
      <w:pPr>
        <w:pBdr>
          <w:top w:val="single" w:sz="4" w:space="1" w:color="auto"/>
          <w:left w:val="single" w:sz="4" w:space="4" w:color="auto"/>
          <w:bottom w:val="single" w:sz="4" w:space="1" w:color="auto"/>
          <w:right w:val="single" w:sz="4" w:space="4" w:color="auto"/>
        </w:pBdr>
        <w:suppressAutoHyphens/>
        <w:rPr>
          <w:lang w:val="nl-NL"/>
        </w:rPr>
      </w:pPr>
      <w:r w:rsidRPr="00F514CB">
        <w:rPr>
          <w:b/>
          <w:lang w:val="nl-NL"/>
        </w:rPr>
        <w:t>1.</w:t>
      </w:r>
      <w:r w:rsidRPr="00F514CB">
        <w:rPr>
          <w:b/>
          <w:lang w:val="nl-NL"/>
        </w:rPr>
        <w:tab/>
        <w:t>NAAM VAN HET GENEESMIDDEL</w:t>
      </w:r>
    </w:p>
    <w:p w14:paraId="6117991E" w14:textId="77777777" w:rsidR="001F62A6" w:rsidRPr="00F514CB" w:rsidRDefault="001F62A6" w:rsidP="001F62A6">
      <w:pPr>
        <w:suppressAutoHyphens/>
        <w:rPr>
          <w:lang w:val="nl-NL"/>
        </w:rPr>
      </w:pPr>
    </w:p>
    <w:p w14:paraId="6159F96D" w14:textId="77777777" w:rsidR="001F62A6" w:rsidRPr="00F514CB" w:rsidRDefault="001F62A6" w:rsidP="001F62A6">
      <w:pPr>
        <w:rPr>
          <w:color w:val="000000"/>
          <w:szCs w:val="22"/>
          <w:lang w:val="nl-NL"/>
        </w:rPr>
      </w:pPr>
      <w:r w:rsidRPr="00F514CB">
        <w:rPr>
          <w:color w:val="000000"/>
          <w:szCs w:val="22"/>
          <w:lang w:val="nl-NL"/>
        </w:rPr>
        <w:t>Nilotinib Accord 50 mg harde capsules</w:t>
      </w:r>
    </w:p>
    <w:p w14:paraId="53C2A928" w14:textId="77777777" w:rsidR="001F62A6" w:rsidRPr="00F514CB" w:rsidRDefault="001F62A6" w:rsidP="001F62A6">
      <w:pPr>
        <w:rPr>
          <w:color w:val="000000"/>
          <w:szCs w:val="22"/>
          <w:lang w:val="nl-NL"/>
        </w:rPr>
      </w:pPr>
      <w:r w:rsidRPr="00F514CB">
        <w:rPr>
          <w:color w:val="000000"/>
          <w:szCs w:val="22"/>
          <w:lang w:val="nl-NL"/>
        </w:rPr>
        <w:t>nilotinib</w:t>
      </w:r>
    </w:p>
    <w:p w14:paraId="6DE04636" w14:textId="77777777" w:rsidR="001F62A6" w:rsidRPr="00F514CB" w:rsidRDefault="001F62A6" w:rsidP="001F62A6">
      <w:pPr>
        <w:suppressAutoHyphens/>
        <w:rPr>
          <w:lang w:val="nl-NL"/>
        </w:rPr>
      </w:pPr>
    </w:p>
    <w:p w14:paraId="4FF267EC" w14:textId="77777777" w:rsidR="001F62A6" w:rsidRPr="00F514CB" w:rsidRDefault="001F62A6" w:rsidP="001F62A6">
      <w:pPr>
        <w:suppressAutoHyphens/>
        <w:rPr>
          <w:lang w:val="nl-NL"/>
        </w:rPr>
      </w:pPr>
    </w:p>
    <w:p w14:paraId="2189AE90" w14:textId="77777777" w:rsidR="001F62A6" w:rsidRPr="00F514CB" w:rsidRDefault="001F62A6" w:rsidP="001F62A6">
      <w:pPr>
        <w:pBdr>
          <w:top w:val="single" w:sz="4" w:space="1" w:color="auto"/>
          <w:left w:val="single" w:sz="4" w:space="4" w:color="auto"/>
          <w:bottom w:val="single" w:sz="4" w:space="1" w:color="auto"/>
          <w:right w:val="single" w:sz="4" w:space="4" w:color="auto"/>
        </w:pBdr>
        <w:suppressAutoHyphens/>
        <w:rPr>
          <w:szCs w:val="22"/>
          <w:lang w:val="nl-NL"/>
        </w:rPr>
      </w:pPr>
      <w:r w:rsidRPr="00F514CB">
        <w:rPr>
          <w:b/>
          <w:lang w:val="nl-NL"/>
        </w:rPr>
        <w:t>2.</w:t>
      </w:r>
      <w:r w:rsidRPr="00F514CB">
        <w:rPr>
          <w:b/>
          <w:lang w:val="nl-NL"/>
        </w:rPr>
        <w:tab/>
        <w:t xml:space="preserve">GEHALTE AAN </w:t>
      </w:r>
      <w:r w:rsidRPr="00F514CB">
        <w:rPr>
          <w:b/>
          <w:caps/>
          <w:szCs w:val="22"/>
          <w:lang w:val="nl-NL"/>
        </w:rPr>
        <w:t>Werkzame STOF(Fen)</w:t>
      </w:r>
    </w:p>
    <w:p w14:paraId="39FA9E62" w14:textId="77777777" w:rsidR="001F62A6" w:rsidRPr="00F514CB" w:rsidRDefault="001F62A6" w:rsidP="001F62A6">
      <w:pPr>
        <w:suppressAutoHyphens/>
        <w:rPr>
          <w:lang w:val="nl-NL"/>
        </w:rPr>
      </w:pPr>
    </w:p>
    <w:p w14:paraId="5E9AE7CC" w14:textId="77777777" w:rsidR="001F62A6" w:rsidRPr="00F514CB" w:rsidRDefault="001F62A6" w:rsidP="001F62A6">
      <w:pPr>
        <w:rPr>
          <w:color w:val="000000"/>
          <w:szCs w:val="22"/>
          <w:lang w:val="nl-NL"/>
        </w:rPr>
      </w:pPr>
      <w:r w:rsidRPr="00F514CB">
        <w:rPr>
          <w:color w:val="000000"/>
          <w:szCs w:val="22"/>
          <w:lang w:val="nl-NL"/>
        </w:rPr>
        <w:t>Eén harde capsule bevat 50 mg nilotinib.</w:t>
      </w:r>
    </w:p>
    <w:p w14:paraId="77BB60E9" w14:textId="77777777" w:rsidR="001F62A6" w:rsidRPr="00F514CB" w:rsidRDefault="001F62A6" w:rsidP="001F62A6">
      <w:pPr>
        <w:suppressAutoHyphens/>
        <w:rPr>
          <w:lang w:val="nl-NL"/>
        </w:rPr>
      </w:pPr>
    </w:p>
    <w:p w14:paraId="6A81C8BF" w14:textId="77777777" w:rsidR="001F62A6" w:rsidRPr="00F514CB" w:rsidRDefault="001F62A6" w:rsidP="001F62A6">
      <w:pPr>
        <w:suppressAutoHyphens/>
        <w:rPr>
          <w:lang w:val="nl-NL"/>
        </w:rPr>
      </w:pPr>
    </w:p>
    <w:p w14:paraId="0FFF3C34" w14:textId="77777777" w:rsidR="001F62A6" w:rsidRPr="00F514CB" w:rsidRDefault="001F62A6" w:rsidP="001F62A6">
      <w:pPr>
        <w:pBdr>
          <w:top w:val="single" w:sz="4" w:space="1" w:color="auto"/>
          <w:left w:val="single" w:sz="4" w:space="4" w:color="auto"/>
          <w:bottom w:val="single" w:sz="4" w:space="1" w:color="auto"/>
          <w:right w:val="single" w:sz="4" w:space="4" w:color="auto"/>
        </w:pBdr>
        <w:suppressAutoHyphens/>
        <w:rPr>
          <w:lang w:val="nl-NL"/>
        </w:rPr>
      </w:pPr>
      <w:r w:rsidRPr="00F514CB">
        <w:rPr>
          <w:b/>
          <w:lang w:val="nl-NL"/>
        </w:rPr>
        <w:t>3.</w:t>
      </w:r>
      <w:r w:rsidRPr="00F514CB">
        <w:rPr>
          <w:b/>
          <w:lang w:val="nl-NL"/>
        </w:rPr>
        <w:tab/>
        <w:t>LIJST VAN HULPSTOFFEN</w:t>
      </w:r>
    </w:p>
    <w:p w14:paraId="4DB5512F" w14:textId="77777777" w:rsidR="001F62A6" w:rsidRPr="00F514CB" w:rsidRDefault="001F62A6" w:rsidP="001F62A6">
      <w:pPr>
        <w:suppressAutoHyphens/>
        <w:rPr>
          <w:lang w:val="nl-NL"/>
        </w:rPr>
      </w:pPr>
    </w:p>
    <w:p w14:paraId="3FF85E0D" w14:textId="77777777" w:rsidR="001F62A6" w:rsidRPr="00F514CB" w:rsidRDefault="001F62A6" w:rsidP="001F62A6">
      <w:pPr>
        <w:rPr>
          <w:color w:val="000000"/>
          <w:szCs w:val="22"/>
          <w:lang w:val="nl-NL"/>
        </w:rPr>
      </w:pPr>
      <w:r w:rsidRPr="00F514CB">
        <w:rPr>
          <w:color w:val="000000"/>
          <w:szCs w:val="22"/>
          <w:lang w:val="nl-NL"/>
        </w:rPr>
        <w:t>Bevat lactose – zie de bijsluiter voor aanvullende informatie.</w:t>
      </w:r>
    </w:p>
    <w:p w14:paraId="363CFABB" w14:textId="77777777" w:rsidR="001F62A6" w:rsidRPr="00F514CB" w:rsidRDefault="001F62A6" w:rsidP="001F62A6">
      <w:pPr>
        <w:suppressAutoHyphens/>
        <w:rPr>
          <w:lang w:val="nl-NL"/>
        </w:rPr>
      </w:pPr>
    </w:p>
    <w:p w14:paraId="5C6BA1E3" w14:textId="77777777" w:rsidR="001F62A6" w:rsidRPr="00F514CB" w:rsidRDefault="001F62A6" w:rsidP="001F62A6">
      <w:pPr>
        <w:suppressAutoHyphens/>
        <w:rPr>
          <w:lang w:val="nl-NL"/>
        </w:rPr>
      </w:pPr>
    </w:p>
    <w:p w14:paraId="282E6605" w14:textId="77777777" w:rsidR="001F62A6" w:rsidRPr="00F514CB" w:rsidRDefault="001F62A6" w:rsidP="001F62A6">
      <w:pPr>
        <w:pBdr>
          <w:top w:val="single" w:sz="4" w:space="1" w:color="auto"/>
          <w:left w:val="single" w:sz="4" w:space="4" w:color="auto"/>
          <w:bottom w:val="single" w:sz="4" w:space="1" w:color="auto"/>
          <w:right w:val="single" w:sz="4" w:space="4" w:color="auto"/>
        </w:pBdr>
        <w:suppressAutoHyphens/>
        <w:rPr>
          <w:lang w:val="nl-NL"/>
        </w:rPr>
      </w:pPr>
      <w:r w:rsidRPr="00F514CB">
        <w:rPr>
          <w:b/>
          <w:lang w:val="nl-NL"/>
        </w:rPr>
        <w:t>4.</w:t>
      </w:r>
      <w:r w:rsidRPr="00F514CB">
        <w:rPr>
          <w:b/>
          <w:lang w:val="nl-NL"/>
        </w:rPr>
        <w:tab/>
        <w:t>FARMACEUTISCHE VORM EN INHOUD</w:t>
      </w:r>
    </w:p>
    <w:p w14:paraId="170C9E84" w14:textId="77777777" w:rsidR="001F62A6" w:rsidRPr="00F514CB" w:rsidRDefault="001F62A6" w:rsidP="001F62A6">
      <w:pPr>
        <w:suppressAutoHyphens/>
        <w:rPr>
          <w:lang w:val="nl-NL"/>
        </w:rPr>
      </w:pPr>
    </w:p>
    <w:p w14:paraId="5A29F97B" w14:textId="77777777" w:rsidR="001F62A6" w:rsidRPr="00F514CB" w:rsidRDefault="001F62A6" w:rsidP="001F62A6">
      <w:pPr>
        <w:rPr>
          <w:color w:val="000000"/>
          <w:szCs w:val="22"/>
          <w:shd w:val="clear" w:color="auto" w:fill="D9D9D9"/>
          <w:lang w:val="nl-NL"/>
        </w:rPr>
      </w:pPr>
      <w:r w:rsidRPr="00F514CB">
        <w:rPr>
          <w:color w:val="000000"/>
          <w:szCs w:val="22"/>
          <w:shd w:val="clear" w:color="auto" w:fill="D9D9D9"/>
          <w:lang w:val="nl-NL"/>
        </w:rPr>
        <w:t>Harde capsule</w:t>
      </w:r>
    </w:p>
    <w:p w14:paraId="1754C11F" w14:textId="77777777" w:rsidR="001F62A6" w:rsidRPr="00F514CB" w:rsidRDefault="001F62A6" w:rsidP="001F62A6">
      <w:pPr>
        <w:rPr>
          <w:color w:val="000000"/>
          <w:szCs w:val="22"/>
          <w:lang w:val="nl-NL"/>
        </w:rPr>
      </w:pPr>
    </w:p>
    <w:p w14:paraId="29818925" w14:textId="40C8E302" w:rsidR="001F62A6" w:rsidRPr="00F514CB" w:rsidRDefault="001F62A6" w:rsidP="001F62A6">
      <w:pPr>
        <w:rPr>
          <w:color w:val="000000"/>
          <w:szCs w:val="22"/>
          <w:lang w:val="nl-NL"/>
        </w:rPr>
      </w:pPr>
      <w:r w:rsidRPr="00F514CB">
        <w:rPr>
          <w:color w:val="000000"/>
          <w:szCs w:val="22"/>
          <w:lang w:val="nl-NL"/>
        </w:rPr>
        <w:t>Multiverpakking:</w:t>
      </w:r>
      <w:r w:rsidRPr="00F514CB">
        <w:rPr>
          <w:color w:val="000000"/>
          <w:szCs w:val="22"/>
          <w:lang w:val="nl-NL"/>
        </w:rPr>
        <w:tab/>
        <w:t>120 (3 verpakkingen van 40) harde capsules.</w:t>
      </w:r>
    </w:p>
    <w:p w14:paraId="697723D6" w14:textId="79D6F229" w:rsidR="001F62A6" w:rsidRPr="00F514CB" w:rsidRDefault="001F62A6" w:rsidP="00CA5800">
      <w:pPr>
        <w:ind w:left="1134" w:firstLine="567"/>
        <w:rPr>
          <w:color w:val="000000"/>
          <w:szCs w:val="22"/>
          <w:shd w:val="clear" w:color="auto" w:fill="D9D9D9"/>
          <w:lang w:val="nl-NL"/>
        </w:rPr>
      </w:pPr>
      <w:r w:rsidRPr="00F514CB">
        <w:rPr>
          <w:color w:val="000000"/>
          <w:szCs w:val="22"/>
          <w:highlight w:val="lightGray"/>
          <w:lang w:val="nl-NL"/>
        </w:rPr>
        <w:t>120</w:t>
      </w:r>
      <w:r w:rsidRPr="00F514CB">
        <w:rPr>
          <w:spacing w:val="-1"/>
          <w:highlight w:val="lightGray"/>
          <w:lang w:val="nl-NL"/>
        </w:rPr>
        <w:t> × 1</w:t>
      </w:r>
      <w:r w:rsidRPr="00F514CB">
        <w:rPr>
          <w:color w:val="000000"/>
          <w:szCs w:val="22"/>
          <w:highlight w:val="lightGray"/>
          <w:lang w:val="nl-NL"/>
        </w:rPr>
        <w:t xml:space="preserve"> (3 verpakkingen van 40</w:t>
      </w:r>
      <w:r w:rsidRPr="00F514CB">
        <w:rPr>
          <w:spacing w:val="-1"/>
          <w:highlight w:val="lightGray"/>
          <w:lang w:val="nl-NL"/>
        </w:rPr>
        <w:t> × 1</w:t>
      </w:r>
      <w:r w:rsidRPr="00F514CB">
        <w:rPr>
          <w:color w:val="000000"/>
          <w:szCs w:val="22"/>
          <w:highlight w:val="lightGray"/>
          <w:lang w:val="nl-NL"/>
        </w:rPr>
        <w:t>) harde capsules.</w:t>
      </w:r>
    </w:p>
    <w:p w14:paraId="1AA6A8F4" w14:textId="77777777" w:rsidR="001F62A6" w:rsidRPr="00F514CB" w:rsidRDefault="001F62A6" w:rsidP="001F62A6">
      <w:pPr>
        <w:suppressAutoHyphens/>
        <w:rPr>
          <w:lang w:val="nl-NL"/>
        </w:rPr>
      </w:pPr>
    </w:p>
    <w:p w14:paraId="06AC54D0" w14:textId="77777777" w:rsidR="001F62A6" w:rsidRPr="00F514CB" w:rsidRDefault="001F62A6" w:rsidP="001F62A6">
      <w:pPr>
        <w:suppressAutoHyphens/>
        <w:rPr>
          <w:lang w:val="nl-NL"/>
        </w:rPr>
      </w:pPr>
    </w:p>
    <w:p w14:paraId="1C3E5D92" w14:textId="77777777" w:rsidR="001F62A6" w:rsidRPr="00F514CB" w:rsidRDefault="001F62A6" w:rsidP="001F62A6">
      <w:pPr>
        <w:pBdr>
          <w:top w:val="single" w:sz="4" w:space="1" w:color="auto"/>
          <w:left w:val="single" w:sz="4" w:space="4" w:color="auto"/>
          <w:bottom w:val="single" w:sz="4" w:space="1" w:color="auto"/>
          <w:right w:val="single" w:sz="4" w:space="4" w:color="auto"/>
        </w:pBdr>
        <w:suppressAutoHyphens/>
        <w:rPr>
          <w:lang w:val="nl-NL"/>
        </w:rPr>
      </w:pPr>
      <w:r w:rsidRPr="00F514CB">
        <w:rPr>
          <w:b/>
          <w:lang w:val="nl-NL"/>
        </w:rPr>
        <w:t>5.</w:t>
      </w:r>
      <w:r w:rsidRPr="00F514CB">
        <w:rPr>
          <w:b/>
          <w:lang w:val="nl-NL"/>
        </w:rPr>
        <w:tab/>
        <w:t>WIJZE VAN GEBRUIK EN TOEDIENINGSWEG(EN)</w:t>
      </w:r>
    </w:p>
    <w:p w14:paraId="1F9871BF" w14:textId="77777777" w:rsidR="001F62A6" w:rsidRPr="00F514CB" w:rsidRDefault="001F62A6" w:rsidP="001F62A6">
      <w:pPr>
        <w:suppressAutoHyphens/>
        <w:rPr>
          <w:szCs w:val="22"/>
          <w:lang w:val="nl-NL"/>
        </w:rPr>
      </w:pPr>
    </w:p>
    <w:p w14:paraId="36507FB5" w14:textId="77777777" w:rsidR="001F62A6" w:rsidRPr="00F514CB" w:rsidRDefault="001F62A6" w:rsidP="001F62A6">
      <w:pPr>
        <w:suppressAutoHyphens/>
        <w:rPr>
          <w:szCs w:val="22"/>
          <w:lang w:val="nl-NL"/>
        </w:rPr>
      </w:pPr>
      <w:r w:rsidRPr="00F514CB">
        <w:rPr>
          <w:color w:val="000000"/>
          <w:szCs w:val="22"/>
          <w:shd w:val="clear" w:color="auto" w:fill="D9D9D9"/>
          <w:lang w:val="nl-NL"/>
        </w:rPr>
        <w:t>Lees voor het gebruik de bijsluiter.</w:t>
      </w:r>
    </w:p>
    <w:p w14:paraId="49401BFE" w14:textId="77777777" w:rsidR="001F62A6" w:rsidRPr="00F514CB" w:rsidRDefault="001F62A6" w:rsidP="001F62A6">
      <w:pPr>
        <w:suppressAutoHyphens/>
        <w:rPr>
          <w:szCs w:val="22"/>
          <w:lang w:val="nl-NL"/>
        </w:rPr>
      </w:pPr>
      <w:r w:rsidRPr="00F514CB">
        <w:rPr>
          <w:szCs w:val="22"/>
          <w:lang w:val="nl-NL"/>
        </w:rPr>
        <w:t>Oraal gebruik.</w:t>
      </w:r>
    </w:p>
    <w:p w14:paraId="3B7EC5ED" w14:textId="77777777" w:rsidR="001F62A6" w:rsidRPr="00F514CB" w:rsidRDefault="001F62A6" w:rsidP="001F62A6">
      <w:pPr>
        <w:suppressAutoHyphens/>
        <w:rPr>
          <w:szCs w:val="22"/>
          <w:lang w:val="nl-NL"/>
        </w:rPr>
      </w:pPr>
    </w:p>
    <w:p w14:paraId="097BE919" w14:textId="77777777" w:rsidR="001F62A6" w:rsidRPr="00F514CB" w:rsidRDefault="001F62A6" w:rsidP="001F62A6">
      <w:pPr>
        <w:suppressAutoHyphens/>
        <w:rPr>
          <w:lang w:val="nl-NL"/>
        </w:rPr>
      </w:pPr>
    </w:p>
    <w:p w14:paraId="71AA08F2" w14:textId="77777777" w:rsidR="001F62A6" w:rsidRPr="00F514CB" w:rsidRDefault="001F62A6" w:rsidP="001F62A6">
      <w:pPr>
        <w:pBdr>
          <w:top w:val="single" w:sz="4" w:space="1" w:color="auto"/>
          <w:left w:val="single" w:sz="4" w:space="4" w:color="auto"/>
          <w:bottom w:val="single" w:sz="4" w:space="1" w:color="auto"/>
          <w:right w:val="single" w:sz="4" w:space="4" w:color="auto"/>
        </w:pBdr>
        <w:suppressAutoHyphens/>
        <w:ind w:left="567" w:hanging="567"/>
        <w:rPr>
          <w:b/>
          <w:lang w:val="nl-NL"/>
        </w:rPr>
      </w:pPr>
      <w:r w:rsidRPr="00F514CB">
        <w:rPr>
          <w:b/>
          <w:lang w:val="nl-NL"/>
        </w:rPr>
        <w:t>6.</w:t>
      </w:r>
      <w:r w:rsidRPr="00F514CB">
        <w:rPr>
          <w:b/>
          <w:lang w:val="nl-NL"/>
        </w:rPr>
        <w:tab/>
        <w:t>EEN SPECIALE WAARSCHUWING DAT HET GENEESMIDDEL BUITEN HET ZICHT EN BEREIK VAN KINDEREN DIENT TE WORDEN GEHOUDEN</w:t>
      </w:r>
    </w:p>
    <w:p w14:paraId="232613D7" w14:textId="77777777" w:rsidR="001F62A6" w:rsidRPr="00F514CB" w:rsidRDefault="001F62A6" w:rsidP="001F62A6">
      <w:pPr>
        <w:suppressAutoHyphens/>
        <w:rPr>
          <w:lang w:val="nl-NL"/>
        </w:rPr>
      </w:pPr>
    </w:p>
    <w:p w14:paraId="06D3F68D" w14:textId="77777777" w:rsidR="001F62A6" w:rsidRPr="00F514CB" w:rsidRDefault="001F62A6" w:rsidP="001F62A6">
      <w:pPr>
        <w:suppressAutoHyphens/>
        <w:rPr>
          <w:lang w:val="nl-NL"/>
        </w:rPr>
      </w:pPr>
      <w:r w:rsidRPr="00F514CB">
        <w:rPr>
          <w:lang w:val="nl-NL"/>
        </w:rPr>
        <w:t>Buiten het zicht en bereik van kinderen houden.</w:t>
      </w:r>
    </w:p>
    <w:p w14:paraId="0CA631BA" w14:textId="77777777" w:rsidR="001F62A6" w:rsidRPr="00F514CB" w:rsidRDefault="001F62A6" w:rsidP="001F62A6">
      <w:pPr>
        <w:suppressAutoHyphens/>
        <w:rPr>
          <w:lang w:val="nl-NL"/>
        </w:rPr>
      </w:pPr>
    </w:p>
    <w:p w14:paraId="5ECE7061" w14:textId="77777777" w:rsidR="001F62A6" w:rsidRPr="00F514CB" w:rsidRDefault="001F62A6" w:rsidP="001F62A6">
      <w:pPr>
        <w:suppressAutoHyphens/>
        <w:rPr>
          <w:lang w:val="nl-NL"/>
        </w:rPr>
      </w:pPr>
    </w:p>
    <w:p w14:paraId="30BA21D7" w14:textId="77777777" w:rsidR="001F62A6" w:rsidRPr="00F514CB" w:rsidRDefault="001F62A6" w:rsidP="001F62A6">
      <w:pPr>
        <w:pBdr>
          <w:top w:val="single" w:sz="4" w:space="1" w:color="auto"/>
          <w:left w:val="single" w:sz="4" w:space="4" w:color="auto"/>
          <w:bottom w:val="single" w:sz="4" w:space="1" w:color="auto"/>
          <w:right w:val="single" w:sz="4" w:space="4" w:color="auto"/>
        </w:pBdr>
        <w:suppressAutoHyphens/>
        <w:rPr>
          <w:lang w:val="nl-NL"/>
        </w:rPr>
      </w:pPr>
      <w:r w:rsidRPr="00F514CB">
        <w:rPr>
          <w:b/>
          <w:lang w:val="nl-NL"/>
        </w:rPr>
        <w:t>7.</w:t>
      </w:r>
      <w:r w:rsidRPr="00F514CB">
        <w:rPr>
          <w:b/>
          <w:lang w:val="nl-NL"/>
        </w:rPr>
        <w:tab/>
        <w:t>ANDERE SPECIALE WAARSCHUWING(EN), INDIEN NODIG</w:t>
      </w:r>
    </w:p>
    <w:p w14:paraId="6FB0FE75" w14:textId="77777777" w:rsidR="001F62A6" w:rsidRPr="00F514CB" w:rsidRDefault="001F62A6" w:rsidP="001F62A6">
      <w:pPr>
        <w:suppressAutoHyphens/>
        <w:rPr>
          <w:lang w:val="nl-NL"/>
        </w:rPr>
      </w:pPr>
    </w:p>
    <w:p w14:paraId="741EC809" w14:textId="77777777" w:rsidR="001F62A6" w:rsidRPr="00F514CB" w:rsidRDefault="001F62A6" w:rsidP="001F62A6">
      <w:pPr>
        <w:suppressAutoHyphens/>
        <w:rPr>
          <w:lang w:val="nl-NL"/>
        </w:rPr>
      </w:pPr>
    </w:p>
    <w:p w14:paraId="5BECF316" w14:textId="77777777" w:rsidR="001F62A6" w:rsidRPr="00F514CB" w:rsidRDefault="001F62A6" w:rsidP="001F62A6">
      <w:pPr>
        <w:pBdr>
          <w:top w:val="single" w:sz="4" w:space="1" w:color="auto"/>
          <w:left w:val="single" w:sz="4" w:space="4" w:color="auto"/>
          <w:bottom w:val="single" w:sz="4" w:space="1" w:color="auto"/>
          <w:right w:val="single" w:sz="4" w:space="4" w:color="auto"/>
        </w:pBdr>
        <w:suppressAutoHyphens/>
        <w:rPr>
          <w:lang w:val="nl-NL"/>
        </w:rPr>
      </w:pPr>
      <w:r w:rsidRPr="00F514CB">
        <w:rPr>
          <w:b/>
          <w:lang w:val="nl-NL"/>
        </w:rPr>
        <w:t>8.</w:t>
      </w:r>
      <w:r w:rsidRPr="00F514CB">
        <w:rPr>
          <w:b/>
          <w:lang w:val="nl-NL"/>
        </w:rPr>
        <w:tab/>
        <w:t>UITERSTE GEBRUIKSDATUM</w:t>
      </w:r>
    </w:p>
    <w:p w14:paraId="2C366989" w14:textId="77777777" w:rsidR="001F62A6" w:rsidRPr="00F514CB" w:rsidRDefault="001F62A6" w:rsidP="001F62A6">
      <w:pPr>
        <w:rPr>
          <w:color w:val="000000"/>
          <w:lang w:val="nl-NL"/>
        </w:rPr>
      </w:pPr>
    </w:p>
    <w:p w14:paraId="3E7B7EBE" w14:textId="77777777" w:rsidR="001F62A6" w:rsidRPr="00F514CB" w:rsidRDefault="001F62A6" w:rsidP="001F62A6">
      <w:pPr>
        <w:rPr>
          <w:color w:val="000000"/>
          <w:szCs w:val="22"/>
          <w:lang w:val="nl-NL"/>
        </w:rPr>
      </w:pPr>
      <w:r w:rsidRPr="00F514CB">
        <w:rPr>
          <w:color w:val="000000"/>
          <w:szCs w:val="22"/>
          <w:lang w:val="nl-NL"/>
        </w:rPr>
        <w:t>EXP</w:t>
      </w:r>
    </w:p>
    <w:p w14:paraId="22BA0DED" w14:textId="77777777" w:rsidR="001F62A6" w:rsidRPr="00F514CB" w:rsidRDefault="001F62A6" w:rsidP="001F62A6">
      <w:pPr>
        <w:suppressAutoHyphens/>
        <w:rPr>
          <w:lang w:val="nl-NL"/>
        </w:rPr>
      </w:pPr>
    </w:p>
    <w:p w14:paraId="56B4FAD6" w14:textId="77777777" w:rsidR="001F62A6" w:rsidRPr="00F514CB" w:rsidRDefault="001F62A6" w:rsidP="001F62A6">
      <w:pPr>
        <w:suppressAutoHyphens/>
        <w:rPr>
          <w:lang w:val="nl-NL"/>
        </w:rPr>
      </w:pPr>
    </w:p>
    <w:p w14:paraId="7807D75A" w14:textId="77777777" w:rsidR="001F62A6" w:rsidRPr="00F514CB" w:rsidRDefault="001F62A6" w:rsidP="001F62A6">
      <w:pPr>
        <w:keepNext/>
        <w:widowControl w:val="0"/>
        <w:pBdr>
          <w:top w:val="single" w:sz="4" w:space="1" w:color="auto"/>
          <w:left w:val="single" w:sz="4" w:space="4" w:color="auto"/>
          <w:bottom w:val="single" w:sz="4" w:space="1" w:color="auto"/>
          <w:right w:val="single" w:sz="4" w:space="4" w:color="auto"/>
        </w:pBdr>
        <w:suppressAutoHyphens/>
        <w:rPr>
          <w:lang w:val="nl-NL"/>
        </w:rPr>
      </w:pPr>
      <w:r w:rsidRPr="00F514CB">
        <w:rPr>
          <w:b/>
          <w:lang w:val="nl-NL"/>
        </w:rPr>
        <w:t>9.</w:t>
      </w:r>
      <w:r w:rsidRPr="00F514CB">
        <w:rPr>
          <w:b/>
          <w:lang w:val="nl-NL"/>
        </w:rPr>
        <w:tab/>
        <w:t>BIJZONDERE VOORZORGSMAATREGELEN VOOR DE BEWARING</w:t>
      </w:r>
    </w:p>
    <w:p w14:paraId="5FDDA250" w14:textId="77777777" w:rsidR="001F62A6" w:rsidRPr="00F514CB" w:rsidRDefault="001F62A6" w:rsidP="001F62A6">
      <w:pPr>
        <w:keepNext/>
        <w:widowControl w:val="0"/>
        <w:suppressAutoHyphens/>
        <w:rPr>
          <w:color w:val="000000"/>
          <w:lang w:val="nl-NL"/>
        </w:rPr>
      </w:pPr>
    </w:p>
    <w:p w14:paraId="54A8B266" w14:textId="77777777" w:rsidR="001F62A6" w:rsidRPr="00F514CB" w:rsidRDefault="001F62A6" w:rsidP="001F62A6">
      <w:pPr>
        <w:suppressAutoHyphens/>
        <w:rPr>
          <w:lang w:val="nl-NL"/>
        </w:rPr>
      </w:pPr>
    </w:p>
    <w:p w14:paraId="66D0DD00" w14:textId="77777777" w:rsidR="001F62A6" w:rsidRPr="00F514CB" w:rsidRDefault="001F62A6" w:rsidP="001F62A6">
      <w:pPr>
        <w:pBdr>
          <w:top w:val="single" w:sz="4" w:space="1" w:color="auto"/>
          <w:left w:val="single" w:sz="4" w:space="4" w:color="auto"/>
          <w:bottom w:val="single" w:sz="4" w:space="1" w:color="auto"/>
          <w:right w:val="single" w:sz="4" w:space="4" w:color="auto"/>
        </w:pBdr>
        <w:suppressAutoHyphens/>
        <w:ind w:left="567" w:hanging="567"/>
        <w:rPr>
          <w:b/>
          <w:lang w:val="nl-NL"/>
        </w:rPr>
      </w:pPr>
      <w:r w:rsidRPr="00F514CB">
        <w:rPr>
          <w:b/>
          <w:lang w:val="nl-NL"/>
        </w:rPr>
        <w:lastRenderedPageBreak/>
        <w:t>10.</w:t>
      </w:r>
      <w:r w:rsidRPr="00F514CB">
        <w:rPr>
          <w:b/>
          <w:lang w:val="nl-NL"/>
        </w:rPr>
        <w:tab/>
        <w:t>BIJZONDERE VOORZORGSMAATREGELEN VOOR HET VERWIJDEREN VAN NIET-GEBRUIKTE GENEESMIDDELEN OF DAARVAN AFGELEIDE AFVALSTOFFEN (INDIEN VAN TOEPASSING)</w:t>
      </w:r>
    </w:p>
    <w:p w14:paraId="75BB430E" w14:textId="77777777" w:rsidR="001F62A6" w:rsidRPr="00F514CB" w:rsidRDefault="001F62A6" w:rsidP="001F62A6">
      <w:pPr>
        <w:suppressAutoHyphens/>
        <w:rPr>
          <w:lang w:val="nl-NL"/>
        </w:rPr>
      </w:pPr>
    </w:p>
    <w:p w14:paraId="2C086C2B" w14:textId="77777777" w:rsidR="001F62A6" w:rsidRPr="00F514CB" w:rsidRDefault="001F62A6" w:rsidP="001F62A6">
      <w:pPr>
        <w:suppressAutoHyphens/>
        <w:rPr>
          <w:lang w:val="nl-NL"/>
        </w:rPr>
      </w:pPr>
    </w:p>
    <w:p w14:paraId="5A2A7FAB" w14:textId="77777777" w:rsidR="001F62A6" w:rsidRPr="00F514CB" w:rsidRDefault="001F62A6" w:rsidP="001F62A6">
      <w:pPr>
        <w:keepNext/>
        <w:pBdr>
          <w:top w:val="single" w:sz="4" w:space="1" w:color="auto"/>
          <w:left w:val="single" w:sz="4" w:space="4" w:color="auto"/>
          <w:bottom w:val="single" w:sz="4" w:space="1" w:color="auto"/>
          <w:right w:val="single" w:sz="4" w:space="4" w:color="auto"/>
        </w:pBdr>
        <w:suppressAutoHyphens/>
        <w:ind w:left="567" w:hanging="567"/>
        <w:rPr>
          <w:b/>
          <w:lang w:val="nl-NL"/>
        </w:rPr>
      </w:pPr>
      <w:r w:rsidRPr="00F514CB">
        <w:rPr>
          <w:b/>
          <w:lang w:val="nl-NL"/>
        </w:rPr>
        <w:t>11.</w:t>
      </w:r>
      <w:r w:rsidRPr="00F514CB">
        <w:rPr>
          <w:b/>
          <w:lang w:val="nl-NL"/>
        </w:rPr>
        <w:tab/>
        <w:t>NAAM EN ADRES VAN DE HOUDER VAN DE VERGUNNING VOOR HET IN DE HANDEL BRENGEN</w:t>
      </w:r>
    </w:p>
    <w:p w14:paraId="2B7098FE" w14:textId="77777777" w:rsidR="001F62A6" w:rsidRPr="00F514CB" w:rsidRDefault="001F62A6" w:rsidP="001F62A6">
      <w:pPr>
        <w:keepNext/>
        <w:suppressAutoHyphens/>
        <w:rPr>
          <w:lang w:val="nl-NL"/>
        </w:rPr>
      </w:pPr>
    </w:p>
    <w:p w14:paraId="19AA01E5" w14:textId="77777777" w:rsidR="001F62A6" w:rsidRPr="001911D0" w:rsidRDefault="001F62A6" w:rsidP="001F62A6">
      <w:pPr>
        <w:rPr>
          <w:spacing w:val="-1"/>
        </w:rPr>
      </w:pPr>
      <w:r w:rsidRPr="001911D0">
        <w:rPr>
          <w:spacing w:val="-1"/>
        </w:rPr>
        <w:t>Accord Healthcare S.L.U.</w:t>
      </w:r>
    </w:p>
    <w:p w14:paraId="2A177BD2" w14:textId="77777777" w:rsidR="001F62A6" w:rsidRPr="001911D0" w:rsidRDefault="001F62A6" w:rsidP="001F62A6">
      <w:pPr>
        <w:rPr>
          <w:spacing w:val="-1"/>
        </w:rPr>
      </w:pPr>
      <w:r w:rsidRPr="001911D0">
        <w:rPr>
          <w:spacing w:val="-1"/>
        </w:rPr>
        <w:t xml:space="preserve">World Trade </w:t>
      </w:r>
      <w:proofErr w:type="spellStart"/>
      <w:r w:rsidRPr="001911D0">
        <w:rPr>
          <w:spacing w:val="-1"/>
        </w:rPr>
        <w:t>Center</w:t>
      </w:r>
      <w:proofErr w:type="spellEnd"/>
      <w:r w:rsidRPr="001911D0">
        <w:rPr>
          <w:spacing w:val="-1"/>
        </w:rPr>
        <w:t>, Moll de Barcelona, s/n</w:t>
      </w:r>
    </w:p>
    <w:p w14:paraId="61F5E1A8" w14:textId="77777777" w:rsidR="001F62A6" w:rsidRPr="001911D0" w:rsidRDefault="001F62A6" w:rsidP="001F62A6">
      <w:pPr>
        <w:rPr>
          <w:spacing w:val="-1"/>
        </w:rPr>
      </w:pPr>
      <w:proofErr w:type="spellStart"/>
      <w:r w:rsidRPr="001911D0">
        <w:rPr>
          <w:spacing w:val="-1"/>
        </w:rPr>
        <w:t>Edifici</w:t>
      </w:r>
      <w:proofErr w:type="spellEnd"/>
      <w:r w:rsidRPr="001911D0">
        <w:rPr>
          <w:spacing w:val="-1"/>
        </w:rPr>
        <w:t xml:space="preserve"> Est, 6a Planta</w:t>
      </w:r>
    </w:p>
    <w:p w14:paraId="30DED6FA" w14:textId="77777777" w:rsidR="001F62A6" w:rsidRPr="001911D0" w:rsidRDefault="001F62A6" w:rsidP="001F62A6">
      <w:pPr>
        <w:rPr>
          <w:spacing w:val="-1"/>
        </w:rPr>
      </w:pPr>
      <w:r w:rsidRPr="001911D0">
        <w:rPr>
          <w:spacing w:val="-1"/>
        </w:rPr>
        <w:t>08039 Barcelona</w:t>
      </w:r>
    </w:p>
    <w:p w14:paraId="6FEA12B4" w14:textId="77777777" w:rsidR="001F62A6" w:rsidRPr="001911D0" w:rsidRDefault="001F62A6" w:rsidP="001F62A6">
      <w:r w:rsidRPr="001911D0">
        <w:rPr>
          <w:spacing w:val="-1"/>
        </w:rPr>
        <w:t>Spanje</w:t>
      </w:r>
    </w:p>
    <w:p w14:paraId="01DC7416" w14:textId="77777777" w:rsidR="001F62A6" w:rsidRPr="001911D0" w:rsidRDefault="001F62A6" w:rsidP="001F62A6">
      <w:pPr>
        <w:suppressAutoHyphens/>
      </w:pPr>
    </w:p>
    <w:p w14:paraId="015E2AAA" w14:textId="77777777" w:rsidR="001F62A6" w:rsidRPr="001911D0" w:rsidRDefault="001F62A6" w:rsidP="001F62A6">
      <w:pPr>
        <w:suppressAutoHyphens/>
      </w:pPr>
    </w:p>
    <w:p w14:paraId="149777DB" w14:textId="77777777" w:rsidR="001F62A6" w:rsidRPr="00F514CB" w:rsidRDefault="001F62A6" w:rsidP="001F62A6">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12.</w:t>
      </w:r>
      <w:r w:rsidRPr="00F514CB">
        <w:rPr>
          <w:b/>
          <w:lang w:val="nl-NL"/>
        </w:rPr>
        <w:tab/>
        <w:t>NUMMER(S) VAN DE VERGUNNING VOOR HET IN DE HANDEL BRENGEN</w:t>
      </w:r>
    </w:p>
    <w:p w14:paraId="11DDCA99" w14:textId="77777777" w:rsidR="001F62A6" w:rsidRPr="00F514CB" w:rsidRDefault="001F62A6" w:rsidP="001F62A6">
      <w:pPr>
        <w:rPr>
          <w:color w:val="000000"/>
          <w:szCs w:val="22"/>
          <w:lang w:val="nl-NL"/>
        </w:rPr>
      </w:pPr>
    </w:p>
    <w:p w14:paraId="1B74097B" w14:textId="77777777" w:rsidR="006C246B" w:rsidRPr="00F514CB" w:rsidRDefault="006C246B" w:rsidP="006C246B">
      <w:pPr>
        <w:rPr>
          <w:noProof/>
          <w:szCs w:val="22"/>
          <w:lang w:val="nl-NL"/>
        </w:rPr>
      </w:pPr>
      <w:r w:rsidRPr="00F514CB">
        <w:rPr>
          <w:noProof/>
          <w:szCs w:val="22"/>
          <w:lang w:val="nl-NL"/>
        </w:rPr>
        <w:t>EU/1/24/1845/003</w:t>
      </w:r>
    </w:p>
    <w:p w14:paraId="4D9C8222" w14:textId="77777777" w:rsidR="006C246B" w:rsidRPr="00F514CB" w:rsidRDefault="006C246B" w:rsidP="006C246B">
      <w:pPr>
        <w:rPr>
          <w:noProof/>
          <w:szCs w:val="22"/>
          <w:lang w:val="nl-NL"/>
        </w:rPr>
      </w:pPr>
      <w:r w:rsidRPr="00F514CB">
        <w:rPr>
          <w:noProof/>
          <w:szCs w:val="22"/>
          <w:lang w:val="nl-NL"/>
        </w:rPr>
        <w:t>EU/1/24/1845/004</w:t>
      </w:r>
    </w:p>
    <w:p w14:paraId="7060F484" w14:textId="77777777" w:rsidR="001F62A6" w:rsidRPr="00F514CB" w:rsidRDefault="001F62A6" w:rsidP="001F62A6">
      <w:pPr>
        <w:suppressAutoHyphens/>
        <w:rPr>
          <w:lang w:val="nl-NL"/>
        </w:rPr>
      </w:pPr>
    </w:p>
    <w:p w14:paraId="52917140" w14:textId="77777777" w:rsidR="001F62A6" w:rsidRPr="00F514CB" w:rsidRDefault="001F62A6" w:rsidP="001F62A6">
      <w:pPr>
        <w:suppressAutoHyphens/>
        <w:rPr>
          <w:lang w:val="nl-NL"/>
        </w:rPr>
      </w:pPr>
    </w:p>
    <w:p w14:paraId="30B2837C" w14:textId="77777777" w:rsidR="001F62A6" w:rsidRPr="00F514CB" w:rsidRDefault="001F62A6" w:rsidP="001F62A6">
      <w:pPr>
        <w:pBdr>
          <w:top w:val="single" w:sz="4" w:space="1" w:color="auto"/>
          <w:left w:val="single" w:sz="4" w:space="4" w:color="auto"/>
          <w:bottom w:val="single" w:sz="4" w:space="1" w:color="auto"/>
          <w:right w:val="single" w:sz="4" w:space="4" w:color="auto"/>
        </w:pBdr>
        <w:suppressAutoHyphens/>
        <w:ind w:left="567" w:hanging="567"/>
        <w:rPr>
          <w:b/>
          <w:lang w:val="nl-NL"/>
        </w:rPr>
      </w:pPr>
      <w:r w:rsidRPr="00F514CB">
        <w:rPr>
          <w:b/>
          <w:lang w:val="nl-NL"/>
        </w:rPr>
        <w:t>13.</w:t>
      </w:r>
      <w:r w:rsidRPr="00F514CB">
        <w:rPr>
          <w:b/>
          <w:lang w:val="nl-NL"/>
        </w:rPr>
        <w:tab/>
        <w:t>PARTIJNUMMER</w:t>
      </w:r>
    </w:p>
    <w:p w14:paraId="4B6B00B7" w14:textId="77777777" w:rsidR="001F62A6" w:rsidRPr="00F514CB" w:rsidRDefault="001F62A6" w:rsidP="001F62A6">
      <w:pPr>
        <w:suppressAutoHyphens/>
        <w:rPr>
          <w:color w:val="000000"/>
          <w:lang w:val="nl-NL"/>
        </w:rPr>
      </w:pPr>
    </w:p>
    <w:p w14:paraId="6307500F" w14:textId="77777777" w:rsidR="001F62A6" w:rsidRPr="00F514CB" w:rsidRDefault="001F62A6" w:rsidP="001F62A6">
      <w:pPr>
        <w:suppressAutoHyphens/>
        <w:rPr>
          <w:lang w:val="nl-NL"/>
        </w:rPr>
      </w:pPr>
      <w:r w:rsidRPr="00F514CB">
        <w:rPr>
          <w:lang w:val="nl-NL"/>
        </w:rPr>
        <w:t>Lot</w:t>
      </w:r>
    </w:p>
    <w:p w14:paraId="2A9738A6" w14:textId="77777777" w:rsidR="001F62A6" w:rsidRPr="00F514CB" w:rsidRDefault="001F62A6" w:rsidP="001F62A6">
      <w:pPr>
        <w:suppressAutoHyphens/>
        <w:rPr>
          <w:lang w:val="nl-NL"/>
        </w:rPr>
      </w:pPr>
    </w:p>
    <w:p w14:paraId="0665130C" w14:textId="77777777" w:rsidR="001F62A6" w:rsidRPr="00F514CB" w:rsidRDefault="001F62A6" w:rsidP="001F62A6">
      <w:pPr>
        <w:suppressAutoHyphens/>
        <w:rPr>
          <w:lang w:val="nl-NL"/>
        </w:rPr>
      </w:pPr>
    </w:p>
    <w:p w14:paraId="6E98658F" w14:textId="77777777" w:rsidR="001F62A6" w:rsidRPr="00F514CB" w:rsidRDefault="001F62A6" w:rsidP="001F62A6">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14.</w:t>
      </w:r>
      <w:r w:rsidRPr="00F514CB">
        <w:rPr>
          <w:b/>
          <w:lang w:val="nl-NL"/>
        </w:rPr>
        <w:tab/>
        <w:t>ALGEMENE INDELING VOOR DE AFLEVERING</w:t>
      </w:r>
    </w:p>
    <w:p w14:paraId="677D139C" w14:textId="77777777" w:rsidR="001F62A6" w:rsidRPr="00F514CB" w:rsidRDefault="001F62A6" w:rsidP="001F62A6">
      <w:pPr>
        <w:suppressAutoHyphens/>
        <w:rPr>
          <w:lang w:val="nl-NL"/>
        </w:rPr>
      </w:pPr>
    </w:p>
    <w:p w14:paraId="446640D5" w14:textId="77777777" w:rsidR="001F62A6" w:rsidRPr="00F514CB" w:rsidRDefault="001F62A6" w:rsidP="001F62A6">
      <w:pPr>
        <w:suppressAutoHyphens/>
        <w:rPr>
          <w:lang w:val="nl-NL"/>
        </w:rPr>
      </w:pPr>
    </w:p>
    <w:p w14:paraId="21D1FA35" w14:textId="77777777" w:rsidR="001F62A6" w:rsidRPr="00F514CB" w:rsidRDefault="001F62A6" w:rsidP="001F62A6">
      <w:pPr>
        <w:pBdr>
          <w:top w:val="single" w:sz="4" w:space="1" w:color="auto"/>
          <w:left w:val="single" w:sz="4" w:space="4" w:color="auto"/>
          <w:bottom w:val="single" w:sz="4" w:space="1" w:color="auto"/>
          <w:right w:val="single" w:sz="4" w:space="4" w:color="auto"/>
        </w:pBdr>
        <w:suppressAutoHyphens/>
        <w:ind w:left="567" w:hanging="567"/>
        <w:rPr>
          <w:b/>
          <w:lang w:val="nl-NL"/>
        </w:rPr>
      </w:pPr>
      <w:r w:rsidRPr="00F514CB">
        <w:rPr>
          <w:b/>
          <w:lang w:val="nl-NL"/>
        </w:rPr>
        <w:t>15.</w:t>
      </w:r>
      <w:r w:rsidRPr="00F514CB">
        <w:rPr>
          <w:b/>
          <w:lang w:val="nl-NL"/>
        </w:rPr>
        <w:tab/>
        <w:t>INSTRUCTIES VOOR GEBRUIK</w:t>
      </w:r>
    </w:p>
    <w:p w14:paraId="0F787A08" w14:textId="77777777" w:rsidR="001F62A6" w:rsidRPr="00F514CB" w:rsidRDefault="001F62A6" w:rsidP="001F62A6">
      <w:pPr>
        <w:suppressAutoHyphens/>
        <w:rPr>
          <w:lang w:val="nl-NL"/>
        </w:rPr>
      </w:pPr>
    </w:p>
    <w:p w14:paraId="1BEE2FEB" w14:textId="77777777" w:rsidR="001F62A6" w:rsidRPr="00F514CB" w:rsidRDefault="001F62A6" w:rsidP="001F62A6">
      <w:pPr>
        <w:suppressAutoHyphens/>
        <w:rPr>
          <w:lang w:val="nl-NL"/>
        </w:rPr>
      </w:pPr>
    </w:p>
    <w:p w14:paraId="1BB107E4" w14:textId="77777777" w:rsidR="001F62A6" w:rsidRPr="00F514CB" w:rsidRDefault="001F62A6" w:rsidP="001F62A6">
      <w:pPr>
        <w:pBdr>
          <w:top w:val="single" w:sz="4" w:space="1" w:color="auto"/>
          <w:left w:val="single" w:sz="4" w:space="4" w:color="auto"/>
          <w:bottom w:val="single" w:sz="4" w:space="1" w:color="auto"/>
          <w:right w:val="single" w:sz="4" w:space="4" w:color="auto"/>
        </w:pBdr>
        <w:suppressAutoHyphens/>
        <w:ind w:left="567" w:hanging="567"/>
        <w:rPr>
          <w:b/>
          <w:lang w:val="nl-NL"/>
        </w:rPr>
      </w:pPr>
      <w:r w:rsidRPr="00F514CB">
        <w:rPr>
          <w:b/>
          <w:lang w:val="nl-NL"/>
        </w:rPr>
        <w:t>16</w:t>
      </w:r>
      <w:r w:rsidRPr="00F514CB">
        <w:rPr>
          <w:b/>
          <w:lang w:val="nl-NL"/>
        </w:rPr>
        <w:tab/>
        <w:t>INFORMATIE IN BRAILLE</w:t>
      </w:r>
    </w:p>
    <w:p w14:paraId="71886E2C" w14:textId="77777777" w:rsidR="001F62A6" w:rsidRPr="00F514CB" w:rsidRDefault="001F62A6" w:rsidP="001F62A6">
      <w:pPr>
        <w:suppressAutoHyphens/>
        <w:rPr>
          <w:lang w:val="nl-NL"/>
        </w:rPr>
      </w:pPr>
    </w:p>
    <w:p w14:paraId="19F77E9B" w14:textId="77777777" w:rsidR="001F62A6" w:rsidRPr="00F514CB" w:rsidRDefault="001F62A6" w:rsidP="001F62A6">
      <w:pPr>
        <w:rPr>
          <w:color w:val="000000"/>
          <w:szCs w:val="22"/>
          <w:lang w:val="nl-NL"/>
        </w:rPr>
      </w:pPr>
      <w:r w:rsidRPr="00F514CB">
        <w:rPr>
          <w:color w:val="000000"/>
          <w:szCs w:val="22"/>
          <w:lang w:val="nl-NL"/>
        </w:rPr>
        <w:t>Nilotinib Accord 50 mg</w:t>
      </w:r>
    </w:p>
    <w:p w14:paraId="46C0B415" w14:textId="77777777" w:rsidR="001F62A6" w:rsidRPr="00F514CB" w:rsidRDefault="001F62A6" w:rsidP="001F62A6">
      <w:pPr>
        <w:widowControl w:val="0"/>
        <w:rPr>
          <w:lang w:val="nl-NL"/>
        </w:rPr>
      </w:pPr>
    </w:p>
    <w:p w14:paraId="69C9772C" w14:textId="77777777" w:rsidR="001F62A6" w:rsidRPr="00F514CB" w:rsidRDefault="001F62A6" w:rsidP="001F62A6">
      <w:pPr>
        <w:widowControl w:val="0"/>
        <w:rPr>
          <w:szCs w:val="22"/>
          <w:lang w:val="nl-NL"/>
        </w:rPr>
      </w:pPr>
    </w:p>
    <w:p w14:paraId="70EDC240" w14:textId="77777777" w:rsidR="001F62A6" w:rsidRPr="00F514CB" w:rsidRDefault="001F62A6" w:rsidP="001F62A6">
      <w:pPr>
        <w:widowControl w:val="0"/>
        <w:pBdr>
          <w:top w:val="single" w:sz="4" w:space="1" w:color="auto"/>
          <w:left w:val="single" w:sz="4" w:space="4" w:color="auto"/>
          <w:bottom w:val="single" w:sz="4" w:space="1" w:color="auto"/>
          <w:right w:val="single" w:sz="4" w:space="4" w:color="auto"/>
        </w:pBdr>
        <w:ind w:left="567" w:hanging="567"/>
        <w:rPr>
          <w:i/>
          <w:szCs w:val="22"/>
          <w:lang w:val="nl-NL" w:bidi="nl-NL"/>
        </w:rPr>
      </w:pPr>
      <w:r w:rsidRPr="00F514CB">
        <w:rPr>
          <w:b/>
          <w:szCs w:val="22"/>
          <w:lang w:val="nl-NL" w:bidi="nl-NL"/>
        </w:rPr>
        <w:t>17.</w:t>
      </w:r>
      <w:r w:rsidRPr="00F514CB">
        <w:rPr>
          <w:b/>
          <w:szCs w:val="22"/>
          <w:lang w:val="nl-NL" w:bidi="nl-NL"/>
        </w:rPr>
        <w:tab/>
        <w:t>UNIEK IDENTIFICATIEKENMERK -</w:t>
      </w:r>
      <w:r w:rsidRPr="00F514CB">
        <w:rPr>
          <w:b/>
          <w:szCs w:val="22"/>
          <w:lang w:val="nl-NL" w:bidi="nl-NL"/>
        </w:rPr>
        <w:noBreakHyphen/>
        <w:t xml:space="preserve"> 2D MATRIXCODE</w:t>
      </w:r>
    </w:p>
    <w:p w14:paraId="6C420756" w14:textId="77777777" w:rsidR="001F62A6" w:rsidRPr="00F514CB" w:rsidRDefault="001F62A6" w:rsidP="001F62A6">
      <w:pPr>
        <w:widowControl w:val="0"/>
        <w:rPr>
          <w:szCs w:val="22"/>
          <w:lang w:val="nl-NL" w:bidi="nl-NL"/>
        </w:rPr>
      </w:pPr>
    </w:p>
    <w:p w14:paraId="3C205246" w14:textId="77777777" w:rsidR="001F62A6" w:rsidRPr="00F514CB" w:rsidRDefault="001F62A6" w:rsidP="001F62A6">
      <w:pPr>
        <w:widowControl w:val="0"/>
        <w:rPr>
          <w:shd w:val="clear" w:color="auto" w:fill="CCCCCC"/>
          <w:lang w:val="nl-NL" w:eastAsia="es-ES" w:bidi="es-ES"/>
        </w:rPr>
      </w:pPr>
      <w:r w:rsidRPr="00F514CB">
        <w:rPr>
          <w:shd w:val="pct15" w:color="auto" w:fill="auto"/>
          <w:lang w:val="nl-NL" w:eastAsia="es-ES" w:bidi="es-ES"/>
        </w:rPr>
        <w:t>2D matrixcode met het unieke identificatiekenmerk.</w:t>
      </w:r>
    </w:p>
    <w:p w14:paraId="3F010DCA" w14:textId="77777777" w:rsidR="001F62A6" w:rsidRPr="00F514CB" w:rsidRDefault="001F62A6" w:rsidP="001F62A6">
      <w:pPr>
        <w:widowControl w:val="0"/>
        <w:rPr>
          <w:szCs w:val="22"/>
          <w:lang w:val="nl-NL" w:bidi="nl-NL"/>
        </w:rPr>
      </w:pPr>
    </w:p>
    <w:p w14:paraId="267AC75D" w14:textId="77777777" w:rsidR="001F62A6" w:rsidRPr="00F514CB" w:rsidRDefault="001F62A6" w:rsidP="001F62A6">
      <w:pPr>
        <w:widowControl w:val="0"/>
        <w:rPr>
          <w:szCs w:val="22"/>
          <w:lang w:val="nl-NL" w:bidi="nl-NL"/>
        </w:rPr>
      </w:pPr>
    </w:p>
    <w:p w14:paraId="4F3F117A" w14:textId="77777777" w:rsidR="001F62A6" w:rsidRPr="00F514CB" w:rsidRDefault="001F62A6" w:rsidP="001F62A6">
      <w:pPr>
        <w:keepNext/>
        <w:widowControl w:val="0"/>
        <w:pBdr>
          <w:top w:val="single" w:sz="4" w:space="1" w:color="auto"/>
          <w:left w:val="single" w:sz="4" w:space="4" w:color="auto"/>
          <w:bottom w:val="single" w:sz="4" w:space="1" w:color="auto"/>
          <w:right w:val="single" w:sz="4" w:space="4" w:color="auto"/>
        </w:pBdr>
        <w:ind w:left="567" w:hanging="567"/>
        <w:rPr>
          <w:i/>
          <w:szCs w:val="22"/>
          <w:lang w:val="nl-NL" w:bidi="nl-NL"/>
        </w:rPr>
      </w:pPr>
      <w:r w:rsidRPr="00F514CB">
        <w:rPr>
          <w:b/>
          <w:szCs w:val="22"/>
          <w:lang w:val="nl-NL" w:bidi="nl-NL"/>
        </w:rPr>
        <w:t>18.</w:t>
      </w:r>
      <w:r w:rsidRPr="00F514CB">
        <w:rPr>
          <w:b/>
          <w:szCs w:val="22"/>
          <w:lang w:val="nl-NL" w:bidi="nl-NL"/>
        </w:rPr>
        <w:tab/>
        <w:t xml:space="preserve">UNIEK IDENTIFICATIEKENMERK </w:t>
      </w:r>
      <w:r w:rsidRPr="00F514CB">
        <w:rPr>
          <w:b/>
          <w:szCs w:val="22"/>
          <w:lang w:val="nl-NL" w:bidi="nl-NL"/>
        </w:rPr>
        <w:noBreakHyphen/>
        <w:t xml:space="preserve"> VOOR MENSEN LEESBARE GEGEVENS</w:t>
      </w:r>
    </w:p>
    <w:p w14:paraId="418E553B" w14:textId="77777777" w:rsidR="001F62A6" w:rsidRPr="00F514CB" w:rsidRDefault="001F62A6" w:rsidP="001F62A6">
      <w:pPr>
        <w:keepNext/>
        <w:widowControl w:val="0"/>
        <w:rPr>
          <w:szCs w:val="22"/>
          <w:lang w:val="nl-NL" w:bidi="nl-NL"/>
        </w:rPr>
      </w:pPr>
    </w:p>
    <w:p w14:paraId="0C687F18" w14:textId="77777777" w:rsidR="001F62A6" w:rsidRPr="00F514CB" w:rsidRDefault="001F62A6" w:rsidP="001F62A6">
      <w:pPr>
        <w:keepNext/>
        <w:widowControl w:val="0"/>
        <w:rPr>
          <w:szCs w:val="22"/>
          <w:lang w:val="nl-NL" w:bidi="nl-NL"/>
        </w:rPr>
      </w:pPr>
      <w:r w:rsidRPr="00F514CB">
        <w:rPr>
          <w:szCs w:val="22"/>
          <w:lang w:val="nl-NL" w:bidi="nl-NL"/>
        </w:rPr>
        <w:t>PC</w:t>
      </w:r>
    </w:p>
    <w:p w14:paraId="1FE07A36" w14:textId="77777777" w:rsidR="001F62A6" w:rsidRPr="00F514CB" w:rsidRDefault="001F62A6" w:rsidP="001F62A6">
      <w:pPr>
        <w:keepNext/>
        <w:widowControl w:val="0"/>
        <w:rPr>
          <w:szCs w:val="22"/>
          <w:lang w:val="nl-NL" w:bidi="nl-NL"/>
        </w:rPr>
      </w:pPr>
      <w:r w:rsidRPr="00F514CB">
        <w:rPr>
          <w:szCs w:val="22"/>
          <w:lang w:val="nl-NL" w:bidi="nl-NL"/>
        </w:rPr>
        <w:t>SN</w:t>
      </w:r>
    </w:p>
    <w:p w14:paraId="01BD2FD4" w14:textId="77777777" w:rsidR="001F62A6" w:rsidRPr="00F514CB" w:rsidRDefault="001F62A6" w:rsidP="001F62A6">
      <w:pPr>
        <w:widowControl w:val="0"/>
        <w:rPr>
          <w:shd w:val="pct15" w:color="auto" w:fill="auto"/>
          <w:lang w:val="nl-NL" w:eastAsia="es-ES" w:bidi="es-ES"/>
        </w:rPr>
      </w:pPr>
      <w:r w:rsidRPr="00F514CB">
        <w:rPr>
          <w:szCs w:val="22"/>
          <w:lang w:val="nl-NL" w:bidi="nl-NL"/>
        </w:rPr>
        <w:t>NN</w:t>
      </w:r>
    </w:p>
    <w:p w14:paraId="302E51C2" w14:textId="51E0930F" w:rsidR="001F62A6" w:rsidRPr="00F514CB" w:rsidRDefault="001F62A6">
      <w:pPr>
        <w:rPr>
          <w:lang w:val="nl-NL"/>
        </w:rPr>
      </w:pPr>
      <w:r w:rsidRPr="00F514CB">
        <w:rPr>
          <w:lang w:val="nl-NL"/>
        </w:rPr>
        <w:br w:type="page"/>
      </w:r>
    </w:p>
    <w:p w14:paraId="7C0357AA" w14:textId="77777777" w:rsidR="00303B11" w:rsidRPr="00F514CB" w:rsidRDefault="00303B11" w:rsidP="002674DD">
      <w:pPr>
        <w:pBdr>
          <w:top w:val="single" w:sz="4" w:space="1" w:color="auto"/>
          <w:left w:val="single" w:sz="4" w:space="4" w:color="auto"/>
          <w:bottom w:val="single" w:sz="4" w:space="1" w:color="auto"/>
          <w:right w:val="single" w:sz="4" w:space="4" w:color="auto"/>
        </w:pBdr>
        <w:shd w:val="clear" w:color="auto" w:fill="FFFFFF"/>
        <w:suppressAutoHyphens/>
        <w:rPr>
          <w:b/>
          <w:lang w:val="nl-NL"/>
        </w:rPr>
      </w:pPr>
      <w:r w:rsidRPr="00F514CB">
        <w:rPr>
          <w:b/>
          <w:lang w:val="nl-NL"/>
        </w:rPr>
        <w:lastRenderedPageBreak/>
        <w:t>GEGEVENS DIE OP DE BUITENVERPAKKING MOETEN WORDEN VERMELD</w:t>
      </w:r>
    </w:p>
    <w:p w14:paraId="27470CF2" w14:textId="77777777" w:rsidR="00303B11" w:rsidRPr="00F514CB" w:rsidRDefault="00303B11" w:rsidP="002674DD">
      <w:pPr>
        <w:pBdr>
          <w:top w:val="single" w:sz="4" w:space="1" w:color="auto"/>
          <w:left w:val="single" w:sz="4" w:space="4" w:color="auto"/>
          <w:bottom w:val="single" w:sz="4" w:space="1" w:color="auto"/>
          <w:right w:val="single" w:sz="4" w:space="4" w:color="auto"/>
        </w:pBdr>
        <w:shd w:val="clear" w:color="auto" w:fill="FFFFFF"/>
        <w:suppressAutoHyphens/>
        <w:rPr>
          <w:lang w:val="nl-NL"/>
        </w:rPr>
      </w:pPr>
    </w:p>
    <w:p w14:paraId="6BC860E0" w14:textId="43D04B4B" w:rsidR="00303B11" w:rsidRPr="00F514CB" w:rsidRDefault="00303B11" w:rsidP="002674DD">
      <w:pPr>
        <w:pBdr>
          <w:top w:val="single" w:sz="4" w:space="1" w:color="auto"/>
          <w:left w:val="single" w:sz="4" w:space="4" w:color="auto"/>
          <w:bottom w:val="single" w:sz="4" w:space="1" w:color="auto"/>
          <w:right w:val="single" w:sz="4" w:space="4" w:color="auto"/>
        </w:pBdr>
        <w:suppressAutoHyphens/>
        <w:rPr>
          <w:lang w:val="nl-NL"/>
        </w:rPr>
      </w:pPr>
      <w:r w:rsidRPr="00F514CB">
        <w:rPr>
          <w:b/>
          <w:lang w:val="nl-NL"/>
        </w:rPr>
        <w:t xml:space="preserve">INTERMEDIAIRE DOOS </w:t>
      </w:r>
      <w:r w:rsidR="001F62A6" w:rsidRPr="00F514CB">
        <w:rPr>
          <w:b/>
          <w:lang w:val="nl-NL"/>
        </w:rPr>
        <w:t xml:space="preserve">VAN MULTIVERPAKKINGEN ZONDER </w:t>
      </w:r>
      <w:r w:rsidR="00733CB4" w:rsidRPr="00F514CB">
        <w:rPr>
          <w:b/>
          <w:color w:val="000000"/>
          <w:szCs w:val="22"/>
          <w:lang w:val="nl-NL"/>
        </w:rPr>
        <w:t>BLAUW KADER</w:t>
      </w:r>
    </w:p>
    <w:p w14:paraId="01395DBA" w14:textId="77777777" w:rsidR="00303B11" w:rsidRPr="00F514CB" w:rsidRDefault="00303B11" w:rsidP="002674DD">
      <w:pPr>
        <w:shd w:val="clear" w:color="auto" w:fill="FFFFFF"/>
        <w:suppressAutoHyphens/>
        <w:rPr>
          <w:lang w:val="nl-NL"/>
        </w:rPr>
      </w:pPr>
    </w:p>
    <w:p w14:paraId="10CD4EDD" w14:textId="77777777" w:rsidR="00303B11" w:rsidRPr="00F514CB" w:rsidRDefault="00303B11" w:rsidP="002674DD">
      <w:pPr>
        <w:shd w:val="clear" w:color="auto" w:fill="FFFFFF"/>
        <w:suppressAutoHyphens/>
        <w:rPr>
          <w:lang w:val="nl-NL"/>
        </w:rPr>
      </w:pPr>
    </w:p>
    <w:p w14:paraId="2F5720CC" w14:textId="77777777" w:rsidR="00303B11" w:rsidRPr="00F514CB" w:rsidRDefault="00303B11" w:rsidP="002674DD">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1.</w:t>
      </w:r>
      <w:r w:rsidRPr="00F514CB">
        <w:rPr>
          <w:b/>
          <w:lang w:val="nl-NL"/>
        </w:rPr>
        <w:tab/>
        <w:t>NAAM VAN HET GENEESMIDDEL</w:t>
      </w:r>
    </w:p>
    <w:p w14:paraId="3C91ED0A" w14:textId="77777777" w:rsidR="00303B11" w:rsidRPr="00F514CB" w:rsidRDefault="00303B11" w:rsidP="002674DD">
      <w:pPr>
        <w:suppressAutoHyphens/>
        <w:rPr>
          <w:lang w:val="nl-NL"/>
        </w:rPr>
      </w:pPr>
    </w:p>
    <w:p w14:paraId="453F804C" w14:textId="06B0F6A0" w:rsidR="00303B11" w:rsidRPr="00F514CB" w:rsidRDefault="00FF6016" w:rsidP="002674DD">
      <w:pPr>
        <w:rPr>
          <w:color w:val="000000"/>
          <w:szCs w:val="22"/>
          <w:lang w:val="nl-NL"/>
        </w:rPr>
      </w:pPr>
      <w:r w:rsidRPr="00F514CB">
        <w:rPr>
          <w:color w:val="000000"/>
          <w:szCs w:val="22"/>
          <w:lang w:val="nl-NL"/>
        </w:rPr>
        <w:t>Nilotinib Accord</w:t>
      </w:r>
      <w:r w:rsidR="00303B11" w:rsidRPr="00F514CB">
        <w:rPr>
          <w:color w:val="000000"/>
          <w:szCs w:val="22"/>
          <w:lang w:val="nl-NL"/>
        </w:rPr>
        <w:t xml:space="preserve"> 50 mg harde capsules</w:t>
      </w:r>
    </w:p>
    <w:p w14:paraId="3029B5BB" w14:textId="77777777" w:rsidR="00303B11" w:rsidRPr="00F514CB" w:rsidRDefault="001C3D7D" w:rsidP="002674DD">
      <w:pPr>
        <w:rPr>
          <w:color w:val="000000"/>
          <w:szCs w:val="22"/>
          <w:lang w:val="nl-NL"/>
        </w:rPr>
      </w:pPr>
      <w:r w:rsidRPr="00F514CB">
        <w:rPr>
          <w:color w:val="000000"/>
          <w:szCs w:val="22"/>
          <w:lang w:val="nl-NL"/>
        </w:rPr>
        <w:t>n</w:t>
      </w:r>
      <w:r w:rsidR="00303B11" w:rsidRPr="00F514CB">
        <w:rPr>
          <w:color w:val="000000"/>
          <w:szCs w:val="22"/>
          <w:lang w:val="nl-NL"/>
        </w:rPr>
        <w:t>ilotinib</w:t>
      </w:r>
    </w:p>
    <w:p w14:paraId="4B2DA3C5" w14:textId="77777777" w:rsidR="00303B11" w:rsidRPr="00F514CB" w:rsidRDefault="00303B11" w:rsidP="002674DD">
      <w:pPr>
        <w:suppressAutoHyphens/>
        <w:rPr>
          <w:lang w:val="nl-NL"/>
        </w:rPr>
      </w:pPr>
    </w:p>
    <w:p w14:paraId="30F0986E" w14:textId="77777777" w:rsidR="00303B11" w:rsidRPr="00F514CB" w:rsidRDefault="00303B11" w:rsidP="002674DD">
      <w:pPr>
        <w:suppressAutoHyphens/>
        <w:rPr>
          <w:lang w:val="nl-NL"/>
        </w:rPr>
      </w:pPr>
    </w:p>
    <w:p w14:paraId="191481F7" w14:textId="77777777" w:rsidR="00303B11" w:rsidRPr="00F514CB" w:rsidRDefault="00303B11" w:rsidP="002674DD">
      <w:pPr>
        <w:pBdr>
          <w:top w:val="single" w:sz="4" w:space="1" w:color="auto"/>
          <w:left w:val="single" w:sz="4" w:space="4" w:color="auto"/>
          <w:bottom w:val="single" w:sz="4" w:space="1" w:color="auto"/>
          <w:right w:val="single" w:sz="4" w:space="4" w:color="auto"/>
        </w:pBdr>
        <w:suppressAutoHyphens/>
        <w:ind w:left="567" w:hanging="567"/>
        <w:rPr>
          <w:szCs w:val="22"/>
          <w:lang w:val="nl-NL"/>
        </w:rPr>
      </w:pPr>
      <w:r w:rsidRPr="00F514CB">
        <w:rPr>
          <w:b/>
          <w:lang w:val="nl-NL"/>
        </w:rPr>
        <w:t>2.</w:t>
      </w:r>
      <w:r w:rsidRPr="00F514CB">
        <w:rPr>
          <w:b/>
          <w:lang w:val="nl-NL"/>
        </w:rPr>
        <w:tab/>
        <w:t xml:space="preserve">GEHALTE AAN </w:t>
      </w:r>
      <w:r w:rsidRPr="00F514CB">
        <w:rPr>
          <w:b/>
          <w:caps/>
          <w:szCs w:val="22"/>
          <w:lang w:val="nl-NL"/>
        </w:rPr>
        <w:t>Werkzame STOF(Fen)</w:t>
      </w:r>
    </w:p>
    <w:p w14:paraId="42CA9794" w14:textId="77777777" w:rsidR="00303B11" w:rsidRPr="00F514CB" w:rsidRDefault="00303B11" w:rsidP="002674DD">
      <w:pPr>
        <w:suppressAutoHyphens/>
        <w:rPr>
          <w:lang w:val="nl-NL"/>
        </w:rPr>
      </w:pPr>
    </w:p>
    <w:p w14:paraId="7125E11A" w14:textId="4DF2120B" w:rsidR="00303B11" w:rsidRPr="00F514CB" w:rsidRDefault="00303B11" w:rsidP="002674DD">
      <w:pPr>
        <w:rPr>
          <w:color w:val="000000"/>
          <w:szCs w:val="22"/>
          <w:lang w:val="nl-NL"/>
        </w:rPr>
      </w:pPr>
      <w:r w:rsidRPr="00F514CB">
        <w:rPr>
          <w:color w:val="000000"/>
          <w:szCs w:val="22"/>
          <w:lang w:val="nl-NL"/>
        </w:rPr>
        <w:t>Eén harde capsule bevat 50 mg nilotinib.</w:t>
      </w:r>
    </w:p>
    <w:p w14:paraId="5539A891" w14:textId="77777777" w:rsidR="00303B11" w:rsidRPr="00F514CB" w:rsidRDefault="00303B11" w:rsidP="002674DD">
      <w:pPr>
        <w:suppressAutoHyphens/>
        <w:rPr>
          <w:lang w:val="nl-NL"/>
        </w:rPr>
      </w:pPr>
    </w:p>
    <w:p w14:paraId="2004A1E9" w14:textId="77777777" w:rsidR="00303B11" w:rsidRPr="00F514CB" w:rsidRDefault="00303B11" w:rsidP="002674DD">
      <w:pPr>
        <w:suppressAutoHyphens/>
        <w:rPr>
          <w:lang w:val="nl-NL"/>
        </w:rPr>
      </w:pPr>
    </w:p>
    <w:p w14:paraId="6CC43C50" w14:textId="77777777" w:rsidR="00303B11" w:rsidRPr="00F514CB" w:rsidRDefault="00303B11" w:rsidP="002674DD">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3.</w:t>
      </w:r>
      <w:r w:rsidRPr="00F514CB">
        <w:rPr>
          <w:b/>
          <w:lang w:val="nl-NL"/>
        </w:rPr>
        <w:tab/>
        <w:t>LIJST VAN HULPSTOFFEN</w:t>
      </w:r>
    </w:p>
    <w:p w14:paraId="3F4AACA4" w14:textId="77777777" w:rsidR="00303B11" w:rsidRPr="00F514CB" w:rsidRDefault="00303B11" w:rsidP="002674DD">
      <w:pPr>
        <w:suppressAutoHyphens/>
        <w:rPr>
          <w:lang w:val="nl-NL"/>
        </w:rPr>
      </w:pPr>
    </w:p>
    <w:p w14:paraId="2ECDF8DB" w14:textId="77777777" w:rsidR="00303B11" w:rsidRPr="00F514CB" w:rsidRDefault="00303B11" w:rsidP="002674DD">
      <w:pPr>
        <w:rPr>
          <w:color w:val="000000"/>
          <w:szCs w:val="22"/>
          <w:lang w:val="nl-NL"/>
        </w:rPr>
      </w:pPr>
      <w:r w:rsidRPr="00F514CB">
        <w:rPr>
          <w:color w:val="000000"/>
          <w:szCs w:val="22"/>
          <w:lang w:val="nl-NL"/>
        </w:rPr>
        <w:t>Bevat lactose – zie de bijsluiter voor aanvullende informatie.</w:t>
      </w:r>
    </w:p>
    <w:p w14:paraId="2ED0A4E7" w14:textId="77777777" w:rsidR="00303B11" w:rsidRPr="00F514CB" w:rsidRDefault="00303B11" w:rsidP="002674DD">
      <w:pPr>
        <w:suppressAutoHyphens/>
        <w:rPr>
          <w:lang w:val="nl-NL"/>
        </w:rPr>
      </w:pPr>
    </w:p>
    <w:p w14:paraId="1553065D" w14:textId="77777777" w:rsidR="00303B11" w:rsidRPr="00F514CB" w:rsidRDefault="00303B11" w:rsidP="002674DD">
      <w:pPr>
        <w:suppressAutoHyphens/>
        <w:rPr>
          <w:lang w:val="nl-NL"/>
        </w:rPr>
      </w:pPr>
    </w:p>
    <w:p w14:paraId="2D27EC76" w14:textId="77777777" w:rsidR="00303B11" w:rsidRPr="00F514CB" w:rsidRDefault="00303B11" w:rsidP="002674DD">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4.</w:t>
      </w:r>
      <w:r w:rsidRPr="00F514CB">
        <w:rPr>
          <w:b/>
          <w:lang w:val="nl-NL"/>
        </w:rPr>
        <w:tab/>
        <w:t>FARMACEUTISCHE VORM EN INHOUD</w:t>
      </w:r>
    </w:p>
    <w:p w14:paraId="6FA73A10" w14:textId="77777777" w:rsidR="00303B11" w:rsidRPr="00F514CB" w:rsidRDefault="00303B11" w:rsidP="002674DD">
      <w:pPr>
        <w:suppressAutoHyphens/>
        <w:rPr>
          <w:lang w:val="nl-NL"/>
        </w:rPr>
      </w:pPr>
    </w:p>
    <w:p w14:paraId="7D6B77C9" w14:textId="77777777" w:rsidR="00303B11" w:rsidRPr="00F514CB" w:rsidRDefault="00303B11" w:rsidP="002674DD">
      <w:pPr>
        <w:rPr>
          <w:color w:val="000000"/>
          <w:szCs w:val="22"/>
          <w:shd w:val="clear" w:color="auto" w:fill="D9D9D9"/>
          <w:lang w:val="nl-NL"/>
        </w:rPr>
      </w:pPr>
      <w:r w:rsidRPr="00F514CB">
        <w:rPr>
          <w:color w:val="000000"/>
          <w:szCs w:val="22"/>
          <w:shd w:val="clear" w:color="auto" w:fill="D9D9D9"/>
          <w:lang w:val="nl-NL"/>
        </w:rPr>
        <w:t>Harde capsule</w:t>
      </w:r>
    </w:p>
    <w:p w14:paraId="1EDF6384" w14:textId="77777777" w:rsidR="00303B11" w:rsidRPr="00F514CB" w:rsidRDefault="00303B11" w:rsidP="002674DD">
      <w:pPr>
        <w:rPr>
          <w:color w:val="000000"/>
          <w:szCs w:val="22"/>
          <w:lang w:val="nl-NL"/>
        </w:rPr>
      </w:pPr>
    </w:p>
    <w:p w14:paraId="7AF97E6A" w14:textId="7C6D15CA" w:rsidR="00303B11" w:rsidRPr="00F514CB" w:rsidRDefault="00303B11" w:rsidP="002674DD">
      <w:pPr>
        <w:suppressAutoHyphens/>
        <w:rPr>
          <w:szCs w:val="22"/>
          <w:lang w:val="nl-NL"/>
        </w:rPr>
      </w:pPr>
      <w:r w:rsidRPr="00F514CB">
        <w:rPr>
          <w:szCs w:val="22"/>
          <w:lang w:val="nl-NL"/>
        </w:rPr>
        <w:t xml:space="preserve">40 harde capsules. </w:t>
      </w:r>
      <w:r w:rsidR="001F62A6" w:rsidRPr="00F514CB">
        <w:rPr>
          <w:szCs w:val="22"/>
          <w:lang w:val="nl-NL"/>
        </w:rPr>
        <w:t xml:space="preserve">Onderdeel van een multiverpakking. </w:t>
      </w:r>
      <w:r w:rsidRPr="00F514CB">
        <w:rPr>
          <w:szCs w:val="22"/>
          <w:lang w:val="nl-NL"/>
        </w:rPr>
        <w:t>Mag niet afzonderlijk worden verkocht.</w:t>
      </w:r>
    </w:p>
    <w:p w14:paraId="5073A2F1" w14:textId="1F552D4C" w:rsidR="00303B11" w:rsidRPr="00F514CB" w:rsidRDefault="001F62A6" w:rsidP="002674DD">
      <w:pPr>
        <w:suppressAutoHyphens/>
        <w:rPr>
          <w:szCs w:val="22"/>
          <w:lang w:val="nl-NL"/>
        </w:rPr>
      </w:pPr>
      <w:r w:rsidRPr="00F514CB">
        <w:rPr>
          <w:szCs w:val="22"/>
          <w:highlight w:val="lightGray"/>
          <w:lang w:val="nl-NL"/>
        </w:rPr>
        <w:t>40 </w:t>
      </w:r>
      <w:r w:rsidRPr="00F514CB">
        <w:rPr>
          <w:spacing w:val="-1"/>
          <w:highlight w:val="lightGray"/>
          <w:lang w:val="nl-NL"/>
        </w:rPr>
        <w:t>× 1</w:t>
      </w:r>
      <w:r w:rsidRPr="00F514CB">
        <w:rPr>
          <w:szCs w:val="22"/>
          <w:highlight w:val="lightGray"/>
          <w:lang w:val="nl-NL"/>
        </w:rPr>
        <w:t> harde capsules. Onderdeel van een multiverpakking. Mag niet afzonderlijk worden verkocht.</w:t>
      </w:r>
    </w:p>
    <w:p w14:paraId="6FD254FF" w14:textId="77777777" w:rsidR="001F62A6" w:rsidRPr="00F514CB" w:rsidRDefault="001F62A6" w:rsidP="002674DD">
      <w:pPr>
        <w:suppressAutoHyphens/>
        <w:rPr>
          <w:shd w:val="pct15" w:color="auto" w:fill="auto"/>
          <w:lang w:val="nl-NL"/>
        </w:rPr>
      </w:pPr>
    </w:p>
    <w:p w14:paraId="7F3EC9E5" w14:textId="77777777" w:rsidR="00303B11" w:rsidRPr="00F514CB" w:rsidRDefault="00303B11" w:rsidP="002674DD">
      <w:pPr>
        <w:suppressAutoHyphens/>
        <w:rPr>
          <w:lang w:val="nl-NL"/>
        </w:rPr>
      </w:pPr>
    </w:p>
    <w:p w14:paraId="26D447EF" w14:textId="77777777" w:rsidR="00303B11" w:rsidRPr="00F514CB" w:rsidRDefault="00303B11" w:rsidP="002674DD">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5.</w:t>
      </w:r>
      <w:r w:rsidRPr="00F514CB">
        <w:rPr>
          <w:b/>
          <w:lang w:val="nl-NL"/>
        </w:rPr>
        <w:tab/>
        <w:t>WIJZE VAN GEBRUIK EN TOEDIENINGSWEG(EN)</w:t>
      </w:r>
    </w:p>
    <w:p w14:paraId="38D86B79" w14:textId="77777777" w:rsidR="00303B11" w:rsidRPr="00F514CB" w:rsidRDefault="00303B11" w:rsidP="002674DD">
      <w:pPr>
        <w:suppressAutoHyphens/>
        <w:rPr>
          <w:szCs w:val="22"/>
          <w:lang w:val="nl-NL"/>
        </w:rPr>
      </w:pPr>
    </w:p>
    <w:p w14:paraId="619FDE04" w14:textId="77777777" w:rsidR="00303B11" w:rsidRPr="00F514CB" w:rsidRDefault="00303B11" w:rsidP="002674DD">
      <w:pPr>
        <w:suppressAutoHyphens/>
        <w:rPr>
          <w:color w:val="000000"/>
          <w:szCs w:val="22"/>
          <w:shd w:val="clear" w:color="auto" w:fill="D9D9D9"/>
          <w:lang w:val="nl-NL"/>
        </w:rPr>
      </w:pPr>
      <w:r w:rsidRPr="00F514CB">
        <w:rPr>
          <w:color w:val="000000"/>
          <w:szCs w:val="22"/>
          <w:shd w:val="clear" w:color="auto" w:fill="D9D9D9"/>
          <w:lang w:val="nl-NL"/>
        </w:rPr>
        <w:t>Lees voor het gebruik de bijsluiter.</w:t>
      </w:r>
    </w:p>
    <w:p w14:paraId="4D153038" w14:textId="77777777" w:rsidR="00303B11" w:rsidRPr="00F514CB" w:rsidRDefault="00303B11" w:rsidP="002674DD">
      <w:pPr>
        <w:suppressAutoHyphens/>
        <w:rPr>
          <w:szCs w:val="22"/>
          <w:lang w:val="nl-NL"/>
        </w:rPr>
      </w:pPr>
      <w:r w:rsidRPr="00F514CB">
        <w:rPr>
          <w:szCs w:val="22"/>
          <w:lang w:val="nl-NL"/>
        </w:rPr>
        <w:t>Oraal gebruik.</w:t>
      </w:r>
    </w:p>
    <w:p w14:paraId="40E7BC58" w14:textId="77777777" w:rsidR="00303B11" w:rsidRPr="00F514CB" w:rsidRDefault="00303B11" w:rsidP="002674DD">
      <w:pPr>
        <w:suppressAutoHyphens/>
        <w:rPr>
          <w:szCs w:val="22"/>
          <w:lang w:val="nl-NL"/>
        </w:rPr>
      </w:pPr>
    </w:p>
    <w:p w14:paraId="15315A4E" w14:textId="77777777" w:rsidR="00303B11" w:rsidRPr="00F514CB" w:rsidRDefault="00303B11" w:rsidP="002674DD">
      <w:pPr>
        <w:suppressAutoHyphens/>
        <w:rPr>
          <w:lang w:val="nl-NL"/>
        </w:rPr>
      </w:pPr>
    </w:p>
    <w:p w14:paraId="2162301D" w14:textId="77777777" w:rsidR="00303B11" w:rsidRPr="00F514CB" w:rsidRDefault="00303B11" w:rsidP="002674DD">
      <w:pPr>
        <w:pBdr>
          <w:top w:val="single" w:sz="4" w:space="1" w:color="auto"/>
          <w:left w:val="single" w:sz="4" w:space="4" w:color="auto"/>
          <w:bottom w:val="single" w:sz="4" w:space="1" w:color="auto"/>
          <w:right w:val="single" w:sz="4" w:space="4" w:color="auto"/>
        </w:pBdr>
        <w:suppressAutoHyphens/>
        <w:ind w:left="567" w:hanging="567"/>
        <w:rPr>
          <w:b/>
          <w:lang w:val="nl-NL"/>
        </w:rPr>
      </w:pPr>
      <w:r w:rsidRPr="00F514CB">
        <w:rPr>
          <w:b/>
          <w:lang w:val="nl-NL"/>
        </w:rPr>
        <w:t>6.</w:t>
      </w:r>
      <w:r w:rsidRPr="00F514CB">
        <w:rPr>
          <w:b/>
          <w:lang w:val="nl-NL"/>
        </w:rPr>
        <w:tab/>
        <w:t>EEN SPECIALE WAARSCHUWING DAT HET GENEESMIDDEL BUITEN HET ZICHT EN BEREIK VAN KINDEREN DIENT TE WORDEN GEHOUDEN</w:t>
      </w:r>
    </w:p>
    <w:p w14:paraId="4EDC90D7" w14:textId="77777777" w:rsidR="00303B11" w:rsidRPr="00F514CB" w:rsidRDefault="00303B11" w:rsidP="002674DD">
      <w:pPr>
        <w:suppressAutoHyphens/>
        <w:rPr>
          <w:lang w:val="nl-NL"/>
        </w:rPr>
      </w:pPr>
    </w:p>
    <w:p w14:paraId="7EAD6CCE" w14:textId="77777777" w:rsidR="00303B11" w:rsidRPr="00F514CB" w:rsidRDefault="00303B11" w:rsidP="002674DD">
      <w:pPr>
        <w:suppressAutoHyphens/>
        <w:rPr>
          <w:lang w:val="nl-NL"/>
        </w:rPr>
      </w:pPr>
      <w:r w:rsidRPr="00F514CB">
        <w:rPr>
          <w:lang w:val="nl-NL"/>
        </w:rPr>
        <w:t>Buiten het zicht en bereik van kinderen houden.</w:t>
      </w:r>
    </w:p>
    <w:p w14:paraId="5E341FD5" w14:textId="77777777" w:rsidR="00303B11" w:rsidRPr="00F514CB" w:rsidRDefault="00303B11" w:rsidP="002674DD">
      <w:pPr>
        <w:suppressAutoHyphens/>
        <w:rPr>
          <w:lang w:val="nl-NL"/>
        </w:rPr>
      </w:pPr>
    </w:p>
    <w:p w14:paraId="10B6181B" w14:textId="77777777" w:rsidR="00303B11" w:rsidRPr="00F514CB" w:rsidRDefault="00303B11" w:rsidP="002674DD">
      <w:pPr>
        <w:suppressAutoHyphens/>
        <w:rPr>
          <w:lang w:val="nl-NL"/>
        </w:rPr>
      </w:pPr>
    </w:p>
    <w:p w14:paraId="34C78299" w14:textId="77777777" w:rsidR="00303B11" w:rsidRPr="00F514CB" w:rsidRDefault="00303B11" w:rsidP="002674DD">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7.</w:t>
      </w:r>
      <w:r w:rsidRPr="00F514CB">
        <w:rPr>
          <w:b/>
          <w:lang w:val="nl-NL"/>
        </w:rPr>
        <w:tab/>
        <w:t>ANDERE SPECIALE WAARSCHUWING(EN), INDIEN NODIG</w:t>
      </w:r>
    </w:p>
    <w:p w14:paraId="64EA09A9" w14:textId="77777777" w:rsidR="00303B11" w:rsidRPr="00F514CB" w:rsidRDefault="00303B11" w:rsidP="002674DD">
      <w:pPr>
        <w:suppressAutoHyphens/>
        <w:rPr>
          <w:lang w:val="nl-NL"/>
        </w:rPr>
      </w:pPr>
    </w:p>
    <w:p w14:paraId="01818FAF" w14:textId="77777777" w:rsidR="00303B11" w:rsidRPr="00F514CB" w:rsidRDefault="00303B11" w:rsidP="002674DD">
      <w:pPr>
        <w:suppressAutoHyphens/>
        <w:rPr>
          <w:lang w:val="nl-NL"/>
        </w:rPr>
      </w:pPr>
    </w:p>
    <w:p w14:paraId="6271E6A4" w14:textId="77777777" w:rsidR="00303B11" w:rsidRPr="00F514CB" w:rsidRDefault="00303B11" w:rsidP="002674DD">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8.</w:t>
      </w:r>
      <w:r w:rsidRPr="00F514CB">
        <w:rPr>
          <w:b/>
          <w:lang w:val="nl-NL"/>
        </w:rPr>
        <w:tab/>
        <w:t>UITERSTE GEBRUIKSDATUM</w:t>
      </w:r>
    </w:p>
    <w:p w14:paraId="46AA1904" w14:textId="77777777" w:rsidR="00303B11" w:rsidRPr="00F514CB" w:rsidRDefault="00303B11" w:rsidP="002674DD">
      <w:pPr>
        <w:rPr>
          <w:color w:val="000000"/>
          <w:lang w:val="nl-NL"/>
        </w:rPr>
      </w:pPr>
    </w:p>
    <w:p w14:paraId="068E81ED" w14:textId="77777777" w:rsidR="00303B11" w:rsidRPr="00F514CB" w:rsidRDefault="00303B11" w:rsidP="002674DD">
      <w:pPr>
        <w:rPr>
          <w:color w:val="000000"/>
          <w:szCs w:val="22"/>
          <w:lang w:val="nl-NL"/>
        </w:rPr>
      </w:pPr>
      <w:r w:rsidRPr="00F514CB">
        <w:rPr>
          <w:color w:val="000000"/>
          <w:szCs w:val="22"/>
          <w:lang w:val="nl-NL"/>
        </w:rPr>
        <w:t>EXP</w:t>
      </w:r>
    </w:p>
    <w:p w14:paraId="241B21EA" w14:textId="77777777" w:rsidR="00303B11" w:rsidRPr="00F514CB" w:rsidRDefault="00303B11" w:rsidP="002674DD">
      <w:pPr>
        <w:suppressAutoHyphens/>
        <w:rPr>
          <w:lang w:val="nl-NL"/>
        </w:rPr>
      </w:pPr>
    </w:p>
    <w:p w14:paraId="3FF0C60E" w14:textId="77777777" w:rsidR="00303B11" w:rsidRPr="00F514CB" w:rsidRDefault="00303B11" w:rsidP="002674DD">
      <w:pPr>
        <w:suppressAutoHyphens/>
        <w:rPr>
          <w:lang w:val="nl-NL"/>
        </w:rPr>
      </w:pPr>
    </w:p>
    <w:p w14:paraId="12EADBD5" w14:textId="77777777" w:rsidR="00303B11" w:rsidRPr="00F514CB" w:rsidRDefault="00303B11" w:rsidP="002674DD">
      <w:pPr>
        <w:keepNext/>
        <w:widowControl w:val="0"/>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9.</w:t>
      </w:r>
      <w:r w:rsidRPr="00F514CB">
        <w:rPr>
          <w:b/>
          <w:lang w:val="nl-NL"/>
        </w:rPr>
        <w:tab/>
        <w:t>BIJZONDERE VOORZORGSMAATREGELEN VOOR DE BEWARING</w:t>
      </w:r>
    </w:p>
    <w:p w14:paraId="57003E90" w14:textId="77777777" w:rsidR="00303B11" w:rsidRPr="00F514CB" w:rsidRDefault="00303B11" w:rsidP="002674DD">
      <w:pPr>
        <w:keepNext/>
        <w:widowControl w:val="0"/>
        <w:suppressAutoHyphens/>
        <w:rPr>
          <w:color w:val="000000"/>
          <w:lang w:val="nl-NL"/>
        </w:rPr>
      </w:pPr>
    </w:p>
    <w:p w14:paraId="1BFC1619" w14:textId="77777777" w:rsidR="00303B11" w:rsidRPr="00F514CB" w:rsidRDefault="00303B11" w:rsidP="002674DD">
      <w:pPr>
        <w:suppressAutoHyphens/>
        <w:rPr>
          <w:lang w:val="nl-NL"/>
        </w:rPr>
      </w:pPr>
    </w:p>
    <w:p w14:paraId="30E876C7" w14:textId="77777777" w:rsidR="00303B11" w:rsidRPr="00F514CB" w:rsidRDefault="00303B11" w:rsidP="002674DD">
      <w:pPr>
        <w:suppressAutoHyphens/>
        <w:rPr>
          <w:lang w:val="nl-NL"/>
        </w:rPr>
      </w:pPr>
    </w:p>
    <w:p w14:paraId="612184E3" w14:textId="77777777" w:rsidR="00303B11" w:rsidRPr="00F514CB" w:rsidRDefault="00303B11" w:rsidP="002674DD">
      <w:pPr>
        <w:pBdr>
          <w:top w:val="single" w:sz="4" w:space="1" w:color="auto"/>
          <w:left w:val="single" w:sz="4" w:space="4" w:color="auto"/>
          <w:bottom w:val="single" w:sz="4" w:space="1" w:color="auto"/>
          <w:right w:val="single" w:sz="4" w:space="4" w:color="auto"/>
        </w:pBdr>
        <w:suppressAutoHyphens/>
        <w:ind w:left="567" w:hanging="567"/>
        <w:rPr>
          <w:b/>
          <w:lang w:val="nl-NL"/>
        </w:rPr>
      </w:pPr>
      <w:r w:rsidRPr="00F514CB">
        <w:rPr>
          <w:b/>
          <w:lang w:val="nl-NL"/>
        </w:rPr>
        <w:lastRenderedPageBreak/>
        <w:t>10.</w:t>
      </w:r>
      <w:r w:rsidRPr="00F514CB">
        <w:rPr>
          <w:b/>
          <w:lang w:val="nl-NL"/>
        </w:rPr>
        <w:tab/>
        <w:t>BIJZONDERE VOORZORGSMAATREGELEN VOOR HET VERWIJDEREN VAN NIET</w:t>
      </w:r>
      <w:r w:rsidR="00E939C4" w:rsidRPr="00F514CB">
        <w:rPr>
          <w:b/>
          <w:lang w:val="nl-NL"/>
        </w:rPr>
        <w:noBreakHyphen/>
      </w:r>
      <w:r w:rsidRPr="00F514CB">
        <w:rPr>
          <w:b/>
          <w:lang w:val="nl-NL"/>
        </w:rPr>
        <w:t>GEBRUIKTE GENEESMIDDELEN OF DAARVAN AFGELEIDE AFVALSTOFFEN (INDIEN VAN TOEPASSING)</w:t>
      </w:r>
    </w:p>
    <w:p w14:paraId="5DF3D513" w14:textId="77777777" w:rsidR="00303B11" w:rsidRPr="00F514CB" w:rsidRDefault="00303B11" w:rsidP="002674DD">
      <w:pPr>
        <w:suppressAutoHyphens/>
        <w:rPr>
          <w:lang w:val="nl-NL"/>
        </w:rPr>
      </w:pPr>
    </w:p>
    <w:p w14:paraId="6E422738" w14:textId="77777777" w:rsidR="00303B11" w:rsidRPr="00F514CB" w:rsidRDefault="00303B11" w:rsidP="002674DD">
      <w:pPr>
        <w:suppressAutoHyphens/>
        <w:rPr>
          <w:lang w:val="nl-NL"/>
        </w:rPr>
      </w:pPr>
    </w:p>
    <w:p w14:paraId="7AE79011" w14:textId="77777777" w:rsidR="00303B11" w:rsidRPr="00F514CB" w:rsidRDefault="00303B11" w:rsidP="002674DD">
      <w:pPr>
        <w:keepNext/>
        <w:pBdr>
          <w:top w:val="single" w:sz="4" w:space="1" w:color="auto"/>
          <w:left w:val="single" w:sz="4" w:space="4" w:color="auto"/>
          <w:bottom w:val="single" w:sz="4" w:space="1" w:color="auto"/>
          <w:right w:val="single" w:sz="4" w:space="4" w:color="auto"/>
        </w:pBdr>
        <w:suppressAutoHyphens/>
        <w:ind w:left="567" w:hanging="567"/>
        <w:rPr>
          <w:b/>
          <w:lang w:val="nl-NL"/>
        </w:rPr>
      </w:pPr>
      <w:r w:rsidRPr="00F514CB">
        <w:rPr>
          <w:b/>
          <w:lang w:val="nl-NL"/>
        </w:rPr>
        <w:t>11.</w:t>
      </w:r>
      <w:r w:rsidRPr="00F514CB">
        <w:rPr>
          <w:b/>
          <w:lang w:val="nl-NL"/>
        </w:rPr>
        <w:tab/>
        <w:t>NAAM EN ADRES VAN DE HOUDER VAN DE VERGUNNING VOOR HET IN DE HANDEL BRENGEN</w:t>
      </w:r>
    </w:p>
    <w:p w14:paraId="208EDEC7" w14:textId="77777777" w:rsidR="00303B11" w:rsidRPr="00F514CB" w:rsidRDefault="00303B11" w:rsidP="002674DD">
      <w:pPr>
        <w:keepNext/>
        <w:suppressAutoHyphens/>
        <w:rPr>
          <w:lang w:val="nl-NL"/>
        </w:rPr>
      </w:pPr>
    </w:p>
    <w:p w14:paraId="02237A76" w14:textId="77777777" w:rsidR="001F62A6" w:rsidRPr="001911D0" w:rsidRDefault="001F62A6" w:rsidP="001F62A6">
      <w:pPr>
        <w:rPr>
          <w:spacing w:val="-1"/>
        </w:rPr>
      </w:pPr>
      <w:r w:rsidRPr="001911D0">
        <w:rPr>
          <w:spacing w:val="-1"/>
        </w:rPr>
        <w:t>Accord Healthcare S.L.U.</w:t>
      </w:r>
    </w:p>
    <w:p w14:paraId="261DA74F" w14:textId="77777777" w:rsidR="001F62A6" w:rsidRPr="001911D0" w:rsidRDefault="001F62A6" w:rsidP="001F62A6">
      <w:pPr>
        <w:rPr>
          <w:spacing w:val="-1"/>
        </w:rPr>
      </w:pPr>
      <w:r w:rsidRPr="001911D0">
        <w:rPr>
          <w:spacing w:val="-1"/>
        </w:rPr>
        <w:t xml:space="preserve">World Trade </w:t>
      </w:r>
      <w:proofErr w:type="spellStart"/>
      <w:r w:rsidRPr="001911D0">
        <w:rPr>
          <w:spacing w:val="-1"/>
        </w:rPr>
        <w:t>Center</w:t>
      </w:r>
      <w:proofErr w:type="spellEnd"/>
      <w:r w:rsidRPr="001911D0">
        <w:rPr>
          <w:spacing w:val="-1"/>
        </w:rPr>
        <w:t>, Moll de Barcelona, s/n</w:t>
      </w:r>
    </w:p>
    <w:p w14:paraId="5AA83C25" w14:textId="77777777" w:rsidR="001F62A6" w:rsidRPr="001911D0" w:rsidRDefault="001F62A6" w:rsidP="001F62A6">
      <w:pPr>
        <w:rPr>
          <w:spacing w:val="-1"/>
        </w:rPr>
      </w:pPr>
      <w:proofErr w:type="spellStart"/>
      <w:r w:rsidRPr="001911D0">
        <w:rPr>
          <w:spacing w:val="-1"/>
        </w:rPr>
        <w:t>Edifici</w:t>
      </w:r>
      <w:proofErr w:type="spellEnd"/>
      <w:r w:rsidRPr="001911D0">
        <w:rPr>
          <w:spacing w:val="-1"/>
        </w:rPr>
        <w:t xml:space="preserve"> Est, 6a Planta</w:t>
      </w:r>
    </w:p>
    <w:p w14:paraId="03183C00" w14:textId="77777777" w:rsidR="001F62A6" w:rsidRPr="001911D0" w:rsidRDefault="001F62A6" w:rsidP="001F62A6">
      <w:pPr>
        <w:rPr>
          <w:spacing w:val="-1"/>
        </w:rPr>
      </w:pPr>
      <w:r w:rsidRPr="001911D0">
        <w:rPr>
          <w:spacing w:val="-1"/>
        </w:rPr>
        <w:t>08039 Barcelona</w:t>
      </w:r>
    </w:p>
    <w:p w14:paraId="69CF4B0D" w14:textId="4F3B79BD" w:rsidR="001D0B10" w:rsidRPr="001911D0" w:rsidRDefault="001F62A6" w:rsidP="002674DD">
      <w:r w:rsidRPr="001911D0">
        <w:rPr>
          <w:spacing w:val="-1"/>
        </w:rPr>
        <w:t>Spanje</w:t>
      </w:r>
    </w:p>
    <w:p w14:paraId="507F0F75" w14:textId="77777777" w:rsidR="00303B11" w:rsidRPr="001911D0" w:rsidRDefault="00303B11" w:rsidP="002674DD">
      <w:pPr>
        <w:suppressAutoHyphens/>
      </w:pPr>
    </w:p>
    <w:p w14:paraId="3580DE43" w14:textId="77777777" w:rsidR="00303B11" w:rsidRPr="001911D0" w:rsidRDefault="00303B11" w:rsidP="002674DD">
      <w:pPr>
        <w:suppressAutoHyphens/>
      </w:pPr>
    </w:p>
    <w:p w14:paraId="2BDB7341" w14:textId="77777777" w:rsidR="00303B11" w:rsidRPr="00F514CB" w:rsidRDefault="00303B11" w:rsidP="002674DD">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12.</w:t>
      </w:r>
      <w:r w:rsidRPr="00F514CB">
        <w:rPr>
          <w:b/>
          <w:lang w:val="nl-NL"/>
        </w:rPr>
        <w:tab/>
        <w:t>NUMMER(S) VAN DE VERGUNNING VOOR HET IN DE HANDEL BRENGEN</w:t>
      </w:r>
    </w:p>
    <w:p w14:paraId="1CE13FF5" w14:textId="77777777" w:rsidR="00303B11" w:rsidRPr="00F514CB" w:rsidRDefault="00303B11" w:rsidP="002674DD">
      <w:pPr>
        <w:rPr>
          <w:color w:val="000000"/>
          <w:szCs w:val="22"/>
          <w:lang w:val="nl-NL"/>
        </w:rPr>
      </w:pPr>
    </w:p>
    <w:p w14:paraId="2D0D3F2C" w14:textId="7775794F" w:rsidR="00A00417" w:rsidRPr="00F514CB" w:rsidRDefault="00B6468D" w:rsidP="00A00417">
      <w:pPr>
        <w:rPr>
          <w:noProof/>
          <w:szCs w:val="22"/>
          <w:lang w:val="nl-NL"/>
        </w:rPr>
      </w:pPr>
      <w:r>
        <w:rPr>
          <w:noProof/>
          <w:szCs w:val="22"/>
          <w:lang w:val="nl-NL"/>
        </w:rPr>
        <w:t>EU/1/24/1845/003</w:t>
      </w:r>
    </w:p>
    <w:p w14:paraId="703D4F6D" w14:textId="063F4205" w:rsidR="00A00417" w:rsidRPr="00F514CB" w:rsidRDefault="00B6468D" w:rsidP="00A00417">
      <w:pPr>
        <w:rPr>
          <w:noProof/>
          <w:szCs w:val="22"/>
          <w:lang w:val="nl-NL"/>
        </w:rPr>
      </w:pPr>
      <w:r>
        <w:rPr>
          <w:noProof/>
          <w:szCs w:val="22"/>
          <w:lang w:val="nl-NL"/>
        </w:rPr>
        <w:t>EU/1/24/1845/004</w:t>
      </w:r>
    </w:p>
    <w:p w14:paraId="401CB038" w14:textId="77777777" w:rsidR="00303B11" w:rsidRPr="00F514CB" w:rsidRDefault="00303B11" w:rsidP="002674DD">
      <w:pPr>
        <w:suppressAutoHyphens/>
        <w:rPr>
          <w:lang w:val="nl-NL"/>
        </w:rPr>
      </w:pPr>
    </w:p>
    <w:p w14:paraId="27A1377A" w14:textId="77777777" w:rsidR="00303B11" w:rsidRPr="00F514CB" w:rsidRDefault="00303B11" w:rsidP="002674DD">
      <w:pPr>
        <w:suppressAutoHyphens/>
        <w:rPr>
          <w:lang w:val="nl-NL"/>
        </w:rPr>
      </w:pPr>
    </w:p>
    <w:p w14:paraId="6EDA02B5" w14:textId="77777777" w:rsidR="00303B11" w:rsidRPr="00F514CB" w:rsidRDefault="00303B11" w:rsidP="002674DD">
      <w:pPr>
        <w:pBdr>
          <w:top w:val="single" w:sz="4" w:space="1" w:color="auto"/>
          <w:left w:val="single" w:sz="4" w:space="4" w:color="auto"/>
          <w:bottom w:val="single" w:sz="4" w:space="1" w:color="auto"/>
          <w:right w:val="single" w:sz="4" w:space="4" w:color="auto"/>
        </w:pBdr>
        <w:suppressAutoHyphens/>
        <w:ind w:left="567" w:hanging="567"/>
        <w:rPr>
          <w:b/>
          <w:lang w:val="nl-NL"/>
        </w:rPr>
      </w:pPr>
      <w:r w:rsidRPr="00F514CB">
        <w:rPr>
          <w:b/>
          <w:lang w:val="nl-NL"/>
        </w:rPr>
        <w:t>13.</w:t>
      </w:r>
      <w:r w:rsidRPr="00F514CB">
        <w:rPr>
          <w:b/>
          <w:lang w:val="nl-NL"/>
        </w:rPr>
        <w:tab/>
        <w:t>PARTIJNUMMER</w:t>
      </w:r>
    </w:p>
    <w:p w14:paraId="3CA6CD38" w14:textId="77777777" w:rsidR="00303B11" w:rsidRPr="00F514CB" w:rsidRDefault="00303B11" w:rsidP="002674DD">
      <w:pPr>
        <w:suppressAutoHyphens/>
        <w:rPr>
          <w:color w:val="000000"/>
          <w:lang w:val="nl-NL"/>
        </w:rPr>
      </w:pPr>
    </w:p>
    <w:p w14:paraId="661BB3BC" w14:textId="77777777" w:rsidR="00303B11" w:rsidRPr="00F514CB" w:rsidRDefault="00303B11" w:rsidP="002674DD">
      <w:pPr>
        <w:suppressAutoHyphens/>
        <w:rPr>
          <w:lang w:val="nl-NL"/>
        </w:rPr>
      </w:pPr>
      <w:r w:rsidRPr="00F514CB">
        <w:rPr>
          <w:lang w:val="nl-NL"/>
        </w:rPr>
        <w:t>Lot</w:t>
      </w:r>
    </w:p>
    <w:p w14:paraId="4FCB1DB2" w14:textId="77777777" w:rsidR="00303B11" w:rsidRPr="00F514CB" w:rsidRDefault="00303B11" w:rsidP="002674DD">
      <w:pPr>
        <w:suppressAutoHyphens/>
        <w:rPr>
          <w:lang w:val="nl-NL"/>
        </w:rPr>
      </w:pPr>
    </w:p>
    <w:p w14:paraId="3E3F0CCE" w14:textId="77777777" w:rsidR="00303B11" w:rsidRPr="00F514CB" w:rsidRDefault="00303B11" w:rsidP="002674DD">
      <w:pPr>
        <w:suppressAutoHyphens/>
        <w:rPr>
          <w:lang w:val="nl-NL"/>
        </w:rPr>
      </w:pPr>
    </w:p>
    <w:p w14:paraId="13DB1E32" w14:textId="77777777" w:rsidR="00303B11" w:rsidRPr="00F514CB" w:rsidRDefault="00303B11" w:rsidP="002674DD">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14.</w:t>
      </w:r>
      <w:r w:rsidRPr="00F514CB">
        <w:rPr>
          <w:b/>
          <w:lang w:val="nl-NL"/>
        </w:rPr>
        <w:tab/>
        <w:t>ALGEMENE INDELING VOOR DE AFLEVERING</w:t>
      </w:r>
    </w:p>
    <w:p w14:paraId="58221218" w14:textId="77777777" w:rsidR="00303B11" w:rsidRPr="00F514CB" w:rsidRDefault="00303B11" w:rsidP="002674DD">
      <w:pPr>
        <w:suppressAutoHyphens/>
        <w:rPr>
          <w:lang w:val="nl-NL"/>
        </w:rPr>
      </w:pPr>
    </w:p>
    <w:p w14:paraId="2E1D09D2" w14:textId="77777777" w:rsidR="00303B11" w:rsidRPr="00F514CB" w:rsidRDefault="00303B11" w:rsidP="002674DD">
      <w:pPr>
        <w:suppressAutoHyphens/>
        <w:rPr>
          <w:lang w:val="nl-NL"/>
        </w:rPr>
      </w:pPr>
    </w:p>
    <w:p w14:paraId="2B0E94BB" w14:textId="77777777" w:rsidR="00303B11" w:rsidRPr="00F514CB" w:rsidRDefault="00303B11" w:rsidP="002674DD">
      <w:pPr>
        <w:pBdr>
          <w:top w:val="single" w:sz="4" w:space="1" w:color="auto"/>
          <w:left w:val="single" w:sz="4" w:space="4" w:color="auto"/>
          <w:bottom w:val="single" w:sz="4" w:space="1" w:color="auto"/>
          <w:right w:val="single" w:sz="4" w:space="4" w:color="auto"/>
        </w:pBdr>
        <w:suppressAutoHyphens/>
        <w:ind w:left="567" w:hanging="567"/>
        <w:rPr>
          <w:b/>
          <w:lang w:val="nl-NL"/>
        </w:rPr>
      </w:pPr>
      <w:r w:rsidRPr="00F514CB">
        <w:rPr>
          <w:b/>
          <w:lang w:val="nl-NL"/>
        </w:rPr>
        <w:t>15.</w:t>
      </w:r>
      <w:r w:rsidRPr="00F514CB">
        <w:rPr>
          <w:b/>
          <w:lang w:val="nl-NL"/>
        </w:rPr>
        <w:tab/>
        <w:t>INSTRUCTIES VOOR GEBRUIK</w:t>
      </w:r>
    </w:p>
    <w:p w14:paraId="696CA2CC" w14:textId="77777777" w:rsidR="00303B11" w:rsidRPr="00F514CB" w:rsidRDefault="00303B11" w:rsidP="002674DD">
      <w:pPr>
        <w:suppressAutoHyphens/>
        <w:rPr>
          <w:lang w:val="nl-NL"/>
        </w:rPr>
      </w:pPr>
    </w:p>
    <w:p w14:paraId="07AE5649" w14:textId="77777777" w:rsidR="00303B11" w:rsidRPr="00F514CB" w:rsidRDefault="00303B11" w:rsidP="002674DD">
      <w:pPr>
        <w:suppressAutoHyphens/>
        <w:rPr>
          <w:lang w:val="nl-NL"/>
        </w:rPr>
      </w:pPr>
    </w:p>
    <w:p w14:paraId="4630F0C2" w14:textId="77777777" w:rsidR="00303B11" w:rsidRPr="00F514CB" w:rsidRDefault="00303B11" w:rsidP="002674DD">
      <w:pPr>
        <w:pBdr>
          <w:top w:val="single" w:sz="4" w:space="1" w:color="auto"/>
          <w:left w:val="single" w:sz="4" w:space="4" w:color="auto"/>
          <w:bottom w:val="single" w:sz="4" w:space="1" w:color="auto"/>
          <w:right w:val="single" w:sz="4" w:space="4" w:color="auto"/>
        </w:pBdr>
        <w:suppressAutoHyphens/>
        <w:ind w:left="567" w:hanging="567"/>
        <w:rPr>
          <w:b/>
          <w:lang w:val="nl-NL"/>
        </w:rPr>
      </w:pPr>
      <w:r w:rsidRPr="00F514CB">
        <w:rPr>
          <w:b/>
          <w:lang w:val="nl-NL"/>
        </w:rPr>
        <w:t>16</w:t>
      </w:r>
      <w:r w:rsidRPr="00F514CB">
        <w:rPr>
          <w:b/>
          <w:lang w:val="nl-NL"/>
        </w:rPr>
        <w:tab/>
        <w:t>INFORMATIE IN BRAILLE</w:t>
      </w:r>
    </w:p>
    <w:p w14:paraId="5E910BD4" w14:textId="77777777" w:rsidR="00303B11" w:rsidRPr="00F514CB" w:rsidRDefault="00303B11" w:rsidP="002674DD">
      <w:pPr>
        <w:suppressAutoHyphens/>
        <w:rPr>
          <w:lang w:val="nl-NL"/>
        </w:rPr>
      </w:pPr>
    </w:p>
    <w:p w14:paraId="7D7FBD8C" w14:textId="37BA3030" w:rsidR="00303B11" w:rsidRPr="00F514CB" w:rsidRDefault="00FF6016" w:rsidP="002674DD">
      <w:pPr>
        <w:rPr>
          <w:color w:val="000000"/>
          <w:szCs w:val="22"/>
          <w:lang w:val="nl-NL"/>
        </w:rPr>
      </w:pPr>
      <w:r w:rsidRPr="00F514CB">
        <w:rPr>
          <w:color w:val="000000"/>
          <w:szCs w:val="22"/>
          <w:lang w:val="nl-NL"/>
        </w:rPr>
        <w:t>Nilotinib Accord</w:t>
      </w:r>
      <w:r w:rsidR="00303B11" w:rsidRPr="00F514CB">
        <w:rPr>
          <w:color w:val="000000"/>
          <w:szCs w:val="22"/>
          <w:lang w:val="nl-NL"/>
        </w:rPr>
        <w:t xml:space="preserve"> 50 mg</w:t>
      </w:r>
    </w:p>
    <w:p w14:paraId="28979587" w14:textId="77777777" w:rsidR="00E13C81" w:rsidRPr="00F514CB" w:rsidRDefault="00E13C81" w:rsidP="002674DD">
      <w:pPr>
        <w:rPr>
          <w:color w:val="000000"/>
          <w:szCs w:val="22"/>
          <w:lang w:val="nl-NL"/>
        </w:rPr>
      </w:pPr>
    </w:p>
    <w:p w14:paraId="5A5024A6" w14:textId="77777777" w:rsidR="001C3D7D" w:rsidRPr="00F514CB" w:rsidRDefault="001C3D7D" w:rsidP="002674DD">
      <w:pPr>
        <w:rPr>
          <w:color w:val="000000"/>
          <w:szCs w:val="22"/>
          <w:lang w:val="nl-NL"/>
        </w:rPr>
      </w:pPr>
    </w:p>
    <w:p w14:paraId="4F9ACE85" w14:textId="77777777" w:rsidR="000C412D" w:rsidRPr="00F514CB" w:rsidRDefault="000C412D" w:rsidP="002674DD">
      <w:pPr>
        <w:widowControl w:val="0"/>
        <w:pBdr>
          <w:top w:val="single" w:sz="4" w:space="1" w:color="auto"/>
          <w:left w:val="single" w:sz="4" w:space="4" w:color="auto"/>
          <w:bottom w:val="single" w:sz="4" w:space="1" w:color="auto"/>
          <w:right w:val="single" w:sz="4" w:space="4" w:color="auto"/>
        </w:pBdr>
        <w:ind w:left="567" w:hanging="567"/>
        <w:rPr>
          <w:i/>
          <w:szCs w:val="22"/>
          <w:lang w:val="nl-NL" w:bidi="nl-NL"/>
        </w:rPr>
      </w:pPr>
      <w:r w:rsidRPr="00F514CB">
        <w:rPr>
          <w:b/>
          <w:szCs w:val="22"/>
          <w:lang w:val="nl-NL" w:bidi="nl-NL"/>
        </w:rPr>
        <w:t>17.</w:t>
      </w:r>
      <w:r w:rsidRPr="00F514CB">
        <w:rPr>
          <w:b/>
          <w:szCs w:val="22"/>
          <w:lang w:val="nl-NL" w:bidi="nl-NL"/>
        </w:rPr>
        <w:tab/>
        <w:t xml:space="preserve">UNIEK IDENTIFICATIEKENMERK </w:t>
      </w:r>
      <w:r w:rsidR="00E939C4" w:rsidRPr="00F514CB">
        <w:rPr>
          <w:b/>
          <w:szCs w:val="22"/>
          <w:lang w:val="nl-NL" w:bidi="nl-NL"/>
        </w:rPr>
        <w:noBreakHyphen/>
      </w:r>
      <w:r w:rsidRPr="00F514CB">
        <w:rPr>
          <w:b/>
          <w:szCs w:val="22"/>
          <w:lang w:val="nl-NL" w:bidi="nl-NL"/>
        </w:rPr>
        <w:t xml:space="preserve"> 2D MATRIXCODE</w:t>
      </w:r>
    </w:p>
    <w:p w14:paraId="00F19279" w14:textId="77777777" w:rsidR="000C412D" w:rsidRPr="00F514CB" w:rsidRDefault="000C412D" w:rsidP="002674DD">
      <w:pPr>
        <w:widowControl w:val="0"/>
        <w:rPr>
          <w:szCs w:val="22"/>
          <w:lang w:val="nl-NL" w:bidi="nl-NL"/>
        </w:rPr>
      </w:pPr>
    </w:p>
    <w:p w14:paraId="0A3CBB57" w14:textId="77777777" w:rsidR="000C412D" w:rsidRPr="00F514CB" w:rsidRDefault="000C412D" w:rsidP="002674DD">
      <w:pPr>
        <w:widowControl w:val="0"/>
        <w:rPr>
          <w:szCs w:val="22"/>
          <w:lang w:val="nl-NL" w:bidi="nl-NL"/>
        </w:rPr>
      </w:pPr>
    </w:p>
    <w:p w14:paraId="56EBBE36" w14:textId="77777777" w:rsidR="000C412D" w:rsidRPr="00F514CB" w:rsidRDefault="000C412D" w:rsidP="002674DD">
      <w:pPr>
        <w:widowControl w:val="0"/>
        <w:pBdr>
          <w:top w:val="single" w:sz="4" w:space="1" w:color="auto"/>
          <w:left w:val="single" w:sz="4" w:space="4" w:color="auto"/>
          <w:bottom w:val="single" w:sz="4" w:space="1" w:color="auto"/>
          <w:right w:val="single" w:sz="4" w:space="4" w:color="auto"/>
        </w:pBdr>
        <w:ind w:left="567" w:hanging="567"/>
        <w:rPr>
          <w:i/>
          <w:szCs w:val="22"/>
          <w:lang w:val="nl-NL" w:bidi="nl-NL"/>
        </w:rPr>
      </w:pPr>
      <w:r w:rsidRPr="00F514CB">
        <w:rPr>
          <w:b/>
          <w:szCs w:val="22"/>
          <w:lang w:val="nl-NL" w:bidi="nl-NL"/>
        </w:rPr>
        <w:t>18.</w:t>
      </w:r>
      <w:r w:rsidRPr="00F514CB">
        <w:rPr>
          <w:b/>
          <w:szCs w:val="22"/>
          <w:lang w:val="nl-NL" w:bidi="nl-NL"/>
        </w:rPr>
        <w:tab/>
        <w:t xml:space="preserve">UNIEK IDENTIFICATIEKENMERK </w:t>
      </w:r>
      <w:r w:rsidR="00E939C4" w:rsidRPr="00F514CB">
        <w:rPr>
          <w:b/>
          <w:szCs w:val="22"/>
          <w:lang w:val="nl-NL" w:bidi="nl-NL"/>
        </w:rPr>
        <w:noBreakHyphen/>
      </w:r>
      <w:r w:rsidRPr="00F514CB">
        <w:rPr>
          <w:b/>
          <w:szCs w:val="22"/>
          <w:lang w:val="nl-NL" w:bidi="nl-NL"/>
        </w:rPr>
        <w:t xml:space="preserve"> VOOR MENSEN LEESBARE GEGEVENS</w:t>
      </w:r>
    </w:p>
    <w:p w14:paraId="2CED1401" w14:textId="77777777" w:rsidR="000C412D" w:rsidRPr="00F514CB" w:rsidRDefault="000C412D" w:rsidP="002674DD">
      <w:pPr>
        <w:widowControl w:val="0"/>
        <w:rPr>
          <w:szCs w:val="22"/>
          <w:lang w:val="nl-NL" w:bidi="nl-NL"/>
        </w:rPr>
      </w:pPr>
    </w:p>
    <w:p w14:paraId="1E2543E8" w14:textId="77777777" w:rsidR="00303B11" w:rsidRPr="00F514CB" w:rsidRDefault="00303B11" w:rsidP="002674DD">
      <w:pPr>
        <w:suppressAutoHyphens/>
        <w:rPr>
          <w:lang w:val="nl-NL"/>
        </w:rPr>
      </w:pPr>
    </w:p>
    <w:p w14:paraId="16AAD115" w14:textId="77777777" w:rsidR="00303B11" w:rsidRPr="00F514CB" w:rsidRDefault="00303B11" w:rsidP="002674DD">
      <w:pPr>
        <w:suppressAutoHyphens/>
        <w:rPr>
          <w:lang w:val="nl-NL"/>
        </w:rPr>
      </w:pPr>
      <w:r w:rsidRPr="00F514CB">
        <w:rPr>
          <w:lang w:val="nl-NL"/>
        </w:rPr>
        <w:br w:type="page"/>
      </w:r>
    </w:p>
    <w:p w14:paraId="23DAEFCF" w14:textId="77777777" w:rsidR="00303B11" w:rsidRPr="00F514CB" w:rsidRDefault="00303B11" w:rsidP="002674DD">
      <w:pPr>
        <w:pBdr>
          <w:top w:val="single" w:sz="4" w:space="1" w:color="auto"/>
          <w:left w:val="single" w:sz="4" w:space="4" w:color="auto"/>
          <w:bottom w:val="single" w:sz="4" w:space="1" w:color="auto"/>
          <w:right w:val="single" w:sz="4" w:space="4" w:color="auto"/>
        </w:pBdr>
        <w:suppressAutoHyphens/>
        <w:rPr>
          <w:b/>
          <w:lang w:val="nl-NL"/>
        </w:rPr>
      </w:pPr>
      <w:r w:rsidRPr="00F514CB">
        <w:rPr>
          <w:b/>
          <w:lang w:val="nl-NL"/>
        </w:rPr>
        <w:lastRenderedPageBreak/>
        <w:t>GEGEVENS DIE IN IEDER GEVAL OP BLISTERVERPAKKINGEN OF STRIPS MOETEN WORDEN VERMELD</w:t>
      </w:r>
    </w:p>
    <w:p w14:paraId="212E8BAD" w14:textId="77777777" w:rsidR="00303B11" w:rsidRPr="00F514CB" w:rsidRDefault="00303B11" w:rsidP="002674DD">
      <w:pPr>
        <w:pBdr>
          <w:top w:val="single" w:sz="4" w:space="1" w:color="auto"/>
          <w:left w:val="single" w:sz="4" w:space="4" w:color="auto"/>
          <w:bottom w:val="single" w:sz="4" w:space="1" w:color="auto"/>
          <w:right w:val="single" w:sz="4" w:space="4" w:color="auto"/>
        </w:pBdr>
        <w:suppressAutoHyphens/>
        <w:rPr>
          <w:lang w:val="nl-NL"/>
        </w:rPr>
      </w:pPr>
    </w:p>
    <w:p w14:paraId="11B13D86" w14:textId="77777777" w:rsidR="00303B11" w:rsidRPr="00F514CB" w:rsidRDefault="00303B11" w:rsidP="002674DD">
      <w:pPr>
        <w:pBdr>
          <w:top w:val="single" w:sz="4" w:space="1" w:color="auto"/>
          <w:left w:val="single" w:sz="4" w:space="4" w:color="auto"/>
          <w:bottom w:val="single" w:sz="4" w:space="1" w:color="auto"/>
          <w:right w:val="single" w:sz="4" w:space="4" w:color="auto"/>
        </w:pBdr>
        <w:suppressAutoHyphens/>
        <w:rPr>
          <w:b/>
          <w:lang w:val="nl-NL"/>
        </w:rPr>
      </w:pPr>
      <w:r w:rsidRPr="00F514CB">
        <w:rPr>
          <w:b/>
          <w:lang w:val="nl-NL"/>
        </w:rPr>
        <w:t>BLISTERVERPAKKINGEN</w:t>
      </w:r>
    </w:p>
    <w:p w14:paraId="5791F0B4" w14:textId="77777777" w:rsidR="00303B11" w:rsidRPr="00F514CB" w:rsidRDefault="00303B11" w:rsidP="002674DD">
      <w:pPr>
        <w:suppressAutoHyphens/>
        <w:rPr>
          <w:lang w:val="nl-NL"/>
        </w:rPr>
      </w:pPr>
    </w:p>
    <w:p w14:paraId="14CC1DFB" w14:textId="77777777" w:rsidR="00303B11" w:rsidRPr="00F514CB" w:rsidRDefault="00303B11" w:rsidP="002674DD">
      <w:pPr>
        <w:suppressAutoHyphens/>
        <w:rPr>
          <w:lang w:val="nl-NL"/>
        </w:rPr>
      </w:pPr>
    </w:p>
    <w:p w14:paraId="75A6F1EF" w14:textId="77777777" w:rsidR="00303B11" w:rsidRPr="00F514CB" w:rsidRDefault="00303B11" w:rsidP="002674DD">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1.</w:t>
      </w:r>
      <w:r w:rsidRPr="00F514CB">
        <w:rPr>
          <w:b/>
          <w:lang w:val="nl-NL"/>
        </w:rPr>
        <w:tab/>
        <w:t>NAAM VAN HET GENEESMIDDEL</w:t>
      </w:r>
    </w:p>
    <w:p w14:paraId="209C502B" w14:textId="77777777" w:rsidR="00303B11" w:rsidRPr="00F514CB" w:rsidRDefault="00303B11" w:rsidP="002674DD">
      <w:pPr>
        <w:pStyle w:val="Header"/>
        <w:tabs>
          <w:tab w:val="clear" w:pos="4320"/>
          <w:tab w:val="clear" w:pos="8640"/>
        </w:tabs>
        <w:suppressAutoHyphens/>
        <w:rPr>
          <w:lang w:val="nl-NL"/>
        </w:rPr>
      </w:pPr>
    </w:p>
    <w:p w14:paraId="27BC3C4B" w14:textId="30FDCCEF" w:rsidR="00303B11" w:rsidRPr="00F514CB" w:rsidRDefault="00FF6016" w:rsidP="002674DD">
      <w:pPr>
        <w:rPr>
          <w:color w:val="000000"/>
          <w:szCs w:val="22"/>
          <w:lang w:val="nl-NL"/>
        </w:rPr>
      </w:pPr>
      <w:r w:rsidRPr="00F514CB">
        <w:rPr>
          <w:color w:val="000000"/>
          <w:szCs w:val="22"/>
          <w:lang w:val="nl-NL"/>
        </w:rPr>
        <w:t>Nilotinib Accord</w:t>
      </w:r>
      <w:r w:rsidR="00CA5800" w:rsidRPr="00F514CB">
        <w:rPr>
          <w:color w:val="000000"/>
          <w:szCs w:val="22"/>
          <w:lang w:val="nl-NL"/>
        </w:rPr>
        <w:t xml:space="preserve"> 50 mg </w:t>
      </w:r>
      <w:r w:rsidR="00303B11" w:rsidRPr="00F514CB">
        <w:rPr>
          <w:color w:val="000000"/>
          <w:szCs w:val="22"/>
          <w:lang w:val="nl-NL"/>
        </w:rPr>
        <w:t>capsules</w:t>
      </w:r>
    </w:p>
    <w:p w14:paraId="7B61C556" w14:textId="77777777" w:rsidR="00303B11" w:rsidRPr="00F514CB" w:rsidRDefault="000C412D" w:rsidP="002674DD">
      <w:pPr>
        <w:rPr>
          <w:color w:val="000000"/>
          <w:szCs w:val="22"/>
          <w:lang w:val="nl-NL"/>
        </w:rPr>
      </w:pPr>
      <w:r w:rsidRPr="00F514CB">
        <w:rPr>
          <w:color w:val="000000"/>
          <w:szCs w:val="22"/>
          <w:highlight w:val="lightGray"/>
          <w:lang w:val="nl-NL"/>
        </w:rPr>
        <w:t>n</w:t>
      </w:r>
      <w:r w:rsidR="00303B11" w:rsidRPr="00F514CB">
        <w:rPr>
          <w:color w:val="000000"/>
          <w:szCs w:val="22"/>
          <w:highlight w:val="lightGray"/>
          <w:lang w:val="nl-NL"/>
        </w:rPr>
        <w:t>ilotinib</w:t>
      </w:r>
    </w:p>
    <w:p w14:paraId="70DC6801" w14:textId="77777777" w:rsidR="00303B11" w:rsidRPr="00F514CB" w:rsidRDefault="00303B11" w:rsidP="002674DD">
      <w:pPr>
        <w:suppressAutoHyphens/>
        <w:rPr>
          <w:lang w:val="nl-NL"/>
        </w:rPr>
      </w:pPr>
    </w:p>
    <w:p w14:paraId="528EE0A1" w14:textId="77777777" w:rsidR="00303B11" w:rsidRPr="00F514CB" w:rsidRDefault="00303B11" w:rsidP="002674DD">
      <w:pPr>
        <w:suppressAutoHyphens/>
        <w:rPr>
          <w:lang w:val="nl-NL"/>
        </w:rPr>
      </w:pPr>
    </w:p>
    <w:p w14:paraId="4E4C5A7A" w14:textId="77777777" w:rsidR="00303B11" w:rsidRPr="00F514CB" w:rsidRDefault="00303B11" w:rsidP="002674DD">
      <w:pPr>
        <w:pBdr>
          <w:top w:val="single" w:sz="4" w:space="1" w:color="auto"/>
          <w:left w:val="single" w:sz="4" w:space="4" w:color="auto"/>
          <w:bottom w:val="single" w:sz="4" w:space="1" w:color="auto"/>
          <w:right w:val="single" w:sz="4" w:space="4" w:color="auto"/>
        </w:pBdr>
        <w:suppressAutoHyphens/>
        <w:ind w:left="567" w:hanging="567"/>
        <w:rPr>
          <w:b/>
          <w:lang w:val="nl-NL"/>
        </w:rPr>
      </w:pPr>
      <w:r w:rsidRPr="00F514CB">
        <w:rPr>
          <w:b/>
          <w:lang w:val="nl-NL"/>
        </w:rPr>
        <w:t>2.</w:t>
      </w:r>
      <w:r w:rsidRPr="00F514CB">
        <w:rPr>
          <w:b/>
          <w:lang w:val="nl-NL"/>
        </w:rPr>
        <w:tab/>
        <w:t>NAAM VAN DE HOUDER VAN DE VERGUNNING VOOR HET IN DE HANDEL BRENGEN</w:t>
      </w:r>
    </w:p>
    <w:p w14:paraId="6237D9ED" w14:textId="77777777" w:rsidR="00303B11" w:rsidRPr="00F514CB" w:rsidRDefault="00303B11" w:rsidP="002674DD">
      <w:pPr>
        <w:suppressAutoHyphens/>
        <w:rPr>
          <w:lang w:val="nl-NL"/>
        </w:rPr>
      </w:pPr>
    </w:p>
    <w:p w14:paraId="13B0509C" w14:textId="6E1D6CF1" w:rsidR="00303B11" w:rsidRPr="00F514CB" w:rsidRDefault="00681330" w:rsidP="002674DD">
      <w:pPr>
        <w:rPr>
          <w:color w:val="000000"/>
          <w:szCs w:val="22"/>
          <w:lang w:val="nl-NL"/>
        </w:rPr>
      </w:pPr>
      <w:r w:rsidRPr="00F514CB">
        <w:rPr>
          <w:color w:val="000000"/>
          <w:szCs w:val="22"/>
          <w:highlight w:val="lightGray"/>
          <w:lang w:val="nl-NL"/>
        </w:rPr>
        <w:t>Accord</w:t>
      </w:r>
    </w:p>
    <w:p w14:paraId="6E113FA5" w14:textId="77777777" w:rsidR="00303B11" w:rsidRPr="00F514CB" w:rsidRDefault="00303B11" w:rsidP="002674DD">
      <w:pPr>
        <w:suppressAutoHyphens/>
        <w:rPr>
          <w:lang w:val="nl-NL"/>
        </w:rPr>
      </w:pPr>
    </w:p>
    <w:p w14:paraId="26C38804" w14:textId="77777777" w:rsidR="00303B11" w:rsidRPr="00F514CB" w:rsidRDefault="00303B11" w:rsidP="002674DD">
      <w:pPr>
        <w:suppressAutoHyphens/>
        <w:rPr>
          <w:lang w:val="nl-NL"/>
        </w:rPr>
      </w:pPr>
    </w:p>
    <w:p w14:paraId="3645CAA9" w14:textId="77777777" w:rsidR="00303B11" w:rsidRPr="00F514CB" w:rsidRDefault="00303B11" w:rsidP="002674DD">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3.</w:t>
      </w:r>
      <w:r w:rsidRPr="00F514CB">
        <w:rPr>
          <w:b/>
          <w:lang w:val="nl-NL"/>
        </w:rPr>
        <w:tab/>
        <w:t>UITERSTE GEBRUIKSDATUM</w:t>
      </w:r>
    </w:p>
    <w:p w14:paraId="2E7C7AA1" w14:textId="77777777" w:rsidR="00303B11" w:rsidRPr="00F514CB" w:rsidRDefault="00303B11" w:rsidP="002674DD">
      <w:pPr>
        <w:rPr>
          <w:color w:val="000000"/>
          <w:lang w:val="nl-NL"/>
        </w:rPr>
      </w:pPr>
    </w:p>
    <w:p w14:paraId="78794608" w14:textId="77777777" w:rsidR="00303B11" w:rsidRPr="00F514CB" w:rsidRDefault="00303B11" w:rsidP="002674DD">
      <w:pPr>
        <w:rPr>
          <w:bCs/>
          <w:color w:val="000000"/>
          <w:szCs w:val="22"/>
          <w:lang w:val="nl-NL"/>
        </w:rPr>
      </w:pPr>
      <w:r w:rsidRPr="00F514CB">
        <w:rPr>
          <w:bCs/>
          <w:color w:val="000000"/>
          <w:szCs w:val="22"/>
          <w:lang w:val="nl-NL"/>
        </w:rPr>
        <w:t>EXP</w:t>
      </w:r>
    </w:p>
    <w:p w14:paraId="5F808F0D" w14:textId="77777777" w:rsidR="00303B11" w:rsidRPr="00F514CB" w:rsidRDefault="00303B11" w:rsidP="002674DD">
      <w:pPr>
        <w:suppressAutoHyphens/>
        <w:rPr>
          <w:lang w:val="nl-NL"/>
        </w:rPr>
      </w:pPr>
    </w:p>
    <w:p w14:paraId="61FCC029" w14:textId="77777777" w:rsidR="00303B11" w:rsidRPr="00F514CB" w:rsidRDefault="00303B11" w:rsidP="002674DD">
      <w:pPr>
        <w:suppressAutoHyphens/>
        <w:rPr>
          <w:lang w:val="nl-NL"/>
        </w:rPr>
      </w:pPr>
    </w:p>
    <w:p w14:paraId="3864C7F3" w14:textId="77777777" w:rsidR="00303B11" w:rsidRPr="00F514CB" w:rsidRDefault="00303B11" w:rsidP="002674DD">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4.</w:t>
      </w:r>
      <w:r w:rsidRPr="00F514CB">
        <w:rPr>
          <w:b/>
          <w:lang w:val="nl-NL"/>
        </w:rPr>
        <w:tab/>
        <w:t>PARTIJNUMMER</w:t>
      </w:r>
    </w:p>
    <w:p w14:paraId="0D579411" w14:textId="77777777" w:rsidR="00303B11" w:rsidRPr="00F514CB" w:rsidRDefault="00303B11" w:rsidP="002674DD">
      <w:pPr>
        <w:suppressAutoHyphens/>
        <w:rPr>
          <w:color w:val="000000"/>
          <w:lang w:val="nl-NL"/>
        </w:rPr>
      </w:pPr>
    </w:p>
    <w:p w14:paraId="73D7FB08" w14:textId="77777777" w:rsidR="00303B11" w:rsidRPr="00F514CB" w:rsidRDefault="00303B11" w:rsidP="002674DD">
      <w:pPr>
        <w:suppressAutoHyphens/>
        <w:rPr>
          <w:iCs/>
          <w:lang w:val="nl-NL"/>
        </w:rPr>
      </w:pPr>
      <w:r w:rsidRPr="00F514CB">
        <w:rPr>
          <w:iCs/>
          <w:lang w:val="nl-NL"/>
        </w:rPr>
        <w:t>Lot</w:t>
      </w:r>
    </w:p>
    <w:p w14:paraId="3FC65E36" w14:textId="77777777" w:rsidR="00303B11" w:rsidRPr="00F514CB" w:rsidRDefault="00303B11" w:rsidP="002674DD">
      <w:pPr>
        <w:suppressAutoHyphens/>
        <w:rPr>
          <w:iCs/>
          <w:lang w:val="nl-NL"/>
        </w:rPr>
      </w:pPr>
    </w:p>
    <w:p w14:paraId="381924A5" w14:textId="77777777" w:rsidR="00303B11" w:rsidRPr="00F514CB" w:rsidRDefault="00303B11" w:rsidP="002674DD">
      <w:pPr>
        <w:suppressAutoHyphens/>
        <w:rPr>
          <w:iCs/>
          <w:lang w:val="nl-NL"/>
        </w:rPr>
      </w:pPr>
    </w:p>
    <w:p w14:paraId="379F9E6A" w14:textId="77777777" w:rsidR="00303B11" w:rsidRPr="00F514CB" w:rsidRDefault="00303B11" w:rsidP="002674DD">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5.</w:t>
      </w:r>
      <w:r w:rsidRPr="00F514CB">
        <w:rPr>
          <w:b/>
          <w:lang w:val="nl-NL"/>
        </w:rPr>
        <w:tab/>
        <w:t>OVERIGE</w:t>
      </w:r>
    </w:p>
    <w:p w14:paraId="018D257F" w14:textId="77777777" w:rsidR="00303B11" w:rsidRPr="00F514CB" w:rsidRDefault="00303B11" w:rsidP="002674DD">
      <w:pPr>
        <w:suppressAutoHyphens/>
        <w:rPr>
          <w:i/>
          <w:iCs/>
          <w:lang w:val="nl-NL"/>
        </w:rPr>
      </w:pPr>
    </w:p>
    <w:p w14:paraId="1EE43C93" w14:textId="49EE365C" w:rsidR="001E7465" w:rsidRPr="00F514CB" w:rsidRDefault="00681330" w:rsidP="002674DD">
      <w:pPr>
        <w:shd w:val="clear" w:color="auto" w:fill="FFFFFF"/>
        <w:suppressAutoHyphens/>
        <w:rPr>
          <w:lang w:val="nl-NL"/>
        </w:rPr>
      </w:pPr>
      <w:r w:rsidRPr="00F514CB">
        <w:rPr>
          <w:highlight w:val="lightGray"/>
          <w:lang w:val="nl-NL"/>
        </w:rPr>
        <w:t>Oraal gebruik</w:t>
      </w:r>
      <w:r w:rsidR="00303B11" w:rsidRPr="00F514CB">
        <w:rPr>
          <w:b/>
          <w:lang w:val="nl-NL"/>
        </w:rPr>
        <w:br w:type="page"/>
      </w:r>
    </w:p>
    <w:p w14:paraId="26A4A35C" w14:textId="77777777" w:rsidR="001E7465" w:rsidRPr="00F514CB" w:rsidRDefault="001E7465" w:rsidP="002674DD">
      <w:pPr>
        <w:pBdr>
          <w:top w:val="single" w:sz="4" w:space="1" w:color="auto"/>
          <w:left w:val="single" w:sz="4" w:space="4" w:color="auto"/>
          <w:bottom w:val="single" w:sz="4" w:space="1" w:color="auto"/>
          <w:right w:val="single" w:sz="4" w:space="4" w:color="auto"/>
        </w:pBdr>
        <w:shd w:val="clear" w:color="auto" w:fill="FFFFFF"/>
        <w:suppressAutoHyphens/>
        <w:rPr>
          <w:lang w:val="nl-NL"/>
        </w:rPr>
      </w:pPr>
      <w:r w:rsidRPr="00F514CB">
        <w:rPr>
          <w:b/>
          <w:lang w:val="nl-NL"/>
        </w:rPr>
        <w:lastRenderedPageBreak/>
        <w:t>GEGEVENS DIE OP DE BUITENVERPAKKING MOETEN WORDEN VERMELD</w:t>
      </w:r>
    </w:p>
    <w:p w14:paraId="151BBA02"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rPr>
          <w:lang w:val="nl-NL"/>
        </w:rPr>
      </w:pPr>
    </w:p>
    <w:p w14:paraId="63BB95AF" w14:textId="79E94AEA" w:rsidR="001E7465" w:rsidRPr="00F514CB" w:rsidRDefault="006C246B" w:rsidP="002674DD">
      <w:pPr>
        <w:pBdr>
          <w:top w:val="single" w:sz="4" w:space="1" w:color="auto"/>
          <w:left w:val="single" w:sz="4" w:space="4" w:color="auto"/>
          <w:bottom w:val="single" w:sz="4" w:space="1" w:color="auto"/>
          <w:right w:val="single" w:sz="4" w:space="4" w:color="auto"/>
        </w:pBdr>
        <w:suppressAutoHyphens/>
        <w:rPr>
          <w:lang w:val="nl-NL"/>
        </w:rPr>
      </w:pPr>
      <w:r w:rsidRPr="00F514CB">
        <w:rPr>
          <w:b/>
          <w:color w:val="000000"/>
          <w:szCs w:val="22"/>
          <w:lang w:val="nl-NL"/>
        </w:rPr>
        <w:t>BUITEN</w:t>
      </w:r>
      <w:r w:rsidR="001E7465" w:rsidRPr="00F514CB">
        <w:rPr>
          <w:b/>
          <w:color w:val="000000"/>
          <w:szCs w:val="22"/>
          <w:lang w:val="nl-NL"/>
        </w:rPr>
        <w:t xml:space="preserve">DOOS </w:t>
      </w:r>
    </w:p>
    <w:p w14:paraId="2E6A508D" w14:textId="77777777" w:rsidR="001E7465" w:rsidRPr="00F514CB" w:rsidRDefault="001E7465" w:rsidP="002674DD">
      <w:pPr>
        <w:shd w:val="clear" w:color="auto" w:fill="FFFFFF"/>
        <w:suppressAutoHyphens/>
        <w:rPr>
          <w:lang w:val="nl-NL"/>
        </w:rPr>
      </w:pPr>
    </w:p>
    <w:p w14:paraId="3FA0F7A8" w14:textId="77777777" w:rsidR="001E7465" w:rsidRPr="00F514CB" w:rsidRDefault="001E7465" w:rsidP="002674DD">
      <w:pPr>
        <w:shd w:val="clear" w:color="auto" w:fill="FFFFFF"/>
        <w:suppressAutoHyphens/>
        <w:rPr>
          <w:lang w:val="nl-NL"/>
        </w:rPr>
      </w:pPr>
    </w:p>
    <w:p w14:paraId="1D49B7FB"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1.</w:t>
      </w:r>
      <w:r w:rsidRPr="00F514CB">
        <w:rPr>
          <w:b/>
          <w:lang w:val="nl-NL"/>
        </w:rPr>
        <w:tab/>
        <w:t>NAAM VAN HET GENEESMIDDEL</w:t>
      </w:r>
    </w:p>
    <w:p w14:paraId="3023EAC2" w14:textId="77777777" w:rsidR="001E7465" w:rsidRPr="00F514CB" w:rsidRDefault="001E7465" w:rsidP="002674DD">
      <w:pPr>
        <w:suppressAutoHyphens/>
        <w:rPr>
          <w:lang w:val="nl-NL"/>
        </w:rPr>
      </w:pPr>
    </w:p>
    <w:p w14:paraId="6CF1CE65" w14:textId="05EBEC78" w:rsidR="001E7465" w:rsidRPr="00F514CB" w:rsidRDefault="00FF6016" w:rsidP="002674DD">
      <w:pPr>
        <w:rPr>
          <w:color w:val="000000"/>
          <w:szCs w:val="22"/>
          <w:lang w:val="nl-NL"/>
        </w:rPr>
      </w:pPr>
      <w:r w:rsidRPr="00F514CB">
        <w:rPr>
          <w:color w:val="000000"/>
          <w:szCs w:val="22"/>
          <w:lang w:val="nl-NL"/>
        </w:rPr>
        <w:t>Nilotinib Accord</w:t>
      </w:r>
      <w:r w:rsidR="001E7465" w:rsidRPr="00F514CB">
        <w:rPr>
          <w:color w:val="000000"/>
          <w:szCs w:val="22"/>
          <w:lang w:val="nl-NL"/>
        </w:rPr>
        <w:t xml:space="preserve"> 150 mg harde capsules</w:t>
      </w:r>
    </w:p>
    <w:p w14:paraId="1387E232" w14:textId="77777777" w:rsidR="001E7465" w:rsidRPr="00F514CB" w:rsidRDefault="000C412D" w:rsidP="002674DD">
      <w:pPr>
        <w:rPr>
          <w:color w:val="000000"/>
          <w:szCs w:val="22"/>
          <w:lang w:val="nl-NL"/>
        </w:rPr>
      </w:pPr>
      <w:r w:rsidRPr="00F514CB">
        <w:rPr>
          <w:color w:val="000000"/>
          <w:szCs w:val="22"/>
          <w:lang w:val="nl-NL"/>
        </w:rPr>
        <w:t>n</w:t>
      </w:r>
      <w:r w:rsidR="001E7465" w:rsidRPr="00F514CB">
        <w:rPr>
          <w:color w:val="000000"/>
          <w:szCs w:val="22"/>
          <w:lang w:val="nl-NL"/>
        </w:rPr>
        <w:t>ilotinib</w:t>
      </w:r>
    </w:p>
    <w:p w14:paraId="5EFD420C" w14:textId="77777777" w:rsidR="001E7465" w:rsidRPr="00F514CB" w:rsidRDefault="001E7465" w:rsidP="002674DD">
      <w:pPr>
        <w:suppressAutoHyphens/>
        <w:rPr>
          <w:lang w:val="nl-NL"/>
        </w:rPr>
      </w:pPr>
    </w:p>
    <w:p w14:paraId="34DBB4CE" w14:textId="77777777" w:rsidR="001E7465" w:rsidRPr="00F514CB" w:rsidRDefault="001E7465" w:rsidP="002674DD">
      <w:pPr>
        <w:suppressAutoHyphens/>
        <w:rPr>
          <w:lang w:val="nl-NL"/>
        </w:rPr>
      </w:pPr>
    </w:p>
    <w:p w14:paraId="6BB412A2"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szCs w:val="22"/>
          <w:lang w:val="nl-NL"/>
        </w:rPr>
      </w:pPr>
      <w:r w:rsidRPr="00F514CB">
        <w:rPr>
          <w:b/>
          <w:lang w:val="nl-NL"/>
        </w:rPr>
        <w:t>2.</w:t>
      </w:r>
      <w:r w:rsidRPr="00F514CB">
        <w:rPr>
          <w:b/>
          <w:lang w:val="nl-NL"/>
        </w:rPr>
        <w:tab/>
        <w:t xml:space="preserve">GEHALTE AAN </w:t>
      </w:r>
      <w:r w:rsidRPr="00F514CB">
        <w:rPr>
          <w:b/>
          <w:caps/>
          <w:szCs w:val="22"/>
          <w:lang w:val="nl-NL"/>
        </w:rPr>
        <w:t xml:space="preserve">Werkzame </w:t>
      </w:r>
      <w:r w:rsidR="003E068B" w:rsidRPr="00F514CB">
        <w:rPr>
          <w:b/>
          <w:caps/>
          <w:szCs w:val="22"/>
          <w:lang w:val="nl-NL"/>
        </w:rPr>
        <w:t>stof</w:t>
      </w:r>
      <w:r w:rsidRPr="00F514CB">
        <w:rPr>
          <w:b/>
          <w:caps/>
          <w:szCs w:val="22"/>
          <w:lang w:val="nl-NL"/>
        </w:rPr>
        <w:t>(</w:t>
      </w:r>
      <w:r w:rsidR="003E068B" w:rsidRPr="00F514CB">
        <w:rPr>
          <w:b/>
          <w:caps/>
          <w:szCs w:val="22"/>
          <w:lang w:val="nl-NL"/>
        </w:rPr>
        <w:t>f</w:t>
      </w:r>
      <w:r w:rsidRPr="00F514CB">
        <w:rPr>
          <w:b/>
          <w:caps/>
          <w:szCs w:val="22"/>
          <w:lang w:val="nl-NL"/>
        </w:rPr>
        <w:t>en)</w:t>
      </w:r>
    </w:p>
    <w:p w14:paraId="763BBBD9" w14:textId="77777777" w:rsidR="001E7465" w:rsidRPr="00F514CB" w:rsidRDefault="001E7465" w:rsidP="002674DD">
      <w:pPr>
        <w:suppressAutoHyphens/>
        <w:rPr>
          <w:lang w:val="nl-NL"/>
        </w:rPr>
      </w:pPr>
    </w:p>
    <w:p w14:paraId="6CA25C5B" w14:textId="46DB7C01" w:rsidR="001E7465" w:rsidRPr="00F514CB" w:rsidRDefault="001E7465" w:rsidP="002674DD">
      <w:pPr>
        <w:rPr>
          <w:color w:val="000000"/>
          <w:szCs w:val="22"/>
          <w:lang w:val="nl-NL"/>
        </w:rPr>
      </w:pPr>
      <w:r w:rsidRPr="00F514CB">
        <w:rPr>
          <w:color w:val="000000"/>
          <w:szCs w:val="22"/>
          <w:lang w:val="nl-NL"/>
        </w:rPr>
        <w:t>Eén harde capsule bevat 150 mg nilotinib.</w:t>
      </w:r>
    </w:p>
    <w:p w14:paraId="2BBDF7E3" w14:textId="77777777" w:rsidR="001E7465" w:rsidRPr="00F514CB" w:rsidRDefault="001E7465" w:rsidP="002674DD">
      <w:pPr>
        <w:suppressAutoHyphens/>
        <w:rPr>
          <w:lang w:val="nl-NL"/>
        </w:rPr>
      </w:pPr>
    </w:p>
    <w:p w14:paraId="31DB7770" w14:textId="77777777" w:rsidR="001E7465" w:rsidRPr="00F514CB" w:rsidRDefault="001E7465" w:rsidP="002674DD">
      <w:pPr>
        <w:suppressAutoHyphens/>
        <w:rPr>
          <w:lang w:val="nl-NL"/>
        </w:rPr>
      </w:pPr>
    </w:p>
    <w:p w14:paraId="4B81D176"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3.</w:t>
      </w:r>
      <w:r w:rsidRPr="00F514CB">
        <w:rPr>
          <w:b/>
          <w:lang w:val="nl-NL"/>
        </w:rPr>
        <w:tab/>
        <w:t>LIJST VAN HULPSTOFFEN</w:t>
      </w:r>
    </w:p>
    <w:p w14:paraId="4E4D8A89" w14:textId="77777777" w:rsidR="001E7465" w:rsidRPr="00F514CB" w:rsidRDefault="001E7465" w:rsidP="002674DD">
      <w:pPr>
        <w:suppressAutoHyphens/>
        <w:rPr>
          <w:lang w:val="nl-NL"/>
        </w:rPr>
      </w:pPr>
    </w:p>
    <w:p w14:paraId="0FC88E7A" w14:textId="77777777" w:rsidR="001E7465" w:rsidRPr="00F514CB" w:rsidRDefault="001E7465" w:rsidP="002674DD">
      <w:pPr>
        <w:rPr>
          <w:color w:val="000000"/>
          <w:szCs w:val="22"/>
          <w:lang w:val="nl-NL"/>
        </w:rPr>
      </w:pPr>
      <w:r w:rsidRPr="00F514CB">
        <w:rPr>
          <w:color w:val="000000"/>
          <w:szCs w:val="22"/>
          <w:lang w:val="nl-NL"/>
        </w:rPr>
        <w:t>Bevat lactose – zie de bijsluiter voor aanvullende informatie.</w:t>
      </w:r>
    </w:p>
    <w:p w14:paraId="1C0E9698" w14:textId="77777777" w:rsidR="001E7465" w:rsidRPr="00F514CB" w:rsidRDefault="001E7465" w:rsidP="002674DD">
      <w:pPr>
        <w:suppressAutoHyphens/>
        <w:rPr>
          <w:lang w:val="nl-NL"/>
        </w:rPr>
      </w:pPr>
    </w:p>
    <w:p w14:paraId="76B40880" w14:textId="77777777" w:rsidR="001E7465" w:rsidRPr="00F514CB" w:rsidRDefault="001E7465" w:rsidP="002674DD">
      <w:pPr>
        <w:suppressAutoHyphens/>
        <w:rPr>
          <w:lang w:val="nl-NL"/>
        </w:rPr>
      </w:pPr>
    </w:p>
    <w:p w14:paraId="73B71B0C"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4.</w:t>
      </w:r>
      <w:r w:rsidRPr="00F514CB">
        <w:rPr>
          <w:b/>
          <w:lang w:val="nl-NL"/>
        </w:rPr>
        <w:tab/>
        <w:t>FARMACEUTISCHE VORM EN INHOUD</w:t>
      </w:r>
    </w:p>
    <w:p w14:paraId="529581A3" w14:textId="77777777" w:rsidR="001E7465" w:rsidRPr="00F514CB" w:rsidRDefault="001E7465" w:rsidP="002674DD">
      <w:pPr>
        <w:suppressAutoHyphens/>
        <w:rPr>
          <w:lang w:val="nl-NL"/>
        </w:rPr>
      </w:pPr>
    </w:p>
    <w:p w14:paraId="4C9B21CE" w14:textId="77777777" w:rsidR="001E7465" w:rsidRPr="00F514CB" w:rsidRDefault="001E7465" w:rsidP="002674DD">
      <w:pPr>
        <w:rPr>
          <w:color w:val="000000"/>
          <w:szCs w:val="22"/>
          <w:shd w:val="clear" w:color="auto" w:fill="D9D9D9"/>
          <w:lang w:val="nl-NL"/>
        </w:rPr>
      </w:pPr>
      <w:r w:rsidRPr="00F514CB">
        <w:rPr>
          <w:color w:val="000000"/>
          <w:szCs w:val="22"/>
          <w:shd w:val="clear" w:color="auto" w:fill="D9D9D9"/>
          <w:lang w:val="nl-NL"/>
        </w:rPr>
        <w:t>Harde capsule</w:t>
      </w:r>
    </w:p>
    <w:p w14:paraId="766CC2A2" w14:textId="77777777" w:rsidR="001E7465" w:rsidRPr="00F514CB" w:rsidRDefault="001E7465" w:rsidP="002674DD">
      <w:pPr>
        <w:suppressAutoHyphens/>
        <w:rPr>
          <w:lang w:val="nl-NL"/>
        </w:rPr>
      </w:pPr>
    </w:p>
    <w:p w14:paraId="7B05C06E" w14:textId="518D5985" w:rsidR="008269F4" w:rsidRPr="00F514CB" w:rsidRDefault="008269F4" w:rsidP="002674DD">
      <w:pPr>
        <w:suppressAutoHyphens/>
        <w:rPr>
          <w:lang w:val="nl-NL"/>
        </w:rPr>
      </w:pPr>
      <w:r w:rsidRPr="00F514CB">
        <w:rPr>
          <w:lang w:val="nl-NL"/>
        </w:rPr>
        <w:t>28 harde capsules</w:t>
      </w:r>
    </w:p>
    <w:p w14:paraId="05F879DF" w14:textId="77777777" w:rsidR="001E7465" w:rsidRPr="00F514CB" w:rsidRDefault="001E7465" w:rsidP="002674DD">
      <w:pPr>
        <w:rPr>
          <w:color w:val="000000"/>
          <w:szCs w:val="22"/>
          <w:shd w:val="clear" w:color="auto" w:fill="D9D9D9"/>
          <w:lang w:val="nl-NL"/>
        </w:rPr>
      </w:pPr>
      <w:r w:rsidRPr="00F514CB">
        <w:rPr>
          <w:color w:val="000000"/>
          <w:szCs w:val="22"/>
          <w:shd w:val="clear" w:color="auto" w:fill="D9D9D9"/>
          <w:lang w:val="nl-NL"/>
        </w:rPr>
        <w:t>40 harde capsules</w:t>
      </w:r>
    </w:p>
    <w:p w14:paraId="52B90E4A" w14:textId="0CBB1777" w:rsidR="001A2FC8" w:rsidRPr="00F514CB" w:rsidRDefault="001A2FC8" w:rsidP="001A2FC8">
      <w:pPr>
        <w:rPr>
          <w:color w:val="000000"/>
          <w:szCs w:val="22"/>
          <w:shd w:val="clear" w:color="auto" w:fill="D9D9D9"/>
          <w:lang w:val="nl-NL"/>
        </w:rPr>
      </w:pPr>
      <w:r w:rsidRPr="00F514CB">
        <w:rPr>
          <w:spacing w:val="-1"/>
          <w:highlight w:val="lightGray"/>
          <w:lang w:val="nl-NL"/>
        </w:rPr>
        <w:t xml:space="preserve">28 × 1 </w:t>
      </w:r>
      <w:r w:rsidRPr="00F514CB">
        <w:rPr>
          <w:color w:val="000000"/>
          <w:szCs w:val="22"/>
          <w:shd w:val="clear" w:color="auto" w:fill="D9D9D9"/>
          <w:lang w:val="nl-NL"/>
        </w:rPr>
        <w:t>harde capsules</w:t>
      </w:r>
    </w:p>
    <w:p w14:paraId="20660D78" w14:textId="65FD4887" w:rsidR="001A2FC8" w:rsidRPr="00F514CB" w:rsidRDefault="001A2FC8" w:rsidP="001A2FC8">
      <w:pPr>
        <w:rPr>
          <w:color w:val="000000"/>
          <w:szCs w:val="22"/>
          <w:shd w:val="clear" w:color="auto" w:fill="D9D9D9"/>
          <w:lang w:val="nl-NL"/>
        </w:rPr>
      </w:pPr>
      <w:r w:rsidRPr="00F514CB">
        <w:rPr>
          <w:spacing w:val="-1"/>
          <w:highlight w:val="lightGray"/>
          <w:lang w:val="nl-NL"/>
        </w:rPr>
        <w:t xml:space="preserve">40 × 1 </w:t>
      </w:r>
      <w:r w:rsidRPr="00F514CB">
        <w:rPr>
          <w:color w:val="000000"/>
          <w:szCs w:val="22"/>
          <w:shd w:val="clear" w:color="auto" w:fill="D9D9D9"/>
          <w:lang w:val="nl-NL"/>
        </w:rPr>
        <w:t>harde capsules</w:t>
      </w:r>
    </w:p>
    <w:p w14:paraId="286802EE" w14:textId="77777777" w:rsidR="001E7465" w:rsidRPr="00F514CB" w:rsidRDefault="001E7465" w:rsidP="002674DD">
      <w:pPr>
        <w:suppressAutoHyphens/>
        <w:rPr>
          <w:lang w:val="nl-NL"/>
        </w:rPr>
      </w:pPr>
    </w:p>
    <w:p w14:paraId="394530AA" w14:textId="77777777" w:rsidR="001E7465" w:rsidRPr="00F514CB" w:rsidRDefault="001E7465" w:rsidP="002674DD">
      <w:pPr>
        <w:suppressAutoHyphens/>
        <w:rPr>
          <w:lang w:val="nl-NL"/>
        </w:rPr>
      </w:pPr>
    </w:p>
    <w:p w14:paraId="2E68B92F"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5.</w:t>
      </w:r>
      <w:r w:rsidRPr="00F514CB">
        <w:rPr>
          <w:b/>
          <w:lang w:val="nl-NL"/>
        </w:rPr>
        <w:tab/>
        <w:t>WIJZE VAN GEBRUIK EN TOEDIENINGSWEG(EN)</w:t>
      </w:r>
    </w:p>
    <w:p w14:paraId="0295083C" w14:textId="77777777" w:rsidR="001E7465" w:rsidRPr="00F514CB" w:rsidRDefault="001E7465" w:rsidP="002674DD">
      <w:pPr>
        <w:suppressAutoHyphens/>
        <w:rPr>
          <w:szCs w:val="22"/>
          <w:lang w:val="nl-NL"/>
        </w:rPr>
      </w:pPr>
    </w:p>
    <w:p w14:paraId="2A699634" w14:textId="77777777" w:rsidR="001E7465" w:rsidRPr="00F514CB" w:rsidRDefault="003E068B" w:rsidP="002674DD">
      <w:pPr>
        <w:suppressAutoHyphens/>
        <w:rPr>
          <w:szCs w:val="22"/>
          <w:lang w:val="nl-NL"/>
        </w:rPr>
      </w:pPr>
      <w:r w:rsidRPr="00F514CB">
        <w:rPr>
          <w:color w:val="000000"/>
          <w:szCs w:val="22"/>
          <w:shd w:val="clear" w:color="auto" w:fill="D9D9D9"/>
          <w:lang w:val="nl-NL"/>
        </w:rPr>
        <w:t>Lees voor het</w:t>
      </w:r>
      <w:r w:rsidR="001E7465" w:rsidRPr="00F514CB">
        <w:rPr>
          <w:color w:val="000000"/>
          <w:szCs w:val="22"/>
          <w:shd w:val="clear" w:color="auto" w:fill="D9D9D9"/>
          <w:lang w:val="nl-NL"/>
        </w:rPr>
        <w:t xml:space="preserve"> gebruik de bijsluiter.</w:t>
      </w:r>
    </w:p>
    <w:p w14:paraId="2FB40968" w14:textId="77777777" w:rsidR="001E7465" w:rsidRPr="00F514CB" w:rsidRDefault="001E7465" w:rsidP="002674DD">
      <w:pPr>
        <w:suppressAutoHyphens/>
        <w:rPr>
          <w:szCs w:val="22"/>
          <w:lang w:val="nl-NL"/>
        </w:rPr>
      </w:pPr>
      <w:r w:rsidRPr="00F514CB">
        <w:rPr>
          <w:szCs w:val="22"/>
          <w:lang w:val="nl-NL"/>
        </w:rPr>
        <w:t>Oraal gebruik.</w:t>
      </w:r>
    </w:p>
    <w:p w14:paraId="28D9B453" w14:textId="77777777" w:rsidR="001E7465" w:rsidRPr="00F514CB" w:rsidRDefault="001E7465" w:rsidP="002674DD">
      <w:pPr>
        <w:suppressAutoHyphens/>
        <w:rPr>
          <w:szCs w:val="22"/>
          <w:lang w:val="nl-NL"/>
        </w:rPr>
      </w:pPr>
    </w:p>
    <w:p w14:paraId="42E789F3" w14:textId="77777777" w:rsidR="001E7465" w:rsidRPr="00F514CB" w:rsidRDefault="001E7465" w:rsidP="002674DD">
      <w:pPr>
        <w:suppressAutoHyphens/>
        <w:rPr>
          <w:lang w:val="nl-NL"/>
        </w:rPr>
      </w:pPr>
    </w:p>
    <w:p w14:paraId="47A41927"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b/>
          <w:lang w:val="nl-NL"/>
        </w:rPr>
      </w:pPr>
      <w:r w:rsidRPr="00F514CB">
        <w:rPr>
          <w:b/>
          <w:lang w:val="nl-NL"/>
        </w:rPr>
        <w:t>6.</w:t>
      </w:r>
      <w:r w:rsidRPr="00F514CB">
        <w:rPr>
          <w:b/>
          <w:lang w:val="nl-NL"/>
        </w:rPr>
        <w:tab/>
        <w:t>EEN SPECIALE WAARSCHUWING DAT HET GENEESMIDDEL BUITEN HET ZICHT EN BEREIK VAN KINDEREN DIENT TE WORDEN GEHOUDEN</w:t>
      </w:r>
    </w:p>
    <w:p w14:paraId="7D65B9E4" w14:textId="77777777" w:rsidR="001E7465" w:rsidRPr="00F514CB" w:rsidRDefault="001E7465" w:rsidP="002674DD">
      <w:pPr>
        <w:suppressAutoHyphens/>
        <w:rPr>
          <w:lang w:val="nl-NL"/>
        </w:rPr>
      </w:pPr>
    </w:p>
    <w:p w14:paraId="42996008" w14:textId="77777777" w:rsidR="001E7465" w:rsidRPr="00F514CB" w:rsidRDefault="001E7465" w:rsidP="002674DD">
      <w:pPr>
        <w:suppressAutoHyphens/>
        <w:rPr>
          <w:lang w:val="nl-NL"/>
        </w:rPr>
      </w:pPr>
      <w:r w:rsidRPr="00F514CB">
        <w:rPr>
          <w:lang w:val="nl-NL"/>
        </w:rPr>
        <w:t>Buiten het zicht en bereik van kinderen houden.</w:t>
      </w:r>
    </w:p>
    <w:p w14:paraId="1105E4A8" w14:textId="77777777" w:rsidR="001E7465" w:rsidRPr="00F514CB" w:rsidRDefault="001E7465" w:rsidP="002674DD">
      <w:pPr>
        <w:suppressAutoHyphens/>
        <w:rPr>
          <w:lang w:val="nl-NL"/>
        </w:rPr>
      </w:pPr>
    </w:p>
    <w:p w14:paraId="2A21BB07" w14:textId="77777777" w:rsidR="001E7465" w:rsidRPr="00F514CB" w:rsidRDefault="001E7465" w:rsidP="002674DD">
      <w:pPr>
        <w:suppressAutoHyphens/>
        <w:rPr>
          <w:lang w:val="nl-NL"/>
        </w:rPr>
      </w:pPr>
    </w:p>
    <w:p w14:paraId="6B10C5A5"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7.</w:t>
      </w:r>
      <w:r w:rsidRPr="00F514CB">
        <w:rPr>
          <w:b/>
          <w:lang w:val="nl-NL"/>
        </w:rPr>
        <w:tab/>
        <w:t>ANDERE SPECIALE WAARSCHUWING(EN), INDIEN NODIG</w:t>
      </w:r>
    </w:p>
    <w:p w14:paraId="7D7B3D6E" w14:textId="77777777" w:rsidR="001E7465" w:rsidRPr="00F514CB" w:rsidRDefault="001E7465" w:rsidP="002674DD">
      <w:pPr>
        <w:suppressAutoHyphens/>
        <w:rPr>
          <w:lang w:val="nl-NL"/>
        </w:rPr>
      </w:pPr>
    </w:p>
    <w:p w14:paraId="7BF093C7" w14:textId="77777777" w:rsidR="001E7465" w:rsidRPr="00F514CB" w:rsidRDefault="001E7465" w:rsidP="002674DD">
      <w:pPr>
        <w:suppressAutoHyphens/>
        <w:rPr>
          <w:lang w:val="nl-NL"/>
        </w:rPr>
      </w:pPr>
    </w:p>
    <w:p w14:paraId="57622C02"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8.</w:t>
      </w:r>
      <w:r w:rsidRPr="00F514CB">
        <w:rPr>
          <w:b/>
          <w:lang w:val="nl-NL"/>
        </w:rPr>
        <w:tab/>
        <w:t>UITERSTE GEBRUIKSDATUM</w:t>
      </w:r>
    </w:p>
    <w:p w14:paraId="6C3F2629" w14:textId="77777777" w:rsidR="001E7465" w:rsidRPr="00F514CB" w:rsidRDefault="001E7465" w:rsidP="002674DD">
      <w:pPr>
        <w:rPr>
          <w:color w:val="000000"/>
          <w:szCs w:val="22"/>
          <w:lang w:val="nl-NL"/>
        </w:rPr>
      </w:pPr>
    </w:p>
    <w:p w14:paraId="4DA7E024" w14:textId="77777777" w:rsidR="001E7465" w:rsidRPr="00F514CB" w:rsidRDefault="001E7465" w:rsidP="002674DD">
      <w:pPr>
        <w:rPr>
          <w:color w:val="000000"/>
          <w:szCs w:val="22"/>
          <w:lang w:val="nl-NL"/>
        </w:rPr>
      </w:pPr>
      <w:r w:rsidRPr="00F514CB">
        <w:rPr>
          <w:color w:val="000000"/>
          <w:szCs w:val="22"/>
          <w:lang w:val="nl-NL"/>
        </w:rPr>
        <w:t>EXP</w:t>
      </w:r>
    </w:p>
    <w:p w14:paraId="3C4E98A0" w14:textId="77777777" w:rsidR="001E7465" w:rsidRPr="00F514CB" w:rsidRDefault="001E7465" w:rsidP="002674DD">
      <w:pPr>
        <w:suppressAutoHyphens/>
        <w:rPr>
          <w:lang w:val="nl-NL"/>
        </w:rPr>
      </w:pPr>
    </w:p>
    <w:p w14:paraId="2E41F9E8" w14:textId="77777777" w:rsidR="001E7465" w:rsidRPr="00F514CB" w:rsidRDefault="001E7465" w:rsidP="002674DD">
      <w:pPr>
        <w:suppressAutoHyphens/>
        <w:rPr>
          <w:lang w:val="nl-NL"/>
        </w:rPr>
      </w:pPr>
    </w:p>
    <w:p w14:paraId="341D1392" w14:textId="77777777" w:rsidR="001E7465" w:rsidRPr="00F514CB" w:rsidRDefault="001E7465" w:rsidP="002674DD">
      <w:pPr>
        <w:keepNext/>
        <w:widowControl w:val="0"/>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9.</w:t>
      </w:r>
      <w:r w:rsidRPr="00F514CB">
        <w:rPr>
          <w:b/>
          <w:lang w:val="nl-NL"/>
        </w:rPr>
        <w:tab/>
        <w:t>BIJZONDERE VOORZORGSMAATREGELEN VOOR DE BEWARING</w:t>
      </w:r>
    </w:p>
    <w:p w14:paraId="5A849D28" w14:textId="77777777" w:rsidR="001E7465" w:rsidRPr="00F514CB" w:rsidRDefault="001E7465" w:rsidP="002674DD">
      <w:pPr>
        <w:keepNext/>
        <w:widowControl w:val="0"/>
        <w:suppressAutoHyphens/>
        <w:rPr>
          <w:color w:val="000000"/>
          <w:lang w:val="nl-NL"/>
        </w:rPr>
      </w:pPr>
    </w:p>
    <w:p w14:paraId="61E77038" w14:textId="77777777" w:rsidR="001E7465" w:rsidRPr="00F514CB" w:rsidRDefault="001E7465" w:rsidP="002674DD">
      <w:pPr>
        <w:suppressAutoHyphens/>
        <w:rPr>
          <w:lang w:val="nl-NL"/>
        </w:rPr>
      </w:pPr>
    </w:p>
    <w:p w14:paraId="06C8FE25" w14:textId="77777777" w:rsidR="001E7465" w:rsidRPr="00F514CB" w:rsidRDefault="001E7465" w:rsidP="002674DD">
      <w:pPr>
        <w:suppressAutoHyphens/>
        <w:rPr>
          <w:lang w:val="nl-NL"/>
        </w:rPr>
      </w:pPr>
    </w:p>
    <w:p w14:paraId="67CA9733"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b/>
          <w:lang w:val="nl-NL"/>
        </w:rPr>
      </w:pPr>
      <w:r w:rsidRPr="00F514CB">
        <w:rPr>
          <w:b/>
          <w:lang w:val="nl-NL"/>
        </w:rPr>
        <w:lastRenderedPageBreak/>
        <w:t>10.</w:t>
      </w:r>
      <w:r w:rsidRPr="00F514CB">
        <w:rPr>
          <w:b/>
          <w:lang w:val="nl-NL"/>
        </w:rPr>
        <w:tab/>
        <w:t>BIJZONDERE VOORZORGSMAATREGELEN VOOR HET VERWIJDEREN VAN NIET</w:t>
      </w:r>
      <w:r w:rsidR="00E939C4" w:rsidRPr="00F514CB">
        <w:rPr>
          <w:b/>
          <w:lang w:val="nl-NL"/>
        </w:rPr>
        <w:noBreakHyphen/>
      </w:r>
      <w:r w:rsidRPr="00F514CB">
        <w:rPr>
          <w:b/>
          <w:lang w:val="nl-NL"/>
        </w:rPr>
        <w:t>GEBRUIKTE GENEESMIDDELEN OF DAARVAN AFGELEIDE AFVALSTOFFEN (INDIEN VAN TOEPASSING)</w:t>
      </w:r>
    </w:p>
    <w:p w14:paraId="62175D7C" w14:textId="77777777" w:rsidR="001E7465" w:rsidRPr="00F514CB" w:rsidRDefault="001E7465" w:rsidP="002674DD">
      <w:pPr>
        <w:suppressAutoHyphens/>
        <w:rPr>
          <w:lang w:val="nl-NL"/>
        </w:rPr>
      </w:pPr>
    </w:p>
    <w:p w14:paraId="356A55B5" w14:textId="77777777" w:rsidR="001E7465" w:rsidRPr="00F514CB" w:rsidRDefault="001E7465" w:rsidP="002674DD">
      <w:pPr>
        <w:suppressAutoHyphens/>
        <w:rPr>
          <w:lang w:val="nl-NL"/>
        </w:rPr>
      </w:pPr>
    </w:p>
    <w:p w14:paraId="4B66DDAA" w14:textId="77777777" w:rsidR="001E7465" w:rsidRPr="00F514CB" w:rsidRDefault="001E7465" w:rsidP="002674DD">
      <w:pPr>
        <w:keepNext/>
        <w:pBdr>
          <w:top w:val="single" w:sz="4" w:space="1" w:color="auto"/>
          <w:left w:val="single" w:sz="4" w:space="4" w:color="auto"/>
          <w:bottom w:val="single" w:sz="4" w:space="1" w:color="auto"/>
          <w:right w:val="single" w:sz="4" w:space="4" w:color="auto"/>
        </w:pBdr>
        <w:suppressAutoHyphens/>
        <w:ind w:left="567" w:hanging="567"/>
        <w:rPr>
          <w:b/>
          <w:lang w:val="nl-NL"/>
        </w:rPr>
      </w:pPr>
      <w:r w:rsidRPr="00F514CB">
        <w:rPr>
          <w:b/>
          <w:lang w:val="nl-NL"/>
        </w:rPr>
        <w:t>11.</w:t>
      </w:r>
      <w:r w:rsidRPr="00F514CB">
        <w:rPr>
          <w:b/>
          <w:lang w:val="nl-NL"/>
        </w:rPr>
        <w:tab/>
        <w:t>NAAM EN ADRES VAN DE HOUDER VAN DE VERGUNNING VOOR HET IN DE HANDEL BRENGEN</w:t>
      </w:r>
    </w:p>
    <w:p w14:paraId="4452A597" w14:textId="77777777" w:rsidR="001E7465" w:rsidRPr="00F514CB" w:rsidRDefault="001E7465" w:rsidP="002674DD">
      <w:pPr>
        <w:keepNext/>
        <w:suppressAutoHyphens/>
        <w:rPr>
          <w:lang w:val="nl-NL"/>
        </w:rPr>
      </w:pPr>
    </w:p>
    <w:p w14:paraId="33E21348" w14:textId="77777777" w:rsidR="001A2FC8" w:rsidRPr="001911D0" w:rsidRDefault="001A2FC8" w:rsidP="001A2FC8">
      <w:pPr>
        <w:rPr>
          <w:spacing w:val="-1"/>
        </w:rPr>
      </w:pPr>
      <w:r w:rsidRPr="001911D0">
        <w:rPr>
          <w:spacing w:val="-1"/>
        </w:rPr>
        <w:t>Accord Healthcare S.L.U.</w:t>
      </w:r>
    </w:p>
    <w:p w14:paraId="030A77D1" w14:textId="77777777" w:rsidR="001A2FC8" w:rsidRPr="001911D0" w:rsidRDefault="001A2FC8" w:rsidP="001A2FC8">
      <w:pPr>
        <w:rPr>
          <w:spacing w:val="-1"/>
        </w:rPr>
      </w:pPr>
      <w:r w:rsidRPr="001911D0">
        <w:rPr>
          <w:spacing w:val="-1"/>
        </w:rPr>
        <w:t xml:space="preserve">World Trade </w:t>
      </w:r>
      <w:proofErr w:type="spellStart"/>
      <w:r w:rsidRPr="001911D0">
        <w:rPr>
          <w:spacing w:val="-1"/>
        </w:rPr>
        <w:t>Center</w:t>
      </w:r>
      <w:proofErr w:type="spellEnd"/>
      <w:r w:rsidRPr="001911D0">
        <w:rPr>
          <w:spacing w:val="-1"/>
        </w:rPr>
        <w:t>, Moll de Barcelona, s/n</w:t>
      </w:r>
    </w:p>
    <w:p w14:paraId="43A34B6B" w14:textId="77777777" w:rsidR="001A2FC8" w:rsidRPr="001911D0" w:rsidRDefault="001A2FC8" w:rsidP="001A2FC8">
      <w:pPr>
        <w:rPr>
          <w:spacing w:val="-1"/>
        </w:rPr>
      </w:pPr>
      <w:proofErr w:type="spellStart"/>
      <w:r w:rsidRPr="001911D0">
        <w:rPr>
          <w:spacing w:val="-1"/>
        </w:rPr>
        <w:t>Edifici</w:t>
      </w:r>
      <w:proofErr w:type="spellEnd"/>
      <w:r w:rsidRPr="001911D0">
        <w:rPr>
          <w:spacing w:val="-1"/>
        </w:rPr>
        <w:t xml:space="preserve"> Est, 6a Planta</w:t>
      </w:r>
    </w:p>
    <w:p w14:paraId="6A910E14" w14:textId="77777777" w:rsidR="001A2FC8" w:rsidRPr="001911D0" w:rsidRDefault="001A2FC8" w:rsidP="001A2FC8">
      <w:pPr>
        <w:rPr>
          <w:spacing w:val="-1"/>
        </w:rPr>
      </w:pPr>
      <w:r w:rsidRPr="001911D0">
        <w:rPr>
          <w:spacing w:val="-1"/>
        </w:rPr>
        <w:t>08039 Barcelona</w:t>
      </w:r>
    </w:p>
    <w:p w14:paraId="01C4A76D" w14:textId="0B681043" w:rsidR="001D0B10" w:rsidRPr="001911D0" w:rsidRDefault="001A2FC8" w:rsidP="002674DD">
      <w:r w:rsidRPr="001911D0">
        <w:rPr>
          <w:spacing w:val="-1"/>
        </w:rPr>
        <w:t>Spanje</w:t>
      </w:r>
    </w:p>
    <w:p w14:paraId="7057C3A8" w14:textId="77777777" w:rsidR="001E7465" w:rsidRPr="001911D0" w:rsidRDefault="001E7465" w:rsidP="002674DD">
      <w:pPr>
        <w:suppressAutoHyphens/>
      </w:pPr>
    </w:p>
    <w:p w14:paraId="71F9F3AD" w14:textId="77777777" w:rsidR="001E7465" w:rsidRPr="001911D0" w:rsidRDefault="001E7465" w:rsidP="002674DD">
      <w:pPr>
        <w:suppressAutoHyphens/>
      </w:pPr>
    </w:p>
    <w:p w14:paraId="1D061721"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12.</w:t>
      </w:r>
      <w:r w:rsidRPr="00F514CB">
        <w:rPr>
          <w:b/>
          <w:lang w:val="nl-NL"/>
        </w:rPr>
        <w:tab/>
        <w:t>NUMMER(S) VAN DE VERGUNNING VOOR HET IN DE HANDEL BRENGEN</w:t>
      </w:r>
    </w:p>
    <w:p w14:paraId="0DB21A65" w14:textId="77777777" w:rsidR="001E7465" w:rsidRPr="00F514CB" w:rsidRDefault="001E7465" w:rsidP="002674DD">
      <w:pPr>
        <w:suppressAutoHyphens/>
        <w:rPr>
          <w:lang w:val="nl-NL"/>
        </w:rPr>
      </w:pPr>
    </w:p>
    <w:p w14:paraId="5A9A0D6C" w14:textId="77777777" w:rsidR="00026051" w:rsidRPr="001911D0" w:rsidRDefault="00026051" w:rsidP="00026051">
      <w:pPr>
        <w:rPr>
          <w:noProof/>
          <w:szCs w:val="22"/>
          <w:lang w:val="de-DE"/>
        </w:rPr>
      </w:pPr>
      <w:r w:rsidRPr="001911D0">
        <w:rPr>
          <w:noProof/>
          <w:szCs w:val="22"/>
          <w:lang w:val="de-DE"/>
        </w:rPr>
        <w:t>EU/1/24/1845/005</w:t>
      </w:r>
    </w:p>
    <w:p w14:paraId="6301E0A4" w14:textId="77777777" w:rsidR="00026051" w:rsidRPr="001911D0" w:rsidRDefault="00026051" w:rsidP="00026051">
      <w:pPr>
        <w:rPr>
          <w:noProof/>
          <w:szCs w:val="22"/>
          <w:lang w:val="de-DE"/>
        </w:rPr>
      </w:pPr>
      <w:r w:rsidRPr="001911D0">
        <w:rPr>
          <w:noProof/>
          <w:szCs w:val="22"/>
          <w:lang w:val="de-DE"/>
        </w:rPr>
        <w:t>EU/1/24/1845/007</w:t>
      </w:r>
    </w:p>
    <w:p w14:paraId="5A13EFCF" w14:textId="77777777" w:rsidR="00026051" w:rsidRPr="001911D0" w:rsidRDefault="00026051" w:rsidP="00026051">
      <w:pPr>
        <w:rPr>
          <w:noProof/>
          <w:szCs w:val="22"/>
          <w:lang w:val="de-DE"/>
        </w:rPr>
      </w:pPr>
      <w:r w:rsidRPr="001911D0">
        <w:rPr>
          <w:noProof/>
          <w:szCs w:val="22"/>
          <w:lang w:val="de-DE"/>
        </w:rPr>
        <w:t>EU/1/24/1845/006</w:t>
      </w:r>
    </w:p>
    <w:p w14:paraId="49E3B82F" w14:textId="5200A87C" w:rsidR="00026051" w:rsidRPr="001911D0" w:rsidRDefault="00026051" w:rsidP="00026051">
      <w:pPr>
        <w:rPr>
          <w:noProof/>
          <w:szCs w:val="22"/>
          <w:lang w:val="de-DE"/>
        </w:rPr>
      </w:pPr>
      <w:r w:rsidRPr="001911D0">
        <w:rPr>
          <w:noProof/>
          <w:szCs w:val="22"/>
          <w:lang w:val="de-DE"/>
        </w:rPr>
        <w:t>EU/1/24/1845/008</w:t>
      </w:r>
    </w:p>
    <w:p w14:paraId="7E4C826C" w14:textId="77777777" w:rsidR="00B6468D" w:rsidRPr="001911D0" w:rsidRDefault="00B6468D" w:rsidP="00026051">
      <w:pPr>
        <w:rPr>
          <w:noProof/>
          <w:szCs w:val="22"/>
          <w:lang w:val="de-DE"/>
        </w:rPr>
      </w:pPr>
    </w:p>
    <w:p w14:paraId="3B4F0D50" w14:textId="77777777" w:rsidR="001E7465" w:rsidRPr="001911D0" w:rsidRDefault="001E7465" w:rsidP="002674DD">
      <w:pPr>
        <w:suppressAutoHyphens/>
        <w:rPr>
          <w:lang w:val="de-DE"/>
        </w:rPr>
      </w:pPr>
    </w:p>
    <w:p w14:paraId="62BE9346" w14:textId="77777777" w:rsidR="001E7465" w:rsidRPr="001911D0" w:rsidRDefault="001E7465" w:rsidP="002674DD">
      <w:pPr>
        <w:pBdr>
          <w:top w:val="single" w:sz="4" w:space="1" w:color="auto"/>
          <w:left w:val="single" w:sz="4" w:space="4" w:color="auto"/>
          <w:bottom w:val="single" w:sz="4" w:space="1" w:color="auto"/>
          <w:right w:val="single" w:sz="4" w:space="4" w:color="auto"/>
        </w:pBdr>
        <w:suppressAutoHyphens/>
        <w:ind w:left="567" w:hanging="567"/>
        <w:rPr>
          <w:b/>
          <w:lang w:val="de-DE"/>
        </w:rPr>
      </w:pPr>
      <w:r w:rsidRPr="001911D0">
        <w:rPr>
          <w:b/>
          <w:lang w:val="de-DE"/>
        </w:rPr>
        <w:t>13.</w:t>
      </w:r>
      <w:r w:rsidRPr="001911D0">
        <w:rPr>
          <w:b/>
          <w:lang w:val="de-DE"/>
        </w:rPr>
        <w:tab/>
      </w:r>
      <w:r w:rsidR="000A6204" w:rsidRPr="001911D0">
        <w:rPr>
          <w:b/>
          <w:lang w:val="de-DE"/>
        </w:rPr>
        <w:t>PARTIJNUMMER</w:t>
      </w:r>
    </w:p>
    <w:p w14:paraId="4424BCC5" w14:textId="77777777" w:rsidR="001E7465" w:rsidRPr="001911D0" w:rsidRDefault="001E7465" w:rsidP="002674DD">
      <w:pPr>
        <w:suppressAutoHyphens/>
        <w:rPr>
          <w:color w:val="000000"/>
          <w:lang w:val="de-DE"/>
        </w:rPr>
      </w:pPr>
    </w:p>
    <w:p w14:paraId="506AB153" w14:textId="77777777" w:rsidR="001E7465" w:rsidRPr="001911D0" w:rsidRDefault="001E7465" w:rsidP="002674DD">
      <w:pPr>
        <w:suppressAutoHyphens/>
        <w:rPr>
          <w:lang w:val="de-DE"/>
        </w:rPr>
      </w:pPr>
      <w:r w:rsidRPr="001911D0">
        <w:rPr>
          <w:lang w:val="de-DE"/>
        </w:rPr>
        <w:t>Lot</w:t>
      </w:r>
    </w:p>
    <w:p w14:paraId="28219C3D" w14:textId="77777777" w:rsidR="001E7465" w:rsidRPr="001911D0" w:rsidRDefault="001E7465" w:rsidP="002674DD">
      <w:pPr>
        <w:suppressAutoHyphens/>
        <w:rPr>
          <w:lang w:val="de-DE"/>
        </w:rPr>
      </w:pPr>
    </w:p>
    <w:p w14:paraId="2C7396E5" w14:textId="77777777" w:rsidR="001E7465" w:rsidRPr="001911D0" w:rsidRDefault="001E7465" w:rsidP="002674DD">
      <w:pPr>
        <w:suppressAutoHyphens/>
        <w:rPr>
          <w:lang w:val="de-DE"/>
        </w:rPr>
      </w:pPr>
    </w:p>
    <w:p w14:paraId="697094A6"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14.</w:t>
      </w:r>
      <w:r w:rsidRPr="00F514CB">
        <w:rPr>
          <w:b/>
          <w:lang w:val="nl-NL"/>
        </w:rPr>
        <w:tab/>
        <w:t>ALGEMENE INDELING VOOR DE AFLEVERING</w:t>
      </w:r>
    </w:p>
    <w:p w14:paraId="1F038CC2" w14:textId="77777777" w:rsidR="001E7465" w:rsidRPr="00F514CB" w:rsidRDefault="001E7465" w:rsidP="002674DD">
      <w:pPr>
        <w:suppressAutoHyphens/>
        <w:rPr>
          <w:lang w:val="nl-NL"/>
        </w:rPr>
      </w:pPr>
    </w:p>
    <w:p w14:paraId="663BA9E5" w14:textId="77777777" w:rsidR="001E7465" w:rsidRPr="00F514CB" w:rsidRDefault="001E7465" w:rsidP="002674DD">
      <w:pPr>
        <w:suppressAutoHyphens/>
        <w:rPr>
          <w:lang w:val="nl-NL"/>
        </w:rPr>
      </w:pPr>
    </w:p>
    <w:p w14:paraId="19F1919B"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b/>
          <w:lang w:val="nl-NL"/>
        </w:rPr>
      </w:pPr>
      <w:r w:rsidRPr="00F514CB">
        <w:rPr>
          <w:b/>
          <w:lang w:val="nl-NL"/>
        </w:rPr>
        <w:t>15.</w:t>
      </w:r>
      <w:r w:rsidRPr="00F514CB">
        <w:rPr>
          <w:b/>
          <w:lang w:val="nl-NL"/>
        </w:rPr>
        <w:tab/>
        <w:t>INSTRUCTIES VOOR GEBRUIK</w:t>
      </w:r>
    </w:p>
    <w:p w14:paraId="636BB1DC" w14:textId="77777777" w:rsidR="001E7465" w:rsidRPr="00F514CB" w:rsidRDefault="001E7465" w:rsidP="002674DD">
      <w:pPr>
        <w:suppressAutoHyphens/>
        <w:rPr>
          <w:lang w:val="nl-NL"/>
        </w:rPr>
      </w:pPr>
    </w:p>
    <w:p w14:paraId="35933ADC" w14:textId="77777777" w:rsidR="001E7465" w:rsidRPr="00F514CB" w:rsidRDefault="001E7465" w:rsidP="002674DD">
      <w:pPr>
        <w:suppressAutoHyphens/>
        <w:rPr>
          <w:lang w:val="nl-NL"/>
        </w:rPr>
      </w:pPr>
    </w:p>
    <w:p w14:paraId="6C45E003"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b/>
          <w:lang w:val="nl-NL"/>
        </w:rPr>
      </w:pPr>
      <w:r w:rsidRPr="00F514CB">
        <w:rPr>
          <w:b/>
          <w:lang w:val="nl-NL"/>
        </w:rPr>
        <w:t>16</w:t>
      </w:r>
      <w:r w:rsidRPr="00F514CB">
        <w:rPr>
          <w:b/>
          <w:lang w:val="nl-NL"/>
        </w:rPr>
        <w:tab/>
        <w:t>INFORMATIE IN BRAILLE</w:t>
      </w:r>
    </w:p>
    <w:p w14:paraId="4FAFC7FA" w14:textId="77777777" w:rsidR="001E7465" w:rsidRPr="00F514CB" w:rsidRDefault="001E7465" w:rsidP="002674DD">
      <w:pPr>
        <w:suppressAutoHyphens/>
        <w:rPr>
          <w:lang w:val="nl-NL"/>
        </w:rPr>
      </w:pPr>
    </w:p>
    <w:p w14:paraId="2597A973" w14:textId="32448CFE" w:rsidR="001E7465" w:rsidRPr="00F514CB" w:rsidRDefault="00FF6016" w:rsidP="002674DD">
      <w:pPr>
        <w:rPr>
          <w:color w:val="000000"/>
          <w:szCs w:val="22"/>
          <w:lang w:val="nl-NL"/>
        </w:rPr>
      </w:pPr>
      <w:r w:rsidRPr="00F514CB">
        <w:rPr>
          <w:color w:val="000000"/>
          <w:szCs w:val="22"/>
          <w:lang w:val="nl-NL"/>
        </w:rPr>
        <w:t>Nilotinib Accord</w:t>
      </w:r>
      <w:r w:rsidR="001E7465" w:rsidRPr="00F514CB">
        <w:rPr>
          <w:color w:val="000000"/>
          <w:szCs w:val="22"/>
          <w:lang w:val="nl-NL"/>
        </w:rPr>
        <w:t xml:space="preserve"> 150 mg</w:t>
      </w:r>
    </w:p>
    <w:p w14:paraId="464C5C45" w14:textId="77777777" w:rsidR="00E23D38" w:rsidRPr="00F514CB" w:rsidRDefault="00E23D38" w:rsidP="002674DD">
      <w:pPr>
        <w:widowControl w:val="0"/>
        <w:rPr>
          <w:lang w:val="nl-NL"/>
        </w:rPr>
      </w:pPr>
    </w:p>
    <w:p w14:paraId="7A7CA572" w14:textId="77777777" w:rsidR="00E23D38" w:rsidRPr="00F514CB" w:rsidRDefault="00E23D38" w:rsidP="002674DD">
      <w:pPr>
        <w:widowControl w:val="0"/>
        <w:rPr>
          <w:szCs w:val="22"/>
          <w:lang w:val="nl-NL"/>
        </w:rPr>
      </w:pPr>
    </w:p>
    <w:p w14:paraId="1AE3F336" w14:textId="77777777" w:rsidR="00E23D38" w:rsidRPr="00F514CB" w:rsidRDefault="00E23D38" w:rsidP="002674DD">
      <w:pPr>
        <w:widowControl w:val="0"/>
        <w:pBdr>
          <w:top w:val="single" w:sz="4" w:space="1" w:color="auto"/>
          <w:left w:val="single" w:sz="4" w:space="4" w:color="auto"/>
          <w:bottom w:val="single" w:sz="4" w:space="1" w:color="auto"/>
          <w:right w:val="single" w:sz="4" w:space="4" w:color="auto"/>
        </w:pBdr>
        <w:ind w:left="567" w:hanging="567"/>
        <w:rPr>
          <w:i/>
          <w:szCs w:val="22"/>
          <w:lang w:val="nl-NL" w:bidi="nl-NL"/>
        </w:rPr>
      </w:pPr>
      <w:r w:rsidRPr="00F514CB">
        <w:rPr>
          <w:b/>
          <w:szCs w:val="22"/>
          <w:lang w:val="nl-NL" w:bidi="nl-NL"/>
        </w:rPr>
        <w:t>17.</w:t>
      </w:r>
      <w:r w:rsidRPr="00F514CB">
        <w:rPr>
          <w:b/>
          <w:szCs w:val="22"/>
          <w:lang w:val="nl-NL" w:bidi="nl-NL"/>
        </w:rPr>
        <w:tab/>
        <w:t xml:space="preserve">UNIEK IDENTIFICATIEKENMERK </w:t>
      </w:r>
      <w:r w:rsidR="00E939C4" w:rsidRPr="00F514CB">
        <w:rPr>
          <w:b/>
          <w:szCs w:val="22"/>
          <w:lang w:val="nl-NL" w:bidi="nl-NL"/>
        </w:rPr>
        <w:noBreakHyphen/>
      </w:r>
      <w:r w:rsidRPr="00F514CB">
        <w:rPr>
          <w:b/>
          <w:szCs w:val="22"/>
          <w:lang w:val="nl-NL" w:bidi="nl-NL"/>
        </w:rPr>
        <w:t xml:space="preserve"> 2D MATRIXCODE</w:t>
      </w:r>
    </w:p>
    <w:p w14:paraId="35F62E91" w14:textId="77777777" w:rsidR="00E23D38" w:rsidRPr="00F514CB" w:rsidRDefault="00E23D38" w:rsidP="002674DD">
      <w:pPr>
        <w:widowControl w:val="0"/>
        <w:rPr>
          <w:szCs w:val="22"/>
          <w:lang w:val="nl-NL" w:bidi="nl-NL"/>
        </w:rPr>
      </w:pPr>
    </w:p>
    <w:p w14:paraId="4065433F" w14:textId="77777777" w:rsidR="00E23D38" w:rsidRPr="00F514CB" w:rsidRDefault="00E23D38" w:rsidP="002674DD">
      <w:pPr>
        <w:widowControl w:val="0"/>
        <w:rPr>
          <w:shd w:val="clear" w:color="auto" w:fill="CCCCCC"/>
          <w:lang w:val="nl-NL" w:eastAsia="es-ES" w:bidi="es-ES"/>
        </w:rPr>
      </w:pPr>
      <w:r w:rsidRPr="00F514CB">
        <w:rPr>
          <w:shd w:val="pct15" w:color="auto" w:fill="auto"/>
          <w:lang w:val="nl-NL" w:eastAsia="es-ES" w:bidi="es-ES"/>
        </w:rPr>
        <w:t>2D matrixcode met het unieke identificatiekenmerk.</w:t>
      </w:r>
    </w:p>
    <w:p w14:paraId="07D1A82C" w14:textId="77777777" w:rsidR="00E23D38" w:rsidRPr="00F514CB" w:rsidRDefault="00E23D38" w:rsidP="002674DD">
      <w:pPr>
        <w:widowControl w:val="0"/>
        <w:rPr>
          <w:szCs w:val="22"/>
          <w:lang w:val="nl-NL" w:bidi="nl-NL"/>
        </w:rPr>
      </w:pPr>
    </w:p>
    <w:p w14:paraId="112D6320" w14:textId="77777777" w:rsidR="00E23D38" w:rsidRPr="00F514CB" w:rsidRDefault="00E23D38" w:rsidP="002674DD">
      <w:pPr>
        <w:widowControl w:val="0"/>
        <w:rPr>
          <w:szCs w:val="22"/>
          <w:lang w:val="nl-NL" w:bidi="nl-NL"/>
        </w:rPr>
      </w:pPr>
    </w:p>
    <w:p w14:paraId="15406C83" w14:textId="77777777" w:rsidR="00E23D38" w:rsidRPr="00F514CB" w:rsidRDefault="00E23D38" w:rsidP="002674DD">
      <w:pPr>
        <w:keepNext/>
        <w:widowControl w:val="0"/>
        <w:pBdr>
          <w:top w:val="single" w:sz="4" w:space="1" w:color="auto"/>
          <w:left w:val="single" w:sz="4" w:space="4" w:color="auto"/>
          <w:bottom w:val="single" w:sz="4" w:space="1" w:color="auto"/>
          <w:right w:val="single" w:sz="4" w:space="4" w:color="auto"/>
        </w:pBdr>
        <w:ind w:left="567" w:hanging="567"/>
        <w:rPr>
          <w:i/>
          <w:szCs w:val="22"/>
          <w:lang w:val="nl-NL" w:bidi="nl-NL"/>
        </w:rPr>
      </w:pPr>
      <w:r w:rsidRPr="00F514CB">
        <w:rPr>
          <w:b/>
          <w:szCs w:val="22"/>
          <w:lang w:val="nl-NL" w:bidi="nl-NL"/>
        </w:rPr>
        <w:t>18.</w:t>
      </w:r>
      <w:r w:rsidRPr="00F514CB">
        <w:rPr>
          <w:b/>
          <w:szCs w:val="22"/>
          <w:lang w:val="nl-NL" w:bidi="nl-NL"/>
        </w:rPr>
        <w:tab/>
        <w:t xml:space="preserve">UNIEK IDENTIFICATIEKENMERK </w:t>
      </w:r>
      <w:r w:rsidR="00E939C4" w:rsidRPr="00F514CB">
        <w:rPr>
          <w:b/>
          <w:szCs w:val="22"/>
          <w:lang w:val="nl-NL" w:bidi="nl-NL"/>
        </w:rPr>
        <w:noBreakHyphen/>
      </w:r>
      <w:r w:rsidRPr="00F514CB">
        <w:rPr>
          <w:b/>
          <w:szCs w:val="22"/>
          <w:lang w:val="nl-NL" w:bidi="nl-NL"/>
        </w:rPr>
        <w:t xml:space="preserve"> VOOR MENSEN LEESBARE GEGEVENS</w:t>
      </w:r>
    </w:p>
    <w:p w14:paraId="638FA5AB" w14:textId="77777777" w:rsidR="00E23D38" w:rsidRPr="00F514CB" w:rsidRDefault="00E23D38" w:rsidP="002674DD">
      <w:pPr>
        <w:keepNext/>
        <w:widowControl w:val="0"/>
        <w:rPr>
          <w:szCs w:val="22"/>
          <w:lang w:val="nl-NL" w:bidi="nl-NL"/>
        </w:rPr>
      </w:pPr>
    </w:p>
    <w:p w14:paraId="18D38749" w14:textId="3342CAAE" w:rsidR="00E23D38" w:rsidRPr="00F514CB" w:rsidRDefault="00E23D38" w:rsidP="002674DD">
      <w:pPr>
        <w:keepNext/>
        <w:widowControl w:val="0"/>
        <w:rPr>
          <w:szCs w:val="22"/>
          <w:lang w:val="nl-NL" w:bidi="nl-NL"/>
        </w:rPr>
      </w:pPr>
      <w:r w:rsidRPr="00F514CB">
        <w:rPr>
          <w:szCs w:val="22"/>
          <w:lang w:val="nl-NL" w:bidi="nl-NL"/>
        </w:rPr>
        <w:t>PC</w:t>
      </w:r>
    </w:p>
    <w:p w14:paraId="05F9C028" w14:textId="24663C9F" w:rsidR="00E23D38" w:rsidRPr="00F514CB" w:rsidRDefault="00E23D38" w:rsidP="002674DD">
      <w:pPr>
        <w:keepNext/>
        <w:widowControl w:val="0"/>
        <w:rPr>
          <w:szCs w:val="22"/>
          <w:lang w:val="nl-NL" w:bidi="nl-NL"/>
        </w:rPr>
      </w:pPr>
      <w:r w:rsidRPr="00F514CB">
        <w:rPr>
          <w:szCs w:val="22"/>
          <w:lang w:val="nl-NL" w:bidi="nl-NL"/>
        </w:rPr>
        <w:t>SN</w:t>
      </w:r>
    </w:p>
    <w:p w14:paraId="594D80B1" w14:textId="01305736" w:rsidR="00E23D38" w:rsidRPr="00F514CB" w:rsidRDefault="00E23D38" w:rsidP="002674DD">
      <w:pPr>
        <w:widowControl w:val="0"/>
        <w:rPr>
          <w:shd w:val="pct15" w:color="auto" w:fill="auto"/>
          <w:lang w:val="nl-NL" w:eastAsia="es-ES" w:bidi="es-ES"/>
        </w:rPr>
      </w:pPr>
      <w:r w:rsidRPr="00F514CB">
        <w:rPr>
          <w:szCs w:val="22"/>
          <w:lang w:val="nl-NL" w:bidi="nl-NL"/>
        </w:rPr>
        <w:t>NN</w:t>
      </w:r>
    </w:p>
    <w:p w14:paraId="0D4EEF0E" w14:textId="77777777" w:rsidR="00303B11" w:rsidRPr="00F514CB" w:rsidRDefault="001E7465" w:rsidP="002674DD">
      <w:pPr>
        <w:suppressAutoHyphens/>
        <w:rPr>
          <w:lang w:val="nl-NL"/>
        </w:rPr>
      </w:pPr>
      <w:r w:rsidRPr="00F514CB">
        <w:rPr>
          <w:lang w:val="nl-NL"/>
        </w:rPr>
        <w:br w:type="page"/>
      </w:r>
    </w:p>
    <w:p w14:paraId="2BD56D62" w14:textId="1143A62D" w:rsidR="001E7465" w:rsidRPr="00F514CB" w:rsidRDefault="001E7465" w:rsidP="002674DD">
      <w:pPr>
        <w:pBdr>
          <w:top w:val="single" w:sz="4" w:space="1" w:color="auto"/>
          <w:left w:val="single" w:sz="4" w:space="4" w:color="auto"/>
          <w:bottom w:val="single" w:sz="4" w:space="1" w:color="auto"/>
          <w:right w:val="single" w:sz="4" w:space="4" w:color="auto"/>
        </w:pBdr>
        <w:suppressAutoHyphens/>
        <w:rPr>
          <w:b/>
          <w:lang w:val="nl-NL"/>
        </w:rPr>
      </w:pPr>
      <w:r w:rsidRPr="00F514CB">
        <w:rPr>
          <w:b/>
          <w:lang w:val="nl-NL"/>
        </w:rPr>
        <w:lastRenderedPageBreak/>
        <w:t xml:space="preserve">GEGEVENS DIE </w:t>
      </w:r>
      <w:r w:rsidR="00B46E17" w:rsidRPr="00F514CB">
        <w:rPr>
          <w:b/>
          <w:lang w:val="nl-NL"/>
        </w:rPr>
        <w:t>OP DE BUITENVERPAKKING</w:t>
      </w:r>
      <w:r w:rsidRPr="00F514CB">
        <w:rPr>
          <w:b/>
          <w:lang w:val="nl-NL"/>
        </w:rPr>
        <w:t xml:space="preserve"> MOETEN WORDEN VERMELD</w:t>
      </w:r>
    </w:p>
    <w:p w14:paraId="22AB6C3A"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rPr>
          <w:lang w:val="nl-NL"/>
        </w:rPr>
      </w:pPr>
    </w:p>
    <w:p w14:paraId="2563B2D5" w14:textId="3A706353" w:rsidR="001E7465" w:rsidRPr="00F514CB" w:rsidRDefault="001D4E10" w:rsidP="002674DD">
      <w:pPr>
        <w:pBdr>
          <w:top w:val="single" w:sz="4" w:space="1" w:color="auto"/>
          <w:left w:val="single" w:sz="4" w:space="4" w:color="auto"/>
          <w:bottom w:val="single" w:sz="4" w:space="1" w:color="auto"/>
          <w:right w:val="single" w:sz="4" w:space="4" w:color="auto"/>
        </w:pBdr>
        <w:suppressAutoHyphens/>
        <w:rPr>
          <w:lang w:val="nl-NL"/>
        </w:rPr>
      </w:pPr>
      <w:r w:rsidRPr="00F514CB">
        <w:rPr>
          <w:b/>
          <w:color w:val="000000"/>
          <w:szCs w:val="22"/>
          <w:lang w:val="nl-NL"/>
        </w:rPr>
        <w:t>BUITEN</w:t>
      </w:r>
      <w:r w:rsidR="001E7465" w:rsidRPr="00F514CB">
        <w:rPr>
          <w:b/>
          <w:color w:val="000000"/>
          <w:szCs w:val="22"/>
          <w:lang w:val="nl-NL"/>
        </w:rPr>
        <w:t xml:space="preserve">DOOS VAN MULTIVERPAKKING </w:t>
      </w:r>
      <w:r w:rsidR="001E7465" w:rsidRPr="00F514CB">
        <w:rPr>
          <w:b/>
          <w:szCs w:val="22"/>
          <w:lang w:val="nl-NL"/>
        </w:rPr>
        <w:t>(MET BLAUW KADER)</w:t>
      </w:r>
    </w:p>
    <w:p w14:paraId="7CD04CF9" w14:textId="77777777" w:rsidR="001E7465" w:rsidRPr="00F514CB" w:rsidRDefault="001E7465" w:rsidP="002674DD">
      <w:pPr>
        <w:shd w:val="clear" w:color="auto" w:fill="FFFFFF"/>
        <w:suppressAutoHyphens/>
        <w:rPr>
          <w:lang w:val="nl-NL"/>
        </w:rPr>
      </w:pPr>
    </w:p>
    <w:p w14:paraId="5E25E41E" w14:textId="77777777" w:rsidR="001E7465" w:rsidRPr="00F514CB" w:rsidRDefault="001E7465" w:rsidP="002674DD">
      <w:pPr>
        <w:shd w:val="clear" w:color="auto" w:fill="FFFFFF"/>
        <w:suppressAutoHyphens/>
        <w:rPr>
          <w:lang w:val="nl-NL"/>
        </w:rPr>
      </w:pPr>
    </w:p>
    <w:p w14:paraId="6EAD2FE2"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1.</w:t>
      </w:r>
      <w:r w:rsidRPr="00F514CB">
        <w:rPr>
          <w:b/>
          <w:lang w:val="nl-NL"/>
        </w:rPr>
        <w:tab/>
        <w:t>NAAM VAN HET GENEESMIDDEL</w:t>
      </w:r>
    </w:p>
    <w:p w14:paraId="0512DAE7" w14:textId="77777777" w:rsidR="001E7465" w:rsidRPr="00F514CB" w:rsidRDefault="001E7465" w:rsidP="002674DD">
      <w:pPr>
        <w:suppressAutoHyphens/>
        <w:rPr>
          <w:lang w:val="nl-NL"/>
        </w:rPr>
      </w:pPr>
    </w:p>
    <w:p w14:paraId="3F6495AD" w14:textId="5D34E0B5" w:rsidR="001E7465" w:rsidRPr="00F514CB" w:rsidRDefault="00FF6016" w:rsidP="002674DD">
      <w:pPr>
        <w:rPr>
          <w:color w:val="000000"/>
          <w:szCs w:val="22"/>
          <w:lang w:val="nl-NL"/>
        </w:rPr>
      </w:pPr>
      <w:r w:rsidRPr="00F514CB">
        <w:rPr>
          <w:color w:val="000000"/>
          <w:szCs w:val="22"/>
          <w:lang w:val="nl-NL"/>
        </w:rPr>
        <w:t>Nilotinib Accord</w:t>
      </w:r>
      <w:r w:rsidR="001E7465" w:rsidRPr="00F514CB">
        <w:rPr>
          <w:color w:val="000000"/>
          <w:szCs w:val="22"/>
          <w:lang w:val="nl-NL"/>
        </w:rPr>
        <w:t xml:space="preserve"> 150 mg harde capsules</w:t>
      </w:r>
    </w:p>
    <w:p w14:paraId="10CEEBD0" w14:textId="77777777" w:rsidR="001E7465" w:rsidRPr="00F514CB" w:rsidRDefault="000C412D" w:rsidP="002674DD">
      <w:pPr>
        <w:rPr>
          <w:color w:val="000000"/>
          <w:szCs w:val="22"/>
          <w:lang w:val="nl-NL"/>
        </w:rPr>
      </w:pPr>
      <w:r w:rsidRPr="00F514CB">
        <w:rPr>
          <w:color w:val="000000"/>
          <w:szCs w:val="22"/>
          <w:lang w:val="nl-NL"/>
        </w:rPr>
        <w:t>n</w:t>
      </w:r>
      <w:r w:rsidR="001E7465" w:rsidRPr="00F514CB">
        <w:rPr>
          <w:color w:val="000000"/>
          <w:szCs w:val="22"/>
          <w:lang w:val="nl-NL"/>
        </w:rPr>
        <w:t>ilotinib</w:t>
      </w:r>
    </w:p>
    <w:p w14:paraId="6D39357E" w14:textId="77777777" w:rsidR="001E7465" w:rsidRPr="00F514CB" w:rsidRDefault="001E7465" w:rsidP="002674DD">
      <w:pPr>
        <w:suppressAutoHyphens/>
        <w:rPr>
          <w:lang w:val="nl-NL"/>
        </w:rPr>
      </w:pPr>
    </w:p>
    <w:p w14:paraId="46C6260C" w14:textId="77777777" w:rsidR="001E7465" w:rsidRPr="00F514CB" w:rsidRDefault="001E7465" w:rsidP="002674DD">
      <w:pPr>
        <w:suppressAutoHyphens/>
        <w:rPr>
          <w:lang w:val="nl-NL"/>
        </w:rPr>
      </w:pPr>
    </w:p>
    <w:p w14:paraId="3AAE7D31"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szCs w:val="22"/>
          <w:lang w:val="nl-NL"/>
        </w:rPr>
      </w:pPr>
      <w:r w:rsidRPr="00F514CB">
        <w:rPr>
          <w:b/>
          <w:lang w:val="nl-NL"/>
        </w:rPr>
        <w:t>2.</w:t>
      </w:r>
      <w:r w:rsidRPr="00F514CB">
        <w:rPr>
          <w:b/>
          <w:lang w:val="nl-NL"/>
        </w:rPr>
        <w:tab/>
        <w:t xml:space="preserve">GEHALTE AAN </w:t>
      </w:r>
      <w:r w:rsidRPr="00F514CB">
        <w:rPr>
          <w:b/>
          <w:caps/>
          <w:szCs w:val="22"/>
          <w:lang w:val="nl-NL"/>
        </w:rPr>
        <w:t xml:space="preserve">Werkzame </w:t>
      </w:r>
      <w:r w:rsidR="003E068B" w:rsidRPr="00F514CB">
        <w:rPr>
          <w:b/>
          <w:caps/>
          <w:szCs w:val="22"/>
          <w:lang w:val="nl-NL"/>
        </w:rPr>
        <w:t>STOF</w:t>
      </w:r>
      <w:r w:rsidRPr="00F514CB">
        <w:rPr>
          <w:b/>
          <w:caps/>
          <w:szCs w:val="22"/>
          <w:lang w:val="nl-NL"/>
        </w:rPr>
        <w:t>(</w:t>
      </w:r>
      <w:r w:rsidR="003E068B" w:rsidRPr="00F514CB">
        <w:rPr>
          <w:b/>
          <w:caps/>
          <w:szCs w:val="22"/>
          <w:lang w:val="nl-NL"/>
        </w:rPr>
        <w:t>F</w:t>
      </w:r>
      <w:r w:rsidRPr="00F514CB">
        <w:rPr>
          <w:b/>
          <w:caps/>
          <w:szCs w:val="22"/>
          <w:lang w:val="nl-NL"/>
        </w:rPr>
        <w:t>en)</w:t>
      </w:r>
    </w:p>
    <w:p w14:paraId="53058AAE" w14:textId="77777777" w:rsidR="001E7465" w:rsidRPr="00F514CB" w:rsidRDefault="001E7465" w:rsidP="002674DD">
      <w:pPr>
        <w:suppressAutoHyphens/>
        <w:rPr>
          <w:lang w:val="nl-NL"/>
        </w:rPr>
      </w:pPr>
    </w:p>
    <w:p w14:paraId="16A612CD" w14:textId="509D7504" w:rsidR="001E7465" w:rsidRPr="00F514CB" w:rsidRDefault="001E7465" w:rsidP="002674DD">
      <w:pPr>
        <w:rPr>
          <w:color w:val="000000"/>
          <w:szCs w:val="22"/>
          <w:lang w:val="nl-NL"/>
        </w:rPr>
      </w:pPr>
      <w:r w:rsidRPr="00F514CB">
        <w:rPr>
          <w:color w:val="000000"/>
          <w:szCs w:val="22"/>
          <w:lang w:val="nl-NL"/>
        </w:rPr>
        <w:t>Eén harde capsule bevat 150 mg nilotinib.</w:t>
      </w:r>
    </w:p>
    <w:p w14:paraId="7C2BF0ED" w14:textId="77777777" w:rsidR="001E7465" w:rsidRPr="00F514CB" w:rsidRDefault="001E7465" w:rsidP="002674DD">
      <w:pPr>
        <w:suppressAutoHyphens/>
        <w:rPr>
          <w:lang w:val="nl-NL"/>
        </w:rPr>
      </w:pPr>
    </w:p>
    <w:p w14:paraId="3CC6A59D" w14:textId="77777777" w:rsidR="001E7465" w:rsidRPr="00F514CB" w:rsidRDefault="001E7465" w:rsidP="002674DD">
      <w:pPr>
        <w:suppressAutoHyphens/>
        <w:rPr>
          <w:lang w:val="nl-NL"/>
        </w:rPr>
      </w:pPr>
    </w:p>
    <w:p w14:paraId="2BCC5912"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3.</w:t>
      </w:r>
      <w:r w:rsidRPr="00F514CB">
        <w:rPr>
          <w:b/>
          <w:lang w:val="nl-NL"/>
        </w:rPr>
        <w:tab/>
        <w:t>LIJST VAN HULPSTOFFEN</w:t>
      </w:r>
    </w:p>
    <w:p w14:paraId="5981C3A1" w14:textId="77777777" w:rsidR="001E7465" w:rsidRPr="00F514CB" w:rsidRDefault="001E7465" w:rsidP="002674DD">
      <w:pPr>
        <w:suppressAutoHyphens/>
        <w:rPr>
          <w:lang w:val="nl-NL"/>
        </w:rPr>
      </w:pPr>
    </w:p>
    <w:p w14:paraId="623AEB40" w14:textId="77777777" w:rsidR="001E7465" w:rsidRPr="00F514CB" w:rsidRDefault="001E7465" w:rsidP="002674DD">
      <w:pPr>
        <w:rPr>
          <w:color w:val="000000"/>
          <w:szCs w:val="22"/>
          <w:lang w:val="nl-NL"/>
        </w:rPr>
      </w:pPr>
      <w:r w:rsidRPr="00F514CB">
        <w:rPr>
          <w:color w:val="000000"/>
          <w:szCs w:val="22"/>
          <w:lang w:val="nl-NL"/>
        </w:rPr>
        <w:t>Bevat lactose – zie de bijsluiter voor aanvullende informatie.</w:t>
      </w:r>
    </w:p>
    <w:p w14:paraId="095FE872" w14:textId="77777777" w:rsidR="001E7465" w:rsidRPr="00F514CB" w:rsidRDefault="001E7465" w:rsidP="002674DD">
      <w:pPr>
        <w:suppressAutoHyphens/>
        <w:rPr>
          <w:lang w:val="nl-NL"/>
        </w:rPr>
      </w:pPr>
    </w:p>
    <w:p w14:paraId="3F6509FF" w14:textId="77777777" w:rsidR="001E7465" w:rsidRPr="00F514CB" w:rsidRDefault="001E7465" w:rsidP="002674DD">
      <w:pPr>
        <w:suppressAutoHyphens/>
        <w:rPr>
          <w:lang w:val="nl-NL"/>
        </w:rPr>
      </w:pPr>
    </w:p>
    <w:p w14:paraId="223D5866"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4.</w:t>
      </w:r>
      <w:r w:rsidRPr="00F514CB">
        <w:rPr>
          <w:b/>
          <w:lang w:val="nl-NL"/>
        </w:rPr>
        <w:tab/>
        <w:t>FARMACEUTISCHE VORM EN INHOUD</w:t>
      </w:r>
    </w:p>
    <w:p w14:paraId="267515F3" w14:textId="77777777" w:rsidR="001E7465" w:rsidRPr="00F514CB" w:rsidRDefault="001E7465" w:rsidP="002674DD">
      <w:pPr>
        <w:suppressAutoHyphens/>
        <w:rPr>
          <w:lang w:val="nl-NL"/>
        </w:rPr>
      </w:pPr>
    </w:p>
    <w:p w14:paraId="74D7DD65" w14:textId="77777777" w:rsidR="001E7465" w:rsidRPr="00F514CB" w:rsidRDefault="001E7465" w:rsidP="002674DD">
      <w:pPr>
        <w:rPr>
          <w:color w:val="000000"/>
          <w:szCs w:val="22"/>
          <w:shd w:val="clear" w:color="auto" w:fill="D9D9D9"/>
          <w:lang w:val="nl-NL"/>
        </w:rPr>
      </w:pPr>
      <w:r w:rsidRPr="00F514CB">
        <w:rPr>
          <w:color w:val="000000"/>
          <w:szCs w:val="22"/>
          <w:shd w:val="clear" w:color="auto" w:fill="D9D9D9"/>
          <w:lang w:val="nl-NL"/>
        </w:rPr>
        <w:t>Harde capsule</w:t>
      </w:r>
    </w:p>
    <w:p w14:paraId="18556EE5" w14:textId="77777777" w:rsidR="001E7465" w:rsidRPr="00F514CB" w:rsidRDefault="001E7465" w:rsidP="002674DD">
      <w:pPr>
        <w:rPr>
          <w:color w:val="000000"/>
          <w:szCs w:val="22"/>
          <w:lang w:val="nl-NL"/>
        </w:rPr>
      </w:pPr>
    </w:p>
    <w:p w14:paraId="208BFCC4" w14:textId="5E9A3E04" w:rsidR="001E7465" w:rsidRPr="00F514CB" w:rsidRDefault="001E7465" w:rsidP="002674DD">
      <w:pPr>
        <w:rPr>
          <w:color w:val="000000"/>
          <w:szCs w:val="22"/>
          <w:lang w:val="nl-NL"/>
        </w:rPr>
      </w:pPr>
      <w:r w:rsidRPr="00F514CB">
        <w:rPr>
          <w:color w:val="000000"/>
          <w:szCs w:val="22"/>
          <w:lang w:val="nl-NL"/>
        </w:rPr>
        <w:t xml:space="preserve">Multiverpakking: </w:t>
      </w:r>
      <w:r w:rsidR="00733CB4" w:rsidRPr="00F514CB">
        <w:rPr>
          <w:color w:val="000000"/>
          <w:szCs w:val="22"/>
          <w:lang w:val="nl-NL"/>
        </w:rPr>
        <w:tab/>
      </w:r>
      <w:r w:rsidRPr="00F514CB">
        <w:rPr>
          <w:color w:val="000000"/>
          <w:szCs w:val="22"/>
          <w:lang w:val="nl-NL"/>
        </w:rPr>
        <w:t>112 (4 verpakkingen van 28) harde capsules.</w:t>
      </w:r>
    </w:p>
    <w:p w14:paraId="356CC02C" w14:textId="439EFE8F" w:rsidR="001E7465" w:rsidRPr="00F514CB" w:rsidRDefault="001E7465" w:rsidP="00CA5800">
      <w:pPr>
        <w:ind w:left="1134" w:firstLine="567"/>
        <w:rPr>
          <w:color w:val="000000"/>
          <w:szCs w:val="22"/>
          <w:shd w:val="clear" w:color="auto" w:fill="D9D9D9"/>
          <w:lang w:val="nl-NL"/>
        </w:rPr>
      </w:pPr>
      <w:r w:rsidRPr="00F514CB">
        <w:rPr>
          <w:color w:val="000000"/>
          <w:szCs w:val="22"/>
          <w:shd w:val="clear" w:color="auto" w:fill="D9D9D9"/>
          <w:lang w:val="nl-NL"/>
        </w:rPr>
        <w:t>120 (3 verpakkingen van 40) harde capsules.</w:t>
      </w:r>
    </w:p>
    <w:p w14:paraId="28153113" w14:textId="45988133" w:rsidR="000F0EF5" w:rsidRPr="00F514CB" w:rsidRDefault="000F0EF5" w:rsidP="00CA5800">
      <w:pPr>
        <w:ind w:left="1134" w:firstLine="567"/>
        <w:rPr>
          <w:color w:val="000000"/>
          <w:szCs w:val="22"/>
          <w:shd w:val="clear" w:color="auto" w:fill="D9D9D9"/>
          <w:lang w:val="nl-NL"/>
        </w:rPr>
      </w:pPr>
      <w:r w:rsidRPr="00F514CB">
        <w:rPr>
          <w:color w:val="000000"/>
          <w:szCs w:val="22"/>
          <w:shd w:val="clear" w:color="auto" w:fill="D9D9D9"/>
          <w:lang w:val="nl-NL"/>
        </w:rPr>
        <w:t>392 (14 verpakkingen van 28) harde capsules.</w:t>
      </w:r>
    </w:p>
    <w:p w14:paraId="6ACC114D" w14:textId="2CEF273E" w:rsidR="00733CB4" w:rsidRPr="00F514CB" w:rsidRDefault="00733CB4" w:rsidP="00CA5800">
      <w:pPr>
        <w:ind w:left="1134" w:firstLine="567"/>
        <w:rPr>
          <w:spacing w:val="-1"/>
          <w:highlight w:val="lightGray"/>
          <w:lang w:val="nl-NL"/>
        </w:rPr>
      </w:pPr>
      <w:r w:rsidRPr="00F514CB">
        <w:rPr>
          <w:spacing w:val="-1"/>
          <w:highlight w:val="lightGray"/>
          <w:lang w:val="nl-NL"/>
        </w:rPr>
        <w:t xml:space="preserve">112 × 1 (4 </w:t>
      </w:r>
      <w:r w:rsidRPr="00F514CB">
        <w:rPr>
          <w:color w:val="000000"/>
          <w:szCs w:val="22"/>
          <w:shd w:val="clear" w:color="auto" w:fill="D9D9D9"/>
          <w:lang w:val="nl-NL"/>
        </w:rPr>
        <w:t xml:space="preserve">verpakkingen van </w:t>
      </w:r>
      <w:r w:rsidRPr="00F514CB">
        <w:rPr>
          <w:spacing w:val="-1"/>
          <w:highlight w:val="lightGray"/>
          <w:lang w:val="nl-NL"/>
        </w:rPr>
        <w:t xml:space="preserve">28 × 1) harde capsules. </w:t>
      </w:r>
    </w:p>
    <w:p w14:paraId="31C0A7AA" w14:textId="0A6EFA11" w:rsidR="00733CB4" w:rsidRPr="00F514CB" w:rsidRDefault="00733CB4" w:rsidP="00895051">
      <w:pPr>
        <w:ind w:left="1134" w:firstLine="567"/>
        <w:rPr>
          <w:spacing w:val="-1"/>
          <w:highlight w:val="lightGray"/>
          <w:lang w:val="nl-NL"/>
        </w:rPr>
      </w:pPr>
      <w:r w:rsidRPr="00895051">
        <w:rPr>
          <w:spacing w:val="-1"/>
          <w:highlight w:val="lightGray"/>
          <w:lang w:val="nl-NL"/>
        </w:rPr>
        <w:tab/>
      </w:r>
      <w:r w:rsidRPr="00F514CB">
        <w:rPr>
          <w:spacing w:val="-1"/>
          <w:highlight w:val="lightGray"/>
          <w:lang w:val="nl-NL"/>
        </w:rPr>
        <w:t xml:space="preserve">120 × 1 (3 </w:t>
      </w:r>
      <w:r w:rsidRPr="00895051">
        <w:rPr>
          <w:spacing w:val="-1"/>
          <w:highlight w:val="lightGray"/>
          <w:lang w:val="nl-NL"/>
        </w:rPr>
        <w:t xml:space="preserve">verpakkingen van </w:t>
      </w:r>
      <w:r w:rsidRPr="00F514CB">
        <w:rPr>
          <w:spacing w:val="-1"/>
          <w:highlight w:val="lightGray"/>
          <w:lang w:val="nl-NL"/>
        </w:rPr>
        <w:t>40 × 1) harde capsules</w:t>
      </w:r>
    </w:p>
    <w:p w14:paraId="46ED05CA" w14:textId="28541F65" w:rsidR="00733CB4" w:rsidRPr="00F514CB" w:rsidRDefault="00733CB4" w:rsidP="00CA5800">
      <w:pPr>
        <w:ind w:left="1665" w:firstLine="36"/>
        <w:rPr>
          <w:spacing w:val="-1"/>
          <w:lang w:val="nl-NL"/>
        </w:rPr>
      </w:pPr>
      <w:r w:rsidRPr="00F514CB">
        <w:rPr>
          <w:spacing w:val="-1"/>
          <w:highlight w:val="lightGray"/>
          <w:lang w:val="nl-NL"/>
        </w:rPr>
        <w:t xml:space="preserve">392 × 1 (14 </w:t>
      </w:r>
      <w:r w:rsidRPr="00F514CB">
        <w:rPr>
          <w:color w:val="000000"/>
          <w:szCs w:val="22"/>
          <w:shd w:val="clear" w:color="auto" w:fill="D9D9D9"/>
          <w:lang w:val="nl-NL"/>
        </w:rPr>
        <w:t xml:space="preserve">verpakkingen van </w:t>
      </w:r>
      <w:r w:rsidRPr="00F514CB">
        <w:rPr>
          <w:spacing w:val="-1"/>
          <w:highlight w:val="lightGray"/>
          <w:lang w:val="nl-NL"/>
        </w:rPr>
        <w:t>28 × 1) harde capsules</w:t>
      </w:r>
    </w:p>
    <w:p w14:paraId="50087E9E" w14:textId="77777777" w:rsidR="001E7465" w:rsidRPr="00F514CB" w:rsidRDefault="001E7465" w:rsidP="002674DD">
      <w:pPr>
        <w:suppressAutoHyphens/>
        <w:rPr>
          <w:lang w:val="nl-NL"/>
        </w:rPr>
      </w:pPr>
    </w:p>
    <w:p w14:paraId="70EE4FA2" w14:textId="77777777" w:rsidR="001E7465" w:rsidRPr="00F514CB" w:rsidRDefault="001E7465" w:rsidP="002674DD">
      <w:pPr>
        <w:suppressAutoHyphens/>
        <w:rPr>
          <w:lang w:val="nl-NL"/>
        </w:rPr>
      </w:pPr>
    </w:p>
    <w:p w14:paraId="0171EAB3"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5.</w:t>
      </w:r>
      <w:r w:rsidRPr="00F514CB">
        <w:rPr>
          <w:b/>
          <w:lang w:val="nl-NL"/>
        </w:rPr>
        <w:tab/>
        <w:t>WIJZE VAN GEBRUIK EN TOEDIENINGSWEG(EN)</w:t>
      </w:r>
    </w:p>
    <w:p w14:paraId="0A45776C" w14:textId="77777777" w:rsidR="001E7465" w:rsidRPr="00F514CB" w:rsidRDefault="001E7465" w:rsidP="002674DD">
      <w:pPr>
        <w:suppressAutoHyphens/>
        <w:rPr>
          <w:szCs w:val="22"/>
          <w:lang w:val="nl-NL"/>
        </w:rPr>
      </w:pPr>
    </w:p>
    <w:p w14:paraId="26032C06" w14:textId="77777777" w:rsidR="001E7465" w:rsidRPr="00F514CB" w:rsidRDefault="003E068B" w:rsidP="002674DD">
      <w:pPr>
        <w:suppressAutoHyphens/>
        <w:rPr>
          <w:szCs w:val="22"/>
          <w:lang w:val="nl-NL"/>
        </w:rPr>
      </w:pPr>
      <w:r w:rsidRPr="00F514CB">
        <w:rPr>
          <w:color w:val="000000"/>
          <w:szCs w:val="22"/>
          <w:shd w:val="clear" w:color="auto" w:fill="D9D9D9"/>
          <w:lang w:val="nl-NL"/>
        </w:rPr>
        <w:t>Lees v</w:t>
      </w:r>
      <w:r w:rsidR="001E7465" w:rsidRPr="00F514CB">
        <w:rPr>
          <w:color w:val="000000"/>
          <w:szCs w:val="22"/>
          <w:shd w:val="clear" w:color="auto" w:fill="D9D9D9"/>
          <w:lang w:val="nl-NL"/>
        </w:rPr>
        <w:t xml:space="preserve">oor </w:t>
      </w:r>
      <w:r w:rsidRPr="00F514CB">
        <w:rPr>
          <w:color w:val="000000"/>
          <w:szCs w:val="22"/>
          <w:shd w:val="clear" w:color="auto" w:fill="D9D9D9"/>
          <w:lang w:val="nl-NL"/>
        </w:rPr>
        <w:t xml:space="preserve">het </w:t>
      </w:r>
      <w:r w:rsidR="001E7465" w:rsidRPr="00F514CB">
        <w:rPr>
          <w:color w:val="000000"/>
          <w:szCs w:val="22"/>
          <w:shd w:val="clear" w:color="auto" w:fill="D9D9D9"/>
          <w:lang w:val="nl-NL"/>
        </w:rPr>
        <w:t>gebruik de bijsluiter.</w:t>
      </w:r>
    </w:p>
    <w:p w14:paraId="62BCB396" w14:textId="77777777" w:rsidR="001E7465" w:rsidRPr="00F514CB" w:rsidRDefault="001E7465" w:rsidP="002674DD">
      <w:pPr>
        <w:suppressAutoHyphens/>
        <w:rPr>
          <w:szCs w:val="22"/>
          <w:lang w:val="nl-NL"/>
        </w:rPr>
      </w:pPr>
      <w:r w:rsidRPr="00F514CB">
        <w:rPr>
          <w:szCs w:val="22"/>
          <w:lang w:val="nl-NL"/>
        </w:rPr>
        <w:t>Oraal gebruik.</w:t>
      </w:r>
    </w:p>
    <w:p w14:paraId="7C427C09" w14:textId="77777777" w:rsidR="001E7465" w:rsidRPr="00F514CB" w:rsidRDefault="001E7465" w:rsidP="002674DD">
      <w:pPr>
        <w:suppressAutoHyphens/>
        <w:rPr>
          <w:szCs w:val="22"/>
          <w:lang w:val="nl-NL"/>
        </w:rPr>
      </w:pPr>
    </w:p>
    <w:p w14:paraId="1D9D5511" w14:textId="77777777" w:rsidR="001E7465" w:rsidRPr="00F514CB" w:rsidRDefault="001E7465" w:rsidP="002674DD">
      <w:pPr>
        <w:suppressAutoHyphens/>
        <w:rPr>
          <w:lang w:val="nl-NL"/>
        </w:rPr>
      </w:pPr>
    </w:p>
    <w:p w14:paraId="37D520F4"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b/>
          <w:lang w:val="nl-NL"/>
        </w:rPr>
      </w:pPr>
      <w:r w:rsidRPr="00F514CB">
        <w:rPr>
          <w:b/>
          <w:lang w:val="nl-NL"/>
        </w:rPr>
        <w:t>6.</w:t>
      </w:r>
      <w:r w:rsidRPr="00F514CB">
        <w:rPr>
          <w:b/>
          <w:lang w:val="nl-NL"/>
        </w:rPr>
        <w:tab/>
        <w:t>EEN SPECIALE WAARSCHUWING DAT HET GENEESMIDDEL BUITEN HET ZICHT EN BEREIK VAN KINDEREN DIENT TE WORDEN GEHOUDEN</w:t>
      </w:r>
    </w:p>
    <w:p w14:paraId="065DF7D4" w14:textId="77777777" w:rsidR="001E7465" w:rsidRPr="00F514CB" w:rsidRDefault="001E7465" w:rsidP="002674DD">
      <w:pPr>
        <w:suppressAutoHyphens/>
        <w:rPr>
          <w:lang w:val="nl-NL"/>
        </w:rPr>
      </w:pPr>
    </w:p>
    <w:p w14:paraId="5DF9228E" w14:textId="77777777" w:rsidR="001E7465" w:rsidRPr="00F514CB" w:rsidRDefault="001E7465" w:rsidP="002674DD">
      <w:pPr>
        <w:suppressAutoHyphens/>
        <w:rPr>
          <w:lang w:val="nl-NL"/>
        </w:rPr>
      </w:pPr>
      <w:r w:rsidRPr="00F514CB">
        <w:rPr>
          <w:lang w:val="nl-NL"/>
        </w:rPr>
        <w:t>Buiten het zicht en bereik van kinderen houden.</w:t>
      </w:r>
    </w:p>
    <w:p w14:paraId="39AF97AC" w14:textId="77777777" w:rsidR="001E7465" w:rsidRPr="00F514CB" w:rsidRDefault="001E7465" w:rsidP="002674DD">
      <w:pPr>
        <w:suppressAutoHyphens/>
        <w:rPr>
          <w:lang w:val="nl-NL"/>
        </w:rPr>
      </w:pPr>
    </w:p>
    <w:p w14:paraId="205A8584" w14:textId="77777777" w:rsidR="001E7465" w:rsidRPr="00F514CB" w:rsidRDefault="001E7465" w:rsidP="002674DD">
      <w:pPr>
        <w:suppressAutoHyphens/>
        <w:rPr>
          <w:lang w:val="nl-NL"/>
        </w:rPr>
      </w:pPr>
    </w:p>
    <w:p w14:paraId="4BC0DF3C"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7.</w:t>
      </w:r>
      <w:r w:rsidRPr="00F514CB">
        <w:rPr>
          <w:b/>
          <w:lang w:val="nl-NL"/>
        </w:rPr>
        <w:tab/>
        <w:t>ANDERE SPECIALE WAARSCHUWING(EN), INDIEN NODIG</w:t>
      </w:r>
    </w:p>
    <w:p w14:paraId="4140E92C" w14:textId="77777777" w:rsidR="001E7465" w:rsidRPr="00F514CB" w:rsidRDefault="001E7465" w:rsidP="002674DD">
      <w:pPr>
        <w:suppressAutoHyphens/>
        <w:rPr>
          <w:lang w:val="nl-NL"/>
        </w:rPr>
      </w:pPr>
    </w:p>
    <w:p w14:paraId="723E17CB" w14:textId="77777777" w:rsidR="001E7465" w:rsidRPr="00F514CB" w:rsidRDefault="001E7465" w:rsidP="002674DD">
      <w:pPr>
        <w:suppressAutoHyphens/>
        <w:rPr>
          <w:lang w:val="nl-NL"/>
        </w:rPr>
      </w:pPr>
    </w:p>
    <w:p w14:paraId="5323CCA4"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8.</w:t>
      </w:r>
      <w:r w:rsidRPr="00F514CB">
        <w:rPr>
          <w:b/>
          <w:lang w:val="nl-NL"/>
        </w:rPr>
        <w:tab/>
        <w:t>UITERSTE GEBRUIKSDATUM</w:t>
      </w:r>
    </w:p>
    <w:p w14:paraId="1F6EA033" w14:textId="77777777" w:rsidR="001E7465" w:rsidRPr="00F514CB" w:rsidRDefault="001E7465" w:rsidP="002674DD">
      <w:pPr>
        <w:rPr>
          <w:color w:val="000000"/>
          <w:lang w:val="nl-NL"/>
        </w:rPr>
      </w:pPr>
    </w:p>
    <w:p w14:paraId="7204783A" w14:textId="77777777" w:rsidR="001E7465" w:rsidRPr="00F514CB" w:rsidRDefault="001E7465" w:rsidP="002674DD">
      <w:pPr>
        <w:rPr>
          <w:color w:val="000000"/>
          <w:szCs w:val="22"/>
          <w:lang w:val="nl-NL"/>
        </w:rPr>
      </w:pPr>
      <w:r w:rsidRPr="00F514CB">
        <w:rPr>
          <w:color w:val="000000"/>
          <w:szCs w:val="22"/>
          <w:lang w:val="nl-NL"/>
        </w:rPr>
        <w:t>EXP</w:t>
      </w:r>
    </w:p>
    <w:p w14:paraId="30852FA6" w14:textId="77777777" w:rsidR="001E7465" w:rsidRPr="00F514CB" w:rsidRDefault="001E7465" w:rsidP="002674DD">
      <w:pPr>
        <w:suppressAutoHyphens/>
        <w:rPr>
          <w:lang w:val="nl-NL"/>
        </w:rPr>
      </w:pPr>
    </w:p>
    <w:p w14:paraId="0081C069" w14:textId="77777777" w:rsidR="001E7465" w:rsidRPr="00F514CB" w:rsidRDefault="001E7465" w:rsidP="002674DD">
      <w:pPr>
        <w:suppressAutoHyphens/>
        <w:rPr>
          <w:lang w:val="nl-NL"/>
        </w:rPr>
      </w:pPr>
    </w:p>
    <w:p w14:paraId="0CBF2C1A" w14:textId="77777777" w:rsidR="001E7465" w:rsidRPr="00F514CB" w:rsidRDefault="001E7465" w:rsidP="002674DD">
      <w:pPr>
        <w:keepNext/>
        <w:widowControl w:val="0"/>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9.</w:t>
      </w:r>
      <w:r w:rsidRPr="00F514CB">
        <w:rPr>
          <w:b/>
          <w:lang w:val="nl-NL"/>
        </w:rPr>
        <w:tab/>
        <w:t>BIJZONDERE VOORZORGSMAATREGELEN VOOR DE BEWARING</w:t>
      </w:r>
    </w:p>
    <w:p w14:paraId="1D0B9E84" w14:textId="77777777" w:rsidR="001E7465" w:rsidRPr="00F514CB" w:rsidRDefault="001E7465" w:rsidP="002674DD">
      <w:pPr>
        <w:keepNext/>
        <w:widowControl w:val="0"/>
        <w:suppressAutoHyphens/>
        <w:rPr>
          <w:color w:val="000000"/>
          <w:lang w:val="nl-NL"/>
        </w:rPr>
      </w:pPr>
    </w:p>
    <w:p w14:paraId="07A41C6C" w14:textId="77777777" w:rsidR="001E7465" w:rsidRPr="00F514CB" w:rsidRDefault="001E7465" w:rsidP="002674DD">
      <w:pPr>
        <w:suppressAutoHyphens/>
        <w:rPr>
          <w:lang w:val="nl-NL"/>
        </w:rPr>
      </w:pPr>
    </w:p>
    <w:p w14:paraId="4A8FEF99"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b/>
          <w:lang w:val="nl-NL"/>
        </w:rPr>
      </w:pPr>
      <w:r w:rsidRPr="00F514CB">
        <w:rPr>
          <w:b/>
          <w:lang w:val="nl-NL"/>
        </w:rPr>
        <w:lastRenderedPageBreak/>
        <w:t>10.</w:t>
      </w:r>
      <w:r w:rsidRPr="00F514CB">
        <w:rPr>
          <w:b/>
          <w:lang w:val="nl-NL"/>
        </w:rPr>
        <w:tab/>
        <w:t>BIJZONDERE VOORZORGSMAATREGELEN VOOR HET VERWIJDEREN VAN NIET</w:t>
      </w:r>
      <w:r w:rsidR="00E939C4" w:rsidRPr="00F514CB">
        <w:rPr>
          <w:b/>
          <w:lang w:val="nl-NL"/>
        </w:rPr>
        <w:noBreakHyphen/>
      </w:r>
      <w:r w:rsidRPr="00F514CB">
        <w:rPr>
          <w:b/>
          <w:lang w:val="nl-NL"/>
        </w:rPr>
        <w:t>GEBRUIKTE GENEESMIDDELEN OF DAARVAN AFGELEIDE AFVALSTOFFEN (INDIEN VAN TOEPASSING)</w:t>
      </w:r>
    </w:p>
    <w:p w14:paraId="0EE7AD4E" w14:textId="77777777" w:rsidR="001E7465" w:rsidRPr="00F514CB" w:rsidRDefault="001E7465" w:rsidP="002674DD">
      <w:pPr>
        <w:suppressAutoHyphens/>
        <w:rPr>
          <w:lang w:val="nl-NL"/>
        </w:rPr>
      </w:pPr>
    </w:p>
    <w:p w14:paraId="68F05250" w14:textId="77777777" w:rsidR="001E7465" w:rsidRPr="00F514CB" w:rsidRDefault="001E7465" w:rsidP="002674DD">
      <w:pPr>
        <w:suppressAutoHyphens/>
        <w:rPr>
          <w:lang w:val="nl-NL"/>
        </w:rPr>
      </w:pPr>
    </w:p>
    <w:p w14:paraId="6692C41E" w14:textId="77777777" w:rsidR="001E7465" w:rsidRPr="00F514CB" w:rsidRDefault="001E7465" w:rsidP="002674DD">
      <w:pPr>
        <w:keepNext/>
        <w:pBdr>
          <w:top w:val="single" w:sz="4" w:space="1" w:color="auto"/>
          <w:left w:val="single" w:sz="4" w:space="4" w:color="auto"/>
          <w:bottom w:val="single" w:sz="4" w:space="1" w:color="auto"/>
          <w:right w:val="single" w:sz="4" w:space="4" w:color="auto"/>
        </w:pBdr>
        <w:suppressAutoHyphens/>
        <w:ind w:left="567" w:hanging="567"/>
        <w:rPr>
          <w:b/>
          <w:lang w:val="nl-NL"/>
        </w:rPr>
      </w:pPr>
      <w:r w:rsidRPr="00F514CB">
        <w:rPr>
          <w:b/>
          <w:lang w:val="nl-NL"/>
        </w:rPr>
        <w:t>11.</w:t>
      </w:r>
      <w:r w:rsidRPr="00F514CB">
        <w:rPr>
          <w:b/>
          <w:lang w:val="nl-NL"/>
        </w:rPr>
        <w:tab/>
        <w:t>NAAM EN ADRES VAN DE HOUDER VAN DE VERGUNNING VOOR HET IN DE HANDEL BRENGEN</w:t>
      </w:r>
    </w:p>
    <w:p w14:paraId="277A92CF" w14:textId="77777777" w:rsidR="001E7465" w:rsidRPr="00F514CB" w:rsidRDefault="001E7465" w:rsidP="002674DD">
      <w:pPr>
        <w:keepNext/>
        <w:suppressAutoHyphens/>
        <w:rPr>
          <w:lang w:val="nl-NL"/>
        </w:rPr>
      </w:pPr>
    </w:p>
    <w:p w14:paraId="7FC2ADD8" w14:textId="77777777" w:rsidR="00804D4C" w:rsidRPr="001911D0" w:rsidRDefault="00804D4C" w:rsidP="00804D4C">
      <w:pPr>
        <w:rPr>
          <w:spacing w:val="-1"/>
        </w:rPr>
      </w:pPr>
      <w:r w:rsidRPr="001911D0">
        <w:rPr>
          <w:spacing w:val="-1"/>
        </w:rPr>
        <w:t>Accord Healthcare S.L.U.</w:t>
      </w:r>
    </w:p>
    <w:p w14:paraId="6A943BCA" w14:textId="77777777" w:rsidR="00804D4C" w:rsidRPr="001911D0" w:rsidRDefault="00804D4C" w:rsidP="00804D4C">
      <w:pPr>
        <w:rPr>
          <w:spacing w:val="-1"/>
        </w:rPr>
      </w:pPr>
      <w:r w:rsidRPr="001911D0">
        <w:rPr>
          <w:spacing w:val="-1"/>
        </w:rPr>
        <w:t xml:space="preserve">World Trade </w:t>
      </w:r>
      <w:proofErr w:type="spellStart"/>
      <w:r w:rsidRPr="001911D0">
        <w:rPr>
          <w:spacing w:val="-1"/>
        </w:rPr>
        <w:t>Center</w:t>
      </w:r>
      <w:proofErr w:type="spellEnd"/>
      <w:r w:rsidRPr="001911D0">
        <w:rPr>
          <w:spacing w:val="-1"/>
        </w:rPr>
        <w:t>, Moll de Barcelona, s/n</w:t>
      </w:r>
    </w:p>
    <w:p w14:paraId="53C6AC31" w14:textId="77777777" w:rsidR="00804D4C" w:rsidRPr="001911D0" w:rsidRDefault="00804D4C" w:rsidP="00804D4C">
      <w:pPr>
        <w:rPr>
          <w:spacing w:val="-1"/>
        </w:rPr>
      </w:pPr>
      <w:proofErr w:type="spellStart"/>
      <w:r w:rsidRPr="001911D0">
        <w:rPr>
          <w:spacing w:val="-1"/>
        </w:rPr>
        <w:t>Edifici</w:t>
      </w:r>
      <w:proofErr w:type="spellEnd"/>
      <w:r w:rsidRPr="001911D0">
        <w:rPr>
          <w:spacing w:val="-1"/>
        </w:rPr>
        <w:t xml:space="preserve"> Est, 6a Planta</w:t>
      </w:r>
    </w:p>
    <w:p w14:paraId="07C8BEA7" w14:textId="77777777" w:rsidR="00804D4C" w:rsidRPr="001911D0" w:rsidRDefault="00804D4C" w:rsidP="00804D4C">
      <w:pPr>
        <w:rPr>
          <w:spacing w:val="-1"/>
        </w:rPr>
      </w:pPr>
      <w:r w:rsidRPr="001911D0">
        <w:rPr>
          <w:spacing w:val="-1"/>
        </w:rPr>
        <w:t>08039 Barcelona</w:t>
      </w:r>
    </w:p>
    <w:p w14:paraId="76FC3765" w14:textId="08EF4BF2" w:rsidR="001D0B10" w:rsidRPr="001911D0" w:rsidRDefault="00804D4C" w:rsidP="002674DD">
      <w:r w:rsidRPr="001911D0">
        <w:rPr>
          <w:spacing w:val="-1"/>
        </w:rPr>
        <w:t>Spanje</w:t>
      </w:r>
    </w:p>
    <w:p w14:paraId="44E6234A" w14:textId="77777777" w:rsidR="001E7465" w:rsidRPr="001911D0" w:rsidRDefault="001E7465" w:rsidP="002674DD">
      <w:pPr>
        <w:suppressAutoHyphens/>
      </w:pPr>
    </w:p>
    <w:p w14:paraId="4BE4A2A0" w14:textId="77777777" w:rsidR="001E7465" w:rsidRPr="001911D0" w:rsidRDefault="001E7465" w:rsidP="002674DD">
      <w:pPr>
        <w:suppressAutoHyphens/>
      </w:pPr>
    </w:p>
    <w:p w14:paraId="1D3FBEAD"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12.</w:t>
      </w:r>
      <w:r w:rsidRPr="00F514CB">
        <w:rPr>
          <w:b/>
          <w:lang w:val="nl-NL"/>
        </w:rPr>
        <w:tab/>
        <w:t>NUMMER(S) VAN DE VERGUNNING VOOR HET IN DE HANDEL BRENGEN</w:t>
      </w:r>
    </w:p>
    <w:p w14:paraId="3182B190" w14:textId="77777777" w:rsidR="001E7465" w:rsidRPr="00F514CB" w:rsidRDefault="001E7465" w:rsidP="002674DD">
      <w:pPr>
        <w:rPr>
          <w:color w:val="000000"/>
          <w:szCs w:val="22"/>
          <w:lang w:val="nl-NL"/>
        </w:rPr>
      </w:pPr>
    </w:p>
    <w:p w14:paraId="52E60C04" w14:textId="77777777" w:rsidR="001D4E10" w:rsidRPr="001911D0" w:rsidRDefault="001D4E10" w:rsidP="001D4E10">
      <w:pPr>
        <w:rPr>
          <w:noProof/>
          <w:szCs w:val="22"/>
          <w:lang w:val="de-DE"/>
        </w:rPr>
      </w:pPr>
      <w:r w:rsidRPr="001911D0">
        <w:rPr>
          <w:noProof/>
          <w:szCs w:val="22"/>
          <w:lang w:val="de-DE"/>
        </w:rPr>
        <w:t>EU/1/24/1845/009</w:t>
      </w:r>
    </w:p>
    <w:p w14:paraId="5E67D9C8" w14:textId="77777777" w:rsidR="001D4E10" w:rsidRPr="001911D0" w:rsidRDefault="001D4E10" w:rsidP="001D4E10">
      <w:pPr>
        <w:rPr>
          <w:noProof/>
          <w:szCs w:val="22"/>
          <w:lang w:val="de-DE"/>
        </w:rPr>
      </w:pPr>
      <w:r w:rsidRPr="001911D0">
        <w:rPr>
          <w:noProof/>
          <w:szCs w:val="22"/>
          <w:lang w:val="de-DE"/>
        </w:rPr>
        <w:t>EU/1/24/1845/010</w:t>
      </w:r>
    </w:p>
    <w:p w14:paraId="511AAFD0" w14:textId="77777777" w:rsidR="001D4E10" w:rsidRPr="001911D0" w:rsidRDefault="001D4E10" w:rsidP="001D4E10">
      <w:pPr>
        <w:rPr>
          <w:noProof/>
          <w:szCs w:val="22"/>
          <w:lang w:val="de-DE"/>
        </w:rPr>
      </w:pPr>
      <w:r w:rsidRPr="001911D0">
        <w:rPr>
          <w:noProof/>
          <w:szCs w:val="22"/>
          <w:lang w:val="de-DE"/>
        </w:rPr>
        <w:t>EU/1/24/1845/011</w:t>
      </w:r>
    </w:p>
    <w:p w14:paraId="07D79675" w14:textId="77777777" w:rsidR="001D4E10" w:rsidRPr="001911D0" w:rsidRDefault="001D4E10" w:rsidP="001D4E10">
      <w:pPr>
        <w:rPr>
          <w:noProof/>
          <w:szCs w:val="22"/>
          <w:lang w:val="de-DE"/>
        </w:rPr>
      </w:pPr>
      <w:r w:rsidRPr="001911D0">
        <w:rPr>
          <w:noProof/>
          <w:szCs w:val="22"/>
          <w:lang w:val="de-DE"/>
        </w:rPr>
        <w:t>EU/1/24/1845/012</w:t>
      </w:r>
    </w:p>
    <w:p w14:paraId="74B3BC73" w14:textId="77777777" w:rsidR="001D4E10" w:rsidRPr="001911D0" w:rsidRDefault="001D4E10" w:rsidP="001D4E10">
      <w:pPr>
        <w:rPr>
          <w:noProof/>
          <w:szCs w:val="22"/>
          <w:lang w:val="de-DE"/>
        </w:rPr>
      </w:pPr>
      <w:r w:rsidRPr="001911D0">
        <w:rPr>
          <w:noProof/>
          <w:szCs w:val="22"/>
          <w:lang w:val="de-DE"/>
        </w:rPr>
        <w:t>EU/1/24/1845/013</w:t>
      </w:r>
    </w:p>
    <w:p w14:paraId="2E517F97" w14:textId="77777777" w:rsidR="001D4E10" w:rsidRPr="00F514CB" w:rsidRDefault="001D4E10" w:rsidP="001D4E10">
      <w:pPr>
        <w:rPr>
          <w:noProof/>
          <w:szCs w:val="22"/>
          <w:lang w:val="nl-NL"/>
        </w:rPr>
      </w:pPr>
      <w:r w:rsidRPr="00F514CB">
        <w:rPr>
          <w:noProof/>
          <w:szCs w:val="22"/>
          <w:lang w:val="nl-NL"/>
        </w:rPr>
        <w:t>EU/1/24/1845/014</w:t>
      </w:r>
    </w:p>
    <w:p w14:paraId="039CDFE2" w14:textId="77777777" w:rsidR="001E7465" w:rsidRPr="00F514CB" w:rsidRDefault="001E7465" w:rsidP="002674DD">
      <w:pPr>
        <w:suppressAutoHyphens/>
        <w:rPr>
          <w:lang w:val="nl-NL"/>
        </w:rPr>
      </w:pPr>
    </w:p>
    <w:p w14:paraId="34458EA9" w14:textId="77777777" w:rsidR="001E7465" w:rsidRPr="00F514CB" w:rsidRDefault="001E7465" w:rsidP="002674DD">
      <w:pPr>
        <w:suppressAutoHyphens/>
        <w:rPr>
          <w:lang w:val="nl-NL"/>
        </w:rPr>
      </w:pPr>
    </w:p>
    <w:p w14:paraId="6B7EADA7"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b/>
          <w:lang w:val="nl-NL"/>
        </w:rPr>
      </w:pPr>
      <w:r w:rsidRPr="00F514CB">
        <w:rPr>
          <w:b/>
          <w:lang w:val="nl-NL"/>
        </w:rPr>
        <w:t>13.</w:t>
      </w:r>
      <w:r w:rsidRPr="00F514CB">
        <w:rPr>
          <w:b/>
          <w:lang w:val="nl-NL"/>
        </w:rPr>
        <w:tab/>
      </w:r>
      <w:r w:rsidR="00B047E8" w:rsidRPr="00F514CB">
        <w:rPr>
          <w:b/>
          <w:lang w:val="nl-NL"/>
        </w:rPr>
        <w:t>PARTIJNUMMER</w:t>
      </w:r>
    </w:p>
    <w:p w14:paraId="75D8CBB6" w14:textId="77777777" w:rsidR="001E7465" w:rsidRPr="00F514CB" w:rsidRDefault="001E7465" w:rsidP="002674DD">
      <w:pPr>
        <w:suppressAutoHyphens/>
        <w:rPr>
          <w:color w:val="000000"/>
          <w:lang w:val="nl-NL"/>
        </w:rPr>
      </w:pPr>
    </w:p>
    <w:p w14:paraId="190C02A0" w14:textId="77777777" w:rsidR="001E7465" w:rsidRPr="00F514CB" w:rsidRDefault="001E7465" w:rsidP="002674DD">
      <w:pPr>
        <w:suppressAutoHyphens/>
        <w:rPr>
          <w:lang w:val="nl-NL"/>
        </w:rPr>
      </w:pPr>
      <w:r w:rsidRPr="00F514CB">
        <w:rPr>
          <w:lang w:val="nl-NL"/>
        </w:rPr>
        <w:t>Lot</w:t>
      </w:r>
    </w:p>
    <w:p w14:paraId="7CCD7130" w14:textId="77777777" w:rsidR="001E7465" w:rsidRPr="00F514CB" w:rsidRDefault="001E7465" w:rsidP="002674DD">
      <w:pPr>
        <w:suppressAutoHyphens/>
        <w:rPr>
          <w:lang w:val="nl-NL"/>
        </w:rPr>
      </w:pPr>
    </w:p>
    <w:p w14:paraId="707C4010" w14:textId="77777777" w:rsidR="001E7465" w:rsidRPr="00F514CB" w:rsidRDefault="001E7465" w:rsidP="002674DD">
      <w:pPr>
        <w:suppressAutoHyphens/>
        <w:rPr>
          <w:lang w:val="nl-NL"/>
        </w:rPr>
      </w:pPr>
    </w:p>
    <w:p w14:paraId="69B288F1"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14.</w:t>
      </w:r>
      <w:r w:rsidRPr="00F514CB">
        <w:rPr>
          <w:b/>
          <w:lang w:val="nl-NL"/>
        </w:rPr>
        <w:tab/>
        <w:t>ALGEMENE INDELING VOOR DE AFLEVERING</w:t>
      </w:r>
    </w:p>
    <w:p w14:paraId="013C6B62" w14:textId="77777777" w:rsidR="001E7465" w:rsidRPr="00F514CB" w:rsidRDefault="001E7465" w:rsidP="002674DD">
      <w:pPr>
        <w:suppressAutoHyphens/>
        <w:rPr>
          <w:lang w:val="nl-NL"/>
        </w:rPr>
      </w:pPr>
    </w:p>
    <w:p w14:paraId="05F03C50" w14:textId="77777777" w:rsidR="001E7465" w:rsidRPr="00F514CB" w:rsidRDefault="001E7465" w:rsidP="002674DD">
      <w:pPr>
        <w:suppressAutoHyphens/>
        <w:rPr>
          <w:lang w:val="nl-NL"/>
        </w:rPr>
      </w:pPr>
    </w:p>
    <w:p w14:paraId="6C4674E5"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b/>
          <w:lang w:val="nl-NL"/>
        </w:rPr>
      </w:pPr>
      <w:r w:rsidRPr="00F514CB">
        <w:rPr>
          <w:b/>
          <w:lang w:val="nl-NL"/>
        </w:rPr>
        <w:t>15.</w:t>
      </w:r>
      <w:r w:rsidRPr="00F514CB">
        <w:rPr>
          <w:b/>
          <w:lang w:val="nl-NL"/>
        </w:rPr>
        <w:tab/>
        <w:t>INSTRUCTIES VOOR GEBRUIK</w:t>
      </w:r>
    </w:p>
    <w:p w14:paraId="65FF647E" w14:textId="77777777" w:rsidR="001E7465" w:rsidRPr="00F514CB" w:rsidRDefault="001E7465" w:rsidP="002674DD">
      <w:pPr>
        <w:suppressAutoHyphens/>
        <w:rPr>
          <w:lang w:val="nl-NL"/>
        </w:rPr>
      </w:pPr>
    </w:p>
    <w:p w14:paraId="11BF1490" w14:textId="77777777" w:rsidR="001E7465" w:rsidRPr="00F514CB" w:rsidRDefault="001E7465" w:rsidP="002674DD">
      <w:pPr>
        <w:suppressAutoHyphens/>
        <w:rPr>
          <w:lang w:val="nl-NL"/>
        </w:rPr>
      </w:pPr>
    </w:p>
    <w:p w14:paraId="6A84832B"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b/>
          <w:lang w:val="nl-NL"/>
        </w:rPr>
      </w:pPr>
      <w:r w:rsidRPr="00F514CB">
        <w:rPr>
          <w:b/>
          <w:lang w:val="nl-NL"/>
        </w:rPr>
        <w:t>16</w:t>
      </w:r>
      <w:r w:rsidRPr="00F514CB">
        <w:rPr>
          <w:b/>
          <w:lang w:val="nl-NL"/>
        </w:rPr>
        <w:tab/>
        <w:t>INFORMATIE IN BRAILLE</w:t>
      </w:r>
    </w:p>
    <w:p w14:paraId="78A904ED" w14:textId="77777777" w:rsidR="001E7465" w:rsidRPr="00F514CB" w:rsidRDefault="001E7465" w:rsidP="002674DD">
      <w:pPr>
        <w:suppressAutoHyphens/>
        <w:rPr>
          <w:lang w:val="nl-NL"/>
        </w:rPr>
      </w:pPr>
    </w:p>
    <w:p w14:paraId="072EDF0E" w14:textId="5F414992" w:rsidR="001E7465" w:rsidRPr="00F514CB" w:rsidRDefault="00FF6016" w:rsidP="002674DD">
      <w:pPr>
        <w:rPr>
          <w:color w:val="000000"/>
          <w:szCs w:val="22"/>
          <w:lang w:val="nl-NL"/>
        </w:rPr>
      </w:pPr>
      <w:r w:rsidRPr="00F514CB">
        <w:rPr>
          <w:color w:val="000000"/>
          <w:szCs w:val="22"/>
          <w:lang w:val="nl-NL"/>
        </w:rPr>
        <w:t>Nilotinib Accord</w:t>
      </w:r>
      <w:r w:rsidR="001E7465" w:rsidRPr="00F514CB">
        <w:rPr>
          <w:color w:val="000000"/>
          <w:szCs w:val="22"/>
          <w:lang w:val="nl-NL"/>
        </w:rPr>
        <w:t xml:space="preserve"> 150 mg</w:t>
      </w:r>
    </w:p>
    <w:p w14:paraId="2C2FBF61" w14:textId="77777777" w:rsidR="00E23D38" w:rsidRPr="00F514CB" w:rsidRDefault="00E23D38" w:rsidP="002674DD">
      <w:pPr>
        <w:widowControl w:val="0"/>
        <w:rPr>
          <w:lang w:val="nl-NL"/>
        </w:rPr>
      </w:pPr>
    </w:p>
    <w:p w14:paraId="3ECDB4EB" w14:textId="77777777" w:rsidR="00E23D38" w:rsidRPr="00F514CB" w:rsidRDefault="00E23D38" w:rsidP="002674DD">
      <w:pPr>
        <w:widowControl w:val="0"/>
        <w:rPr>
          <w:szCs w:val="22"/>
          <w:lang w:val="nl-NL"/>
        </w:rPr>
      </w:pPr>
    </w:p>
    <w:p w14:paraId="74A27C8D" w14:textId="77777777" w:rsidR="00E23D38" w:rsidRPr="00F514CB" w:rsidRDefault="00E23D38" w:rsidP="002674DD">
      <w:pPr>
        <w:widowControl w:val="0"/>
        <w:pBdr>
          <w:top w:val="single" w:sz="4" w:space="1" w:color="auto"/>
          <w:left w:val="single" w:sz="4" w:space="4" w:color="auto"/>
          <w:bottom w:val="single" w:sz="4" w:space="1" w:color="auto"/>
          <w:right w:val="single" w:sz="4" w:space="4" w:color="auto"/>
        </w:pBdr>
        <w:ind w:left="567" w:hanging="567"/>
        <w:rPr>
          <w:i/>
          <w:szCs w:val="22"/>
          <w:lang w:val="nl-NL" w:bidi="nl-NL"/>
        </w:rPr>
      </w:pPr>
      <w:r w:rsidRPr="00F514CB">
        <w:rPr>
          <w:b/>
          <w:szCs w:val="22"/>
          <w:lang w:val="nl-NL" w:bidi="nl-NL"/>
        </w:rPr>
        <w:t>17.</w:t>
      </w:r>
      <w:r w:rsidRPr="00F514CB">
        <w:rPr>
          <w:b/>
          <w:szCs w:val="22"/>
          <w:lang w:val="nl-NL" w:bidi="nl-NL"/>
        </w:rPr>
        <w:tab/>
        <w:t xml:space="preserve">UNIEK IDENTIFICATIEKENMERK </w:t>
      </w:r>
      <w:r w:rsidR="00E939C4" w:rsidRPr="00F514CB">
        <w:rPr>
          <w:b/>
          <w:szCs w:val="22"/>
          <w:lang w:val="nl-NL" w:bidi="nl-NL"/>
        </w:rPr>
        <w:noBreakHyphen/>
      </w:r>
      <w:r w:rsidRPr="00F514CB">
        <w:rPr>
          <w:b/>
          <w:szCs w:val="22"/>
          <w:lang w:val="nl-NL" w:bidi="nl-NL"/>
        </w:rPr>
        <w:t xml:space="preserve"> 2D MATRIXCODE</w:t>
      </w:r>
    </w:p>
    <w:p w14:paraId="18911D9E" w14:textId="77777777" w:rsidR="00E23D38" w:rsidRPr="00F514CB" w:rsidRDefault="00E23D38" w:rsidP="002674DD">
      <w:pPr>
        <w:widowControl w:val="0"/>
        <w:rPr>
          <w:szCs w:val="22"/>
          <w:lang w:val="nl-NL" w:bidi="nl-NL"/>
        </w:rPr>
      </w:pPr>
    </w:p>
    <w:p w14:paraId="1229FB8F" w14:textId="77777777" w:rsidR="00E23D38" w:rsidRPr="00F514CB" w:rsidRDefault="00E23D38" w:rsidP="002674DD">
      <w:pPr>
        <w:widowControl w:val="0"/>
        <w:rPr>
          <w:shd w:val="clear" w:color="auto" w:fill="CCCCCC"/>
          <w:lang w:val="nl-NL" w:eastAsia="es-ES" w:bidi="es-ES"/>
        </w:rPr>
      </w:pPr>
      <w:r w:rsidRPr="00F514CB">
        <w:rPr>
          <w:shd w:val="pct15" w:color="auto" w:fill="auto"/>
          <w:lang w:val="nl-NL" w:eastAsia="es-ES" w:bidi="es-ES"/>
        </w:rPr>
        <w:t>2D matrixcode met het unieke identificatiekenmerk.</w:t>
      </w:r>
    </w:p>
    <w:p w14:paraId="6FA46986" w14:textId="77777777" w:rsidR="00E23D38" w:rsidRPr="00F514CB" w:rsidRDefault="00E23D38" w:rsidP="002674DD">
      <w:pPr>
        <w:widowControl w:val="0"/>
        <w:rPr>
          <w:szCs w:val="22"/>
          <w:lang w:val="nl-NL" w:bidi="nl-NL"/>
        </w:rPr>
      </w:pPr>
    </w:p>
    <w:p w14:paraId="11712BF3" w14:textId="77777777" w:rsidR="00E23D38" w:rsidRPr="00F514CB" w:rsidRDefault="00E23D38" w:rsidP="002674DD">
      <w:pPr>
        <w:widowControl w:val="0"/>
        <w:rPr>
          <w:szCs w:val="22"/>
          <w:lang w:val="nl-NL" w:bidi="nl-NL"/>
        </w:rPr>
      </w:pPr>
    </w:p>
    <w:p w14:paraId="3DAFBCE7" w14:textId="77777777" w:rsidR="00E23D38" w:rsidRPr="00F514CB" w:rsidRDefault="00E23D38" w:rsidP="002674DD">
      <w:pPr>
        <w:keepNext/>
        <w:widowControl w:val="0"/>
        <w:pBdr>
          <w:top w:val="single" w:sz="4" w:space="1" w:color="auto"/>
          <w:left w:val="single" w:sz="4" w:space="4" w:color="auto"/>
          <w:bottom w:val="single" w:sz="4" w:space="1" w:color="auto"/>
          <w:right w:val="single" w:sz="4" w:space="4" w:color="auto"/>
        </w:pBdr>
        <w:ind w:left="567" w:hanging="567"/>
        <w:rPr>
          <w:i/>
          <w:szCs w:val="22"/>
          <w:lang w:val="nl-NL" w:bidi="nl-NL"/>
        </w:rPr>
      </w:pPr>
      <w:r w:rsidRPr="00F514CB">
        <w:rPr>
          <w:b/>
          <w:szCs w:val="22"/>
          <w:lang w:val="nl-NL" w:bidi="nl-NL"/>
        </w:rPr>
        <w:t>18.</w:t>
      </w:r>
      <w:r w:rsidRPr="00F514CB">
        <w:rPr>
          <w:b/>
          <w:szCs w:val="22"/>
          <w:lang w:val="nl-NL" w:bidi="nl-NL"/>
        </w:rPr>
        <w:tab/>
        <w:t xml:space="preserve">UNIEK IDENTIFICATIEKENMERK </w:t>
      </w:r>
      <w:r w:rsidR="00E939C4" w:rsidRPr="00F514CB">
        <w:rPr>
          <w:b/>
          <w:szCs w:val="22"/>
          <w:lang w:val="nl-NL" w:bidi="nl-NL"/>
        </w:rPr>
        <w:noBreakHyphen/>
      </w:r>
      <w:r w:rsidRPr="00F514CB">
        <w:rPr>
          <w:b/>
          <w:szCs w:val="22"/>
          <w:lang w:val="nl-NL" w:bidi="nl-NL"/>
        </w:rPr>
        <w:t xml:space="preserve"> VOOR MENSEN LEESBARE GEGEVENS</w:t>
      </w:r>
    </w:p>
    <w:p w14:paraId="19EEC987" w14:textId="77777777" w:rsidR="00E23D38" w:rsidRPr="00F514CB" w:rsidRDefault="00E23D38" w:rsidP="002674DD">
      <w:pPr>
        <w:keepNext/>
        <w:widowControl w:val="0"/>
        <w:rPr>
          <w:szCs w:val="22"/>
          <w:lang w:val="nl-NL" w:bidi="nl-NL"/>
        </w:rPr>
      </w:pPr>
    </w:p>
    <w:p w14:paraId="78B61130" w14:textId="368E75FB" w:rsidR="00E23D38" w:rsidRPr="00F514CB" w:rsidRDefault="00E23D38" w:rsidP="002674DD">
      <w:pPr>
        <w:keepNext/>
        <w:widowControl w:val="0"/>
        <w:rPr>
          <w:szCs w:val="22"/>
          <w:lang w:val="nl-NL" w:bidi="nl-NL"/>
        </w:rPr>
      </w:pPr>
      <w:r w:rsidRPr="00F514CB">
        <w:rPr>
          <w:szCs w:val="22"/>
          <w:lang w:val="nl-NL" w:bidi="nl-NL"/>
        </w:rPr>
        <w:t>PC</w:t>
      </w:r>
    </w:p>
    <w:p w14:paraId="7BBE53C6" w14:textId="1250DCFA" w:rsidR="00E23D38" w:rsidRPr="00F514CB" w:rsidRDefault="00E23D38" w:rsidP="002674DD">
      <w:pPr>
        <w:keepNext/>
        <w:widowControl w:val="0"/>
        <w:rPr>
          <w:szCs w:val="22"/>
          <w:lang w:val="nl-NL" w:bidi="nl-NL"/>
        </w:rPr>
      </w:pPr>
      <w:r w:rsidRPr="00F514CB">
        <w:rPr>
          <w:szCs w:val="22"/>
          <w:lang w:val="nl-NL" w:bidi="nl-NL"/>
        </w:rPr>
        <w:t>SN</w:t>
      </w:r>
    </w:p>
    <w:p w14:paraId="64ABB54F" w14:textId="30E5D7E3" w:rsidR="001E7465" w:rsidRPr="00F514CB" w:rsidRDefault="00E23D38" w:rsidP="00CA5800">
      <w:pPr>
        <w:widowControl w:val="0"/>
        <w:rPr>
          <w:lang w:val="nl-NL"/>
        </w:rPr>
      </w:pPr>
      <w:r w:rsidRPr="00F514CB">
        <w:rPr>
          <w:szCs w:val="22"/>
          <w:lang w:val="nl-NL" w:bidi="nl-NL"/>
        </w:rPr>
        <w:t>NN</w:t>
      </w:r>
      <w:r w:rsidR="001E7465" w:rsidRPr="00F514CB">
        <w:rPr>
          <w:color w:val="000000"/>
          <w:szCs w:val="22"/>
          <w:lang w:val="nl-NL"/>
        </w:rPr>
        <w:br w:type="page"/>
      </w:r>
    </w:p>
    <w:p w14:paraId="79189C61" w14:textId="77777777" w:rsidR="001E7465" w:rsidRPr="00F514CB" w:rsidRDefault="001E7465" w:rsidP="002674DD">
      <w:pPr>
        <w:pBdr>
          <w:top w:val="single" w:sz="4" w:space="1" w:color="auto"/>
          <w:left w:val="single" w:sz="4" w:space="4" w:color="auto"/>
          <w:bottom w:val="single" w:sz="4" w:space="1" w:color="auto"/>
          <w:right w:val="single" w:sz="4" w:space="4" w:color="auto"/>
        </w:pBdr>
        <w:shd w:val="clear" w:color="auto" w:fill="FFFFFF"/>
        <w:suppressAutoHyphens/>
        <w:rPr>
          <w:b/>
          <w:lang w:val="nl-NL"/>
        </w:rPr>
      </w:pPr>
      <w:r w:rsidRPr="00F514CB">
        <w:rPr>
          <w:b/>
          <w:lang w:val="nl-NL"/>
        </w:rPr>
        <w:lastRenderedPageBreak/>
        <w:t>GEGEVENS DIE OP DE BUITENVERPAKKING MOETEN WORDEN VERMELD</w:t>
      </w:r>
    </w:p>
    <w:p w14:paraId="40341C57" w14:textId="77777777" w:rsidR="001E7465" w:rsidRPr="00F514CB" w:rsidRDefault="001E7465" w:rsidP="002674DD">
      <w:pPr>
        <w:pBdr>
          <w:top w:val="single" w:sz="4" w:space="1" w:color="auto"/>
          <w:left w:val="single" w:sz="4" w:space="4" w:color="auto"/>
          <w:bottom w:val="single" w:sz="4" w:space="1" w:color="auto"/>
          <w:right w:val="single" w:sz="4" w:space="4" w:color="auto"/>
        </w:pBdr>
        <w:shd w:val="clear" w:color="auto" w:fill="FFFFFF"/>
        <w:suppressAutoHyphens/>
        <w:rPr>
          <w:lang w:val="nl-NL"/>
        </w:rPr>
      </w:pPr>
    </w:p>
    <w:p w14:paraId="2A300D0C"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rPr>
          <w:lang w:val="nl-NL"/>
        </w:rPr>
      </w:pPr>
      <w:r w:rsidRPr="00F514CB">
        <w:rPr>
          <w:b/>
          <w:lang w:val="nl-NL"/>
        </w:rPr>
        <w:t>INTERMEDIAIRE DOOS VAN DE MULTIVERPAKKING (ZONDER BLAUW KADER)</w:t>
      </w:r>
    </w:p>
    <w:p w14:paraId="10715E3A" w14:textId="77777777" w:rsidR="001E7465" w:rsidRPr="00F514CB" w:rsidRDefault="001E7465" w:rsidP="002674DD">
      <w:pPr>
        <w:shd w:val="clear" w:color="auto" w:fill="FFFFFF"/>
        <w:suppressAutoHyphens/>
        <w:rPr>
          <w:lang w:val="nl-NL"/>
        </w:rPr>
      </w:pPr>
    </w:p>
    <w:p w14:paraId="68389AE1" w14:textId="77777777" w:rsidR="001E7465" w:rsidRPr="00F514CB" w:rsidRDefault="001E7465" w:rsidP="002674DD">
      <w:pPr>
        <w:shd w:val="clear" w:color="auto" w:fill="FFFFFF"/>
        <w:suppressAutoHyphens/>
        <w:rPr>
          <w:lang w:val="nl-NL"/>
        </w:rPr>
      </w:pPr>
    </w:p>
    <w:p w14:paraId="5E9A9256"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1.</w:t>
      </w:r>
      <w:r w:rsidRPr="00F514CB">
        <w:rPr>
          <w:b/>
          <w:lang w:val="nl-NL"/>
        </w:rPr>
        <w:tab/>
        <w:t>NAAM VAN HET GENEESMIDDEL</w:t>
      </w:r>
    </w:p>
    <w:p w14:paraId="6AECDCF5" w14:textId="77777777" w:rsidR="001E7465" w:rsidRPr="00F514CB" w:rsidRDefault="001E7465" w:rsidP="002674DD">
      <w:pPr>
        <w:suppressAutoHyphens/>
        <w:rPr>
          <w:lang w:val="nl-NL"/>
        </w:rPr>
      </w:pPr>
    </w:p>
    <w:p w14:paraId="1BE59C8A" w14:textId="66B04AE4" w:rsidR="001E7465" w:rsidRPr="00F514CB" w:rsidRDefault="00FF6016" w:rsidP="002674DD">
      <w:pPr>
        <w:rPr>
          <w:color w:val="000000"/>
          <w:szCs w:val="22"/>
          <w:lang w:val="nl-NL"/>
        </w:rPr>
      </w:pPr>
      <w:r w:rsidRPr="00F514CB">
        <w:rPr>
          <w:color w:val="000000"/>
          <w:szCs w:val="22"/>
          <w:lang w:val="nl-NL"/>
        </w:rPr>
        <w:t>Nilotinib Accord</w:t>
      </w:r>
      <w:r w:rsidR="001E7465" w:rsidRPr="00F514CB">
        <w:rPr>
          <w:color w:val="000000"/>
          <w:szCs w:val="22"/>
          <w:lang w:val="nl-NL"/>
        </w:rPr>
        <w:t xml:space="preserve"> 150 mg harde capsules</w:t>
      </w:r>
    </w:p>
    <w:p w14:paraId="52B32596" w14:textId="77777777" w:rsidR="001E7465" w:rsidRPr="00F514CB" w:rsidRDefault="000C412D" w:rsidP="002674DD">
      <w:pPr>
        <w:rPr>
          <w:color w:val="000000"/>
          <w:szCs w:val="22"/>
          <w:lang w:val="nl-NL"/>
        </w:rPr>
      </w:pPr>
      <w:r w:rsidRPr="00F514CB">
        <w:rPr>
          <w:color w:val="000000"/>
          <w:szCs w:val="22"/>
          <w:lang w:val="nl-NL"/>
        </w:rPr>
        <w:t>n</w:t>
      </w:r>
      <w:r w:rsidR="001E7465" w:rsidRPr="00F514CB">
        <w:rPr>
          <w:color w:val="000000"/>
          <w:szCs w:val="22"/>
          <w:lang w:val="nl-NL"/>
        </w:rPr>
        <w:t>ilotinib</w:t>
      </w:r>
    </w:p>
    <w:p w14:paraId="3DB5C1F6" w14:textId="77777777" w:rsidR="001E7465" w:rsidRPr="00F514CB" w:rsidRDefault="001E7465" w:rsidP="002674DD">
      <w:pPr>
        <w:suppressAutoHyphens/>
        <w:rPr>
          <w:lang w:val="nl-NL"/>
        </w:rPr>
      </w:pPr>
    </w:p>
    <w:p w14:paraId="00DEC560" w14:textId="77777777" w:rsidR="001E7465" w:rsidRPr="00F514CB" w:rsidRDefault="001E7465" w:rsidP="002674DD">
      <w:pPr>
        <w:suppressAutoHyphens/>
        <w:rPr>
          <w:lang w:val="nl-NL"/>
        </w:rPr>
      </w:pPr>
    </w:p>
    <w:p w14:paraId="7D46A087"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szCs w:val="22"/>
          <w:lang w:val="nl-NL"/>
        </w:rPr>
      </w:pPr>
      <w:r w:rsidRPr="00F514CB">
        <w:rPr>
          <w:b/>
          <w:lang w:val="nl-NL"/>
        </w:rPr>
        <w:t>2.</w:t>
      </w:r>
      <w:r w:rsidRPr="00F514CB">
        <w:rPr>
          <w:b/>
          <w:lang w:val="nl-NL"/>
        </w:rPr>
        <w:tab/>
        <w:t xml:space="preserve">GEHALTE AAN </w:t>
      </w:r>
      <w:r w:rsidRPr="00F514CB">
        <w:rPr>
          <w:b/>
          <w:caps/>
          <w:szCs w:val="22"/>
          <w:lang w:val="nl-NL"/>
        </w:rPr>
        <w:t xml:space="preserve">Werkzame </w:t>
      </w:r>
      <w:r w:rsidR="003E068B" w:rsidRPr="00F514CB">
        <w:rPr>
          <w:b/>
          <w:caps/>
          <w:szCs w:val="22"/>
          <w:lang w:val="nl-NL"/>
        </w:rPr>
        <w:t>STOF</w:t>
      </w:r>
      <w:r w:rsidRPr="00F514CB">
        <w:rPr>
          <w:b/>
          <w:caps/>
          <w:szCs w:val="22"/>
          <w:lang w:val="nl-NL"/>
        </w:rPr>
        <w:t>(</w:t>
      </w:r>
      <w:r w:rsidR="003E068B" w:rsidRPr="00F514CB">
        <w:rPr>
          <w:b/>
          <w:caps/>
          <w:szCs w:val="22"/>
          <w:lang w:val="nl-NL"/>
        </w:rPr>
        <w:t>F</w:t>
      </w:r>
      <w:r w:rsidRPr="00F514CB">
        <w:rPr>
          <w:b/>
          <w:caps/>
          <w:szCs w:val="22"/>
          <w:lang w:val="nl-NL"/>
        </w:rPr>
        <w:t>en)</w:t>
      </w:r>
    </w:p>
    <w:p w14:paraId="19896524" w14:textId="77777777" w:rsidR="001E7465" w:rsidRPr="00F514CB" w:rsidRDefault="001E7465" w:rsidP="002674DD">
      <w:pPr>
        <w:suppressAutoHyphens/>
        <w:rPr>
          <w:lang w:val="nl-NL"/>
        </w:rPr>
      </w:pPr>
    </w:p>
    <w:p w14:paraId="46F9CC1A" w14:textId="1435F967" w:rsidR="001E7465" w:rsidRPr="00F514CB" w:rsidRDefault="001E7465" w:rsidP="002674DD">
      <w:pPr>
        <w:rPr>
          <w:color w:val="000000"/>
          <w:szCs w:val="22"/>
          <w:lang w:val="nl-NL"/>
        </w:rPr>
      </w:pPr>
      <w:r w:rsidRPr="00F514CB">
        <w:rPr>
          <w:color w:val="000000"/>
          <w:szCs w:val="22"/>
          <w:lang w:val="nl-NL"/>
        </w:rPr>
        <w:t>Eén harde capsule bevat 150 mg nilotinib.</w:t>
      </w:r>
    </w:p>
    <w:p w14:paraId="7817D9DC" w14:textId="77777777" w:rsidR="001E7465" w:rsidRPr="00F514CB" w:rsidRDefault="001E7465" w:rsidP="002674DD">
      <w:pPr>
        <w:suppressAutoHyphens/>
        <w:rPr>
          <w:lang w:val="nl-NL"/>
        </w:rPr>
      </w:pPr>
    </w:p>
    <w:p w14:paraId="460DB3A6" w14:textId="77777777" w:rsidR="001E7465" w:rsidRPr="00F514CB" w:rsidRDefault="001E7465" w:rsidP="002674DD">
      <w:pPr>
        <w:suppressAutoHyphens/>
        <w:rPr>
          <w:lang w:val="nl-NL"/>
        </w:rPr>
      </w:pPr>
    </w:p>
    <w:p w14:paraId="16B1C258"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3.</w:t>
      </w:r>
      <w:r w:rsidRPr="00F514CB">
        <w:rPr>
          <w:b/>
          <w:lang w:val="nl-NL"/>
        </w:rPr>
        <w:tab/>
        <w:t>LIJST VAN HULPSTOFFEN</w:t>
      </w:r>
    </w:p>
    <w:p w14:paraId="3C79780B" w14:textId="77777777" w:rsidR="001E7465" w:rsidRPr="00F514CB" w:rsidRDefault="001E7465" w:rsidP="002674DD">
      <w:pPr>
        <w:suppressAutoHyphens/>
        <w:rPr>
          <w:lang w:val="nl-NL"/>
        </w:rPr>
      </w:pPr>
    </w:p>
    <w:p w14:paraId="1AFF222E" w14:textId="77777777" w:rsidR="001E7465" w:rsidRPr="00F514CB" w:rsidRDefault="001E7465" w:rsidP="002674DD">
      <w:pPr>
        <w:rPr>
          <w:color w:val="000000"/>
          <w:szCs w:val="22"/>
          <w:lang w:val="nl-NL"/>
        </w:rPr>
      </w:pPr>
      <w:r w:rsidRPr="00F514CB">
        <w:rPr>
          <w:color w:val="000000"/>
          <w:szCs w:val="22"/>
          <w:lang w:val="nl-NL"/>
        </w:rPr>
        <w:t>Bevat lactose – zie de bijsluiter voor aanvullende informatie.</w:t>
      </w:r>
    </w:p>
    <w:p w14:paraId="48CEEC91" w14:textId="77777777" w:rsidR="001E7465" w:rsidRPr="00F514CB" w:rsidRDefault="001E7465" w:rsidP="002674DD">
      <w:pPr>
        <w:suppressAutoHyphens/>
        <w:rPr>
          <w:lang w:val="nl-NL"/>
        </w:rPr>
      </w:pPr>
    </w:p>
    <w:p w14:paraId="455656CF" w14:textId="77777777" w:rsidR="001E7465" w:rsidRPr="00F514CB" w:rsidRDefault="001E7465" w:rsidP="002674DD">
      <w:pPr>
        <w:suppressAutoHyphens/>
        <w:rPr>
          <w:lang w:val="nl-NL"/>
        </w:rPr>
      </w:pPr>
    </w:p>
    <w:p w14:paraId="1C4D1EC4"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4.</w:t>
      </w:r>
      <w:r w:rsidRPr="00F514CB">
        <w:rPr>
          <w:b/>
          <w:lang w:val="nl-NL"/>
        </w:rPr>
        <w:tab/>
        <w:t>FARMACEUTISCHE VORM EN INHOUD</w:t>
      </w:r>
    </w:p>
    <w:p w14:paraId="55A1F754" w14:textId="77777777" w:rsidR="001E7465" w:rsidRPr="00F514CB" w:rsidRDefault="001E7465" w:rsidP="002674DD">
      <w:pPr>
        <w:suppressAutoHyphens/>
        <w:rPr>
          <w:lang w:val="nl-NL"/>
        </w:rPr>
      </w:pPr>
    </w:p>
    <w:p w14:paraId="419A3F36" w14:textId="77777777" w:rsidR="001E7465" w:rsidRPr="00F514CB" w:rsidRDefault="001E7465" w:rsidP="002674DD">
      <w:pPr>
        <w:rPr>
          <w:color w:val="000000"/>
          <w:szCs w:val="22"/>
          <w:shd w:val="clear" w:color="auto" w:fill="D9D9D9"/>
          <w:lang w:val="nl-NL"/>
        </w:rPr>
      </w:pPr>
      <w:r w:rsidRPr="00F514CB">
        <w:rPr>
          <w:color w:val="000000"/>
          <w:szCs w:val="22"/>
          <w:shd w:val="clear" w:color="auto" w:fill="D9D9D9"/>
          <w:lang w:val="nl-NL"/>
        </w:rPr>
        <w:t>Harde capsule</w:t>
      </w:r>
    </w:p>
    <w:p w14:paraId="5577D175" w14:textId="77777777" w:rsidR="001E7465" w:rsidRPr="00F514CB" w:rsidRDefault="001E7465" w:rsidP="002674DD">
      <w:pPr>
        <w:rPr>
          <w:color w:val="000000"/>
          <w:szCs w:val="22"/>
          <w:lang w:val="nl-NL"/>
        </w:rPr>
      </w:pPr>
    </w:p>
    <w:p w14:paraId="70AB6359" w14:textId="77777777" w:rsidR="001E7465" w:rsidRPr="00F514CB" w:rsidRDefault="001E7465" w:rsidP="002674DD">
      <w:pPr>
        <w:rPr>
          <w:color w:val="000000"/>
          <w:szCs w:val="22"/>
          <w:lang w:val="nl-NL"/>
        </w:rPr>
      </w:pPr>
      <w:r w:rsidRPr="00F514CB">
        <w:rPr>
          <w:color w:val="000000"/>
          <w:szCs w:val="22"/>
          <w:lang w:val="nl-NL"/>
        </w:rPr>
        <w:t>28 harde capsules. Onderdeel van een multiverpakking. Mag niet afzonderlijk worden verkocht.</w:t>
      </w:r>
    </w:p>
    <w:p w14:paraId="7A0F321B" w14:textId="77777777" w:rsidR="001E7465" w:rsidRPr="00F514CB" w:rsidRDefault="001E7465" w:rsidP="002674DD">
      <w:pPr>
        <w:rPr>
          <w:color w:val="000000"/>
          <w:szCs w:val="22"/>
          <w:lang w:val="nl-NL"/>
        </w:rPr>
      </w:pPr>
      <w:r w:rsidRPr="00F514CB">
        <w:rPr>
          <w:color w:val="000000"/>
          <w:szCs w:val="22"/>
          <w:shd w:val="clear" w:color="auto" w:fill="D9D9D9"/>
          <w:lang w:val="nl-NL"/>
        </w:rPr>
        <w:t>40 harde capsules. Onderdeel van een multiverpakking. Mag niet afzonderlijk worden verkocht.</w:t>
      </w:r>
    </w:p>
    <w:p w14:paraId="49AAAD85" w14:textId="3348C440" w:rsidR="00051891" w:rsidRPr="00F514CB" w:rsidRDefault="00051891" w:rsidP="00051891">
      <w:pPr>
        <w:rPr>
          <w:spacing w:val="-1"/>
          <w:highlight w:val="lightGray"/>
          <w:lang w:val="nl-NL"/>
        </w:rPr>
      </w:pPr>
      <w:r w:rsidRPr="00F514CB">
        <w:rPr>
          <w:spacing w:val="-1"/>
          <w:highlight w:val="lightGray"/>
          <w:lang w:val="nl-NL"/>
        </w:rPr>
        <w:t xml:space="preserve">28 × 1 </w:t>
      </w:r>
      <w:r w:rsidRPr="00F514CB">
        <w:rPr>
          <w:color w:val="000000"/>
          <w:szCs w:val="22"/>
          <w:shd w:val="clear" w:color="auto" w:fill="D9D9D9"/>
          <w:lang w:val="nl-NL"/>
        </w:rPr>
        <w:t>harde capsules. Onderdeel van een multiverpakking. Mag niet afzonderlijk worden verkocht</w:t>
      </w:r>
      <w:r w:rsidRPr="00F514CB">
        <w:rPr>
          <w:spacing w:val="-1"/>
          <w:highlight w:val="lightGray"/>
          <w:lang w:val="nl-NL"/>
        </w:rPr>
        <w:t xml:space="preserve">.  </w:t>
      </w:r>
    </w:p>
    <w:p w14:paraId="33CFAEF1" w14:textId="1BF8078A" w:rsidR="00051891" w:rsidRPr="00F514CB" w:rsidRDefault="00051891" w:rsidP="00051891">
      <w:pPr>
        <w:rPr>
          <w:spacing w:val="-1"/>
          <w:lang w:val="nl-NL"/>
        </w:rPr>
      </w:pPr>
      <w:r w:rsidRPr="00F514CB">
        <w:rPr>
          <w:spacing w:val="-1"/>
          <w:highlight w:val="lightGray"/>
          <w:lang w:val="nl-NL"/>
        </w:rPr>
        <w:t xml:space="preserve">40 × 1 </w:t>
      </w:r>
      <w:r w:rsidRPr="00F514CB">
        <w:rPr>
          <w:color w:val="000000"/>
          <w:szCs w:val="22"/>
          <w:shd w:val="clear" w:color="auto" w:fill="D9D9D9"/>
          <w:lang w:val="nl-NL"/>
        </w:rPr>
        <w:t>harde capsules. Onderdeel van een multiverpakking. Mag niet afzonderlijk worden verkocht</w:t>
      </w:r>
      <w:r w:rsidRPr="00F514CB">
        <w:rPr>
          <w:spacing w:val="-1"/>
          <w:highlight w:val="lightGray"/>
          <w:lang w:val="nl-NL"/>
        </w:rPr>
        <w:t xml:space="preserve">. </w:t>
      </w:r>
    </w:p>
    <w:p w14:paraId="41773568" w14:textId="77777777" w:rsidR="00051891" w:rsidRPr="00F514CB" w:rsidRDefault="00051891" w:rsidP="002674DD">
      <w:pPr>
        <w:suppressAutoHyphens/>
        <w:rPr>
          <w:lang w:val="nl-NL"/>
        </w:rPr>
      </w:pPr>
    </w:p>
    <w:p w14:paraId="55A50E67" w14:textId="77777777" w:rsidR="001E7465" w:rsidRPr="00F514CB" w:rsidRDefault="001E7465" w:rsidP="002674DD">
      <w:pPr>
        <w:suppressAutoHyphens/>
        <w:rPr>
          <w:lang w:val="nl-NL"/>
        </w:rPr>
      </w:pPr>
    </w:p>
    <w:p w14:paraId="382666D3"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5.</w:t>
      </w:r>
      <w:r w:rsidRPr="00F514CB">
        <w:rPr>
          <w:b/>
          <w:lang w:val="nl-NL"/>
        </w:rPr>
        <w:tab/>
        <w:t>WIJZE VAN GEBRUIK EN TOEDIENINGSWEG(EN)</w:t>
      </w:r>
    </w:p>
    <w:p w14:paraId="34438B96" w14:textId="77777777" w:rsidR="001E7465" w:rsidRPr="00F514CB" w:rsidRDefault="001E7465" w:rsidP="002674DD">
      <w:pPr>
        <w:suppressAutoHyphens/>
        <w:rPr>
          <w:szCs w:val="22"/>
          <w:lang w:val="nl-NL"/>
        </w:rPr>
      </w:pPr>
    </w:p>
    <w:p w14:paraId="1E4ED8A7" w14:textId="77777777" w:rsidR="001E7465" w:rsidRPr="00F514CB" w:rsidRDefault="003E068B" w:rsidP="002674DD">
      <w:pPr>
        <w:suppressAutoHyphens/>
        <w:rPr>
          <w:szCs w:val="22"/>
          <w:lang w:val="nl-NL"/>
        </w:rPr>
      </w:pPr>
      <w:r w:rsidRPr="00F514CB">
        <w:rPr>
          <w:color w:val="000000"/>
          <w:szCs w:val="22"/>
          <w:shd w:val="clear" w:color="auto" w:fill="D9D9D9"/>
          <w:lang w:val="nl-NL"/>
        </w:rPr>
        <w:t>Lees v</w:t>
      </w:r>
      <w:r w:rsidR="001E7465" w:rsidRPr="00F514CB">
        <w:rPr>
          <w:color w:val="000000"/>
          <w:szCs w:val="22"/>
          <w:shd w:val="clear" w:color="auto" w:fill="D9D9D9"/>
          <w:lang w:val="nl-NL"/>
        </w:rPr>
        <w:t xml:space="preserve">oor </w:t>
      </w:r>
      <w:r w:rsidRPr="00F514CB">
        <w:rPr>
          <w:color w:val="000000"/>
          <w:szCs w:val="22"/>
          <w:shd w:val="clear" w:color="auto" w:fill="D9D9D9"/>
          <w:lang w:val="nl-NL"/>
        </w:rPr>
        <w:t xml:space="preserve">het </w:t>
      </w:r>
      <w:r w:rsidR="001E7465" w:rsidRPr="00F514CB">
        <w:rPr>
          <w:color w:val="000000"/>
          <w:szCs w:val="22"/>
          <w:shd w:val="clear" w:color="auto" w:fill="D9D9D9"/>
          <w:lang w:val="nl-NL"/>
        </w:rPr>
        <w:t>gebruik de bijsluiter.</w:t>
      </w:r>
    </w:p>
    <w:p w14:paraId="51DA4C5E" w14:textId="77777777" w:rsidR="001E7465" w:rsidRPr="00F514CB" w:rsidRDefault="001E7465" w:rsidP="002674DD">
      <w:pPr>
        <w:suppressAutoHyphens/>
        <w:rPr>
          <w:szCs w:val="22"/>
          <w:lang w:val="nl-NL"/>
        </w:rPr>
      </w:pPr>
      <w:r w:rsidRPr="00F514CB">
        <w:rPr>
          <w:szCs w:val="22"/>
          <w:lang w:val="nl-NL"/>
        </w:rPr>
        <w:t>Oraal gebruik.</w:t>
      </w:r>
    </w:p>
    <w:p w14:paraId="3EB099D9" w14:textId="77777777" w:rsidR="001E7465" w:rsidRPr="00F514CB" w:rsidRDefault="001E7465" w:rsidP="002674DD">
      <w:pPr>
        <w:suppressAutoHyphens/>
        <w:rPr>
          <w:szCs w:val="22"/>
          <w:lang w:val="nl-NL"/>
        </w:rPr>
      </w:pPr>
    </w:p>
    <w:p w14:paraId="180B02A9" w14:textId="77777777" w:rsidR="001E7465" w:rsidRPr="00F514CB" w:rsidRDefault="001E7465" w:rsidP="002674DD">
      <w:pPr>
        <w:suppressAutoHyphens/>
        <w:rPr>
          <w:lang w:val="nl-NL"/>
        </w:rPr>
      </w:pPr>
    </w:p>
    <w:p w14:paraId="7971C54A"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b/>
          <w:lang w:val="nl-NL"/>
        </w:rPr>
      </w:pPr>
      <w:r w:rsidRPr="00F514CB">
        <w:rPr>
          <w:b/>
          <w:lang w:val="nl-NL"/>
        </w:rPr>
        <w:t>6.</w:t>
      </w:r>
      <w:r w:rsidRPr="00F514CB">
        <w:rPr>
          <w:b/>
          <w:lang w:val="nl-NL"/>
        </w:rPr>
        <w:tab/>
        <w:t>EEN SPECIALE WAARSCHUWING DAT HET GENEESMIDDEL BUITEN HET ZICHT EN BEREIK VAN KINDEREN DIENT TE WORDEN GEHOUDEN</w:t>
      </w:r>
    </w:p>
    <w:p w14:paraId="1CAA950E" w14:textId="77777777" w:rsidR="001E7465" w:rsidRPr="00F514CB" w:rsidRDefault="001E7465" w:rsidP="002674DD">
      <w:pPr>
        <w:suppressAutoHyphens/>
        <w:rPr>
          <w:lang w:val="nl-NL"/>
        </w:rPr>
      </w:pPr>
    </w:p>
    <w:p w14:paraId="57250696" w14:textId="77777777" w:rsidR="001E7465" w:rsidRPr="00F514CB" w:rsidRDefault="001E7465" w:rsidP="002674DD">
      <w:pPr>
        <w:suppressAutoHyphens/>
        <w:rPr>
          <w:lang w:val="nl-NL"/>
        </w:rPr>
      </w:pPr>
      <w:r w:rsidRPr="00F514CB">
        <w:rPr>
          <w:lang w:val="nl-NL"/>
        </w:rPr>
        <w:t>Buiten het zicht en bereik van kinderen houden.</w:t>
      </w:r>
    </w:p>
    <w:p w14:paraId="427A93CA" w14:textId="77777777" w:rsidR="001E7465" w:rsidRPr="00F514CB" w:rsidRDefault="001E7465" w:rsidP="002674DD">
      <w:pPr>
        <w:suppressAutoHyphens/>
        <w:rPr>
          <w:lang w:val="nl-NL"/>
        </w:rPr>
      </w:pPr>
    </w:p>
    <w:p w14:paraId="73848A6A" w14:textId="77777777" w:rsidR="001E7465" w:rsidRPr="00F514CB" w:rsidRDefault="001E7465" w:rsidP="002674DD">
      <w:pPr>
        <w:suppressAutoHyphens/>
        <w:rPr>
          <w:lang w:val="nl-NL"/>
        </w:rPr>
      </w:pPr>
    </w:p>
    <w:p w14:paraId="3EBF0323"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7.</w:t>
      </w:r>
      <w:r w:rsidRPr="00F514CB">
        <w:rPr>
          <w:b/>
          <w:lang w:val="nl-NL"/>
        </w:rPr>
        <w:tab/>
        <w:t>ANDERE SPECIALE WAARSCHUWING(EN), INDIEN NODIG</w:t>
      </w:r>
    </w:p>
    <w:p w14:paraId="40E82EA8" w14:textId="77777777" w:rsidR="001E7465" w:rsidRPr="00F514CB" w:rsidRDefault="001E7465" w:rsidP="002674DD">
      <w:pPr>
        <w:suppressAutoHyphens/>
        <w:rPr>
          <w:lang w:val="nl-NL"/>
        </w:rPr>
      </w:pPr>
    </w:p>
    <w:p w14:paraId="2652ADD0" w14:textId="77777777" w:rsidR="001E7465" w:rsidRPr="00F514CB" w:rsidRDefault="001E7465" w:rsidP="002674DD">
      <w:pPr>
        <w:suppressAutoHyphens/>
        <w:rPr>
          <w:lang w:val="nl-NL"/>
        </w:rPr>
      </w:pPr>
    </w:p>
    <w:p w14:paraId="4CE2C2AD"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8.</w:t>
      </w:r>
      <w:r w:rsidRPr="00F514CB">
        <w:rPr>
          <w:b/>
          <w:lang w:val="nl-NL"/>
        </w:rPr>
        <w:tab/>
        <w:t>UITERSTE GEBRUIKSDATUM</w:t>
      </w:r>
    </w:p>
    <w:p w14:paraId="325356F1" w14:textId="77777777" w:rsidR="001E7465" w:rsidRPr="00F514CB" w:rsidRDefault="001E7465" w:rsidP="002674DD">
      <w:pPr>
        <w:rPr>
          <w:color w:val="000000"/>
          <w:lang w:val="nl-NL"/>
        </w:rPr>
      </w:pPr>
    </w:p>
    <w:p w14:paraId="423B2B33" w14:textId="77777777" w:rsidR="001E7465" w:rsidRPr="00F514CB" w:rsidRDefault="001E7465" w:rsidP="002674DD">
      <w:pPr>
        <w:rPr>
          <w:color w:val="000000"/>
          <w:szCs w:val="22"/>
          <w:lang w:val="nl-NL"/>
        </w:rPr>
      </w:pPr>
      <w:r w:rsidRPr="00F514CB">
        <w:rPr>
          <w:color w:val="000000"/>
          <w:szCs w:val="22"/>
          <w:lang w:val="nl-NL"/>
        </w:rPr>
        <w:t>EXP</w:t>
      </w:r>
    </w:p>
    <w:p w14:paraId="72F52096" w14:textId="77777777" w:rsidR="001E7465" w:rsidRPr="00F514CB" w:rsidRDefault="001E7465" w:rsidP="002674DD">
      <w:pPr>
        <w:suppressAutoHyphens/>
        <w:rPr>
          <w:lang w:val="nl-NL"/>
        </w:rPr>
      </w:pPr>
    </w:p>
    <w:p w14:paraId="40F00B42" w14:textId="77777777" w:rsidR="001E7465" w:rsidRPr="00F514CB" w:rsidRDefault="001E7465" w:rsidP="002674DD">
      <w:pPr>
        <w:suppressAutoHyphens/>
        <w:rPr>
          <w:lang w:val="nl-NL"/>
        </w:rPr>
      </w:pPr>
    </w:p>
    <w:p w14:paraId="53ECCB0D" w14:textId="77777777" w:rsidR="001E7465" w:rsidRPr="00F514CB" w:rsidRDefault="001E7465" w:rsidP="002674DD">
      <w:pPr>
        <w:keepNext/>
        <w:widowControl w:val="0"/>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9.</w:t>
      </w:r>
      <w:r w:rsidRPr="00F514CB">
        <w:rPr>
          <w:b/>
          <w:lang w:val="nl-NL"/>
        </w:rPr>
        <w:tab/>
        <w:t>BIJZONDERE VOORZORGSMAATREGELEN VOOR DE BEWARING</w:t>
      </w:r>
    </w:p>
    <w:p w14:paraId="3E369707" w14:textId="77777777" w:rsidR="001E7465" w:rsidRPr="00F514CB" w:rsidRDefault="001E7465" w:rsidP="002674DD">
      <w:pPr>
        <w:keepNext/>
        <w:widowControl w:val="0"/>
        <w:suppressAutoHyphens/>
        <w:rPr>
          <w:color w:val="000000"/>
          <w:lang w:val="nl-NL"/>
        </w:rPr>
      </w:pPr>
    </w:p>
    <w:p w14:paraId="6A92646F" w14:textId="77777777" w:rsidR="001E7465" w:rsidRPr="00F514CB" w:rsidRDefault="001E7465" w:rsidP="002674DD">
      <w:pPr>
        <w:suppressAutoHyphens/>
        <w:rPr>
          <w:lang w:val="nl-NL"/>
        </w:rPr>
      </w:pPr>
    </w:p>
    <w:p w14:paraId="0D23E6B8" w14:textId="77777777" w:rsidR="001E7465" w:rsidRPr="00F514CB" w:rsidRDefault="001E7465" w:rsidP="002674DD">
      <w:pPr>
        <w:suppressAutoHyphens/>
        <w:rPr>
          <w:lang w:val="nl-NL"/>
        </w:rPr>
      </w:pPr>
    </w:p>
    <w:p w14:paraId="3556E601"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b/>
          <w:lang w:val="nl-NL"/>
        </w:rPr>
      </w:pPr>
      <w:r w:rsidRPr="00F514CB">
        <w:rPr>
          <w:b/>
          <w:lang w:val="nl-NL"/>
        </w:rPr>
        <w:lastRenderedPageBreak/>
        <w:t>10.</w:t>
      </w:r>
      <w:r w:rsidRPr="00F514CB">
        <w:rPr>
          <w:b/>
          <w:lang w:val="nl-NL"/>
        </w:rPr>
        <w:tab/>
        <w:t>BIJZONDERE VOORZORGSMAATREGELEN VOOR HET VERWIJDEREN VAN NIET</w:t>
      </w:r>
      <w:r w:rsidR="00E939C4" w:rsidRPr="00F514CB">
        <w:rPr>
          <w:b/>
          <w:lang w:val="nl-NL"/>
        </w:rPr>
        <w:noBreakHyphen/>
      </w:r>
      <w:r w:rsidRPr="00F514CB">
        <w:rPr>
          <w:b/>
          <w:lang w:val="nl-NL"/>
        </w:rPr>
        <w:t>GEBRUIKTE GENEESMIDDELEN OF DAARVAN AFGELEIDE AFVALSTOFFEN (INDIEN VAN TOEPASSING)</w:t>
      </w:r>
    </w:p>
    <w:p w14:paraId="61C280F0" w14:textId="77777777" w:rsidR="001E7465" w:rsidRPr="00F514CB" w:rsidRDefault="001E7465" w:rsidP="002674DD">
      <w:pPr>
        <w:suppressAutoHyphens/>
        <w:rPr>
          <w:lang w:val="nl-NL"/>
        </w:rPr>
      </w:pPr>
    </w:p>
    <w:p w14:paraId="7DD96973" w14:textId="77777777" w:rsidR="001E7465" w:rsidRPr="00F514CB" w:rsidRDefault="001E7465" w:rsidP="002674DD">
      <w:pPr>
        <w:suppressAutoHyphens/>
        <w:rPr>
          <w:lang w:val="nl-NL"/>
        </w:rPr>
      </w:pPr>
    </w:p>
    <w:p w14:paraId="18AF610F" w14:textId="77777777" w:rsidR="001E7465" w:rsidRPr="00F514CB" w:rsidRDefault="001E7465" w:rsidP="002674DD">
      <w:pPr>
        <w:keepNext/>
        <w:pBdr>
          <w:top w:val="single" w:sz="4" w:space="1" w:color="auto"/>
          <w:left w:val="single" w:sz="4" w:space="4" w:color="auto"/>
          <w:bottom w:val="single" w:sz="4" w:space="1" w:color="auto"/>
          <w:right w:val="single" w:sz="4" w:space="4" w:color="auto"/>
        </w:pBdr>
        <w:suppressAutoHyphens/>
        <w:ind w:left="567" w:hanging="567"/>
        <w:rPr>
          <w:b/>
          <w:lang w:val="nl-NL"/>
        </w:rPr>
      </w:pPr>
      <w:r w:rsidRPr="00F514CB">
        <w:rPr>
          <w:b/>
          <w:lang w:val="nl-NL"/>
        </w:rPr>
        <w:t>11.</w:t>
      </w:r>
      <w:r w:rsidRPr="00F514CB">
        <w:rPr>
          <w:b/>
          <w:lang w:val="nl-NL"/>
        </w:rPr>
        <w:tab/>
        <w:t>NAAM EN ADRES VAN DE HOUDER VAN DE VERGUNNING VOOR HET IN DE HANDEL BRENGEN</w:t>
      </w:r>
    </w:p>
    <w:p w14:paraId="1B2B2EBB" w14:textId="77777777" w:rsidR="001E7465" w:rsidRPr="00F514CB" w:rsidRDefault="001E7465" w:rsidP="002674DD">
      <w:pPr>
        <w:keepNext/>
        <w:suppressAutoHyphens/>
        <w:rPr>
          <w:lang w:val="nl-NL"/>
        </w:rPr>
      </w:pPr>
    </w:p>
    <w:p w14:paraId="6A6C3939" w14:textId="77777777" w:rsidR="00051891" w:rsidRPr="001911D0" w:rsidRDefault="00051891" w:rsidP="00051891">
      <w:pPr>
        <w:rPr>
          <w:spacing w:val="-1"/>
        </w:rPr>
      </w:pPr>
      <w:r w:rsidRPr="001911D0">
        <w:rPr>
          <w:spacing w:val="-1"/>
        </w:rPr>
        <w:t>Accord Healthcare S.L.U.</w:t>
      </w:r>
    </w:p>
    <w:p w14:paraId="54DC3305" w14:textId="77777777" w:rsidR="00051891" w:rsidRPr="001911D0" w:rsidRDefault="00051891" w:rsidP="00051891">
      <w:pPr>
        <w:rPr>
          <w:spacing w:val="-1"/>
        </w:rPr>
      </w:pPr>
      <w:r w:rsidRPr="001911D0">
        <w:rPr>
          <w:spacing w:val="-1"/>
        </w:rPr>
        <w:t xml:space="preserve">World Trade </w:t>
      </w:r>
      <w:proofErr w:type="spellStart"/>
      <w:r w:rsidRPr="001911D0">
        <w:rPr>
          <w:spacing w:val="-1"/>
        </w:rPr>
        <w:t>Center</w:t>
      </w:r>
      <w:proofErr w:type="spellEnd"/>
      <w:r w:rsidRPr="001911D0">
        <w:rPr>
          <w:spacing w:val="-1"/>
        </w:rPr>
        <w:t>, Moll de Barcelona, s/n</w:t>
      </w:r>
    </w:p>
    <w:p w14:paraId="1E9E3590" w14:textId="77777777" w:rsidR="00051891" w:rsidRPr="001911D0" w:rsidRDefault="00051891" w:rsidP="00051891">
      <w:pPr>
        <w:rPr>
          <w:spacing w:val="-1"/>
        </w:rPr>
      </w:pPr>
      <w:proofErr w:type="spellStart"/>
      <w:r w:rsidRPr="001911D0">
        <w:rPr>
          <w:spacing w:val="-1"/>
        </w:rPr>
        <w:t>Edifici</w:t>
      </w:r>
      <w:proofErr w:type="spellEnd"/>
      <w:r w:rsidRPr="001911D0">
        <w:rPr>
          <w:spacing w:val="-1"/>
        </w:rPr>
        <w:t xml:space="preserve"> Est, 6a Planta</w:t>
      </w:r>
    </w:p>
    <w:p w14:paraId="36799A9F" w14:textId="77777777" w:rsidR="00051891" w:rsidRPr="001911D0" w:rsidRDefault="00051891" w:rsidP="00051891">
      <w:pPr>
        <w:rPr>
          <w:spacing w:val="-1"/>
        </w:rPr>
      </w:pPr>
      <w:r w:rsidRPr="001911D0">
        <w:rPr>
          <w:spacing w:val="-1"/>
        </w:rPr>
        <w:t>08039 Barcelona</w:t>
      </w:r>
    </w:p>
    <w:p w14:paraId="753B30E9" w14:textId="29A3149C" w:rsidR="001D0B10" w:rsidRPr="001911D0" w:rsidRDefault="00051891" w:rsidP="002674DD">
      <w:r w:rsidRPr="001911D0">
        <w:rPr>
          <w:spacing w:val="-1"/>
        </w:rPr>
        <w:t>Spanje</w:t>
      </w:r>
    </w:p>
    <w:p w14:paraId="7AD05AFE" w14:textId="77777777" w:rsidR="001E7465" w:rsidRPr="001911D0" w:rsidRDefault="001E7465" w:rsidP="002674DD">
      <w:pPr>
        <w:suppressAutoHyphens/>
      </w:pPr>
    </w:p>
    <w:p w14:paraId="263FC852" w14:textId="77777777" w:rsidR="001E7465" w:rsidRPr="001911D0" w:rsidRDefault="001E7465" w:rsidP="002674DD">
      <w:pPr>
        <w:suppressAutoHyphens/>
      </w:pPr>
    </w:p>
    <w:p w14:paraId="77F4C9FA"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12.</w:t>
      </w:r>
      <w:r w:rsidRPr="00F514CB">
        <w:rPr>
          <w:b/>
          <w:lang w:val="nl-NL"/>
        </w:rPr>
        <w:tab/>
        <w:t>NUMMER(S) VAN DE VERGUNNING VOOR HET IN DE HANDEL BRENGEN</w:t>
      </w:r>
    </w:p>
    <w:p w14:paraId="04F57402" w14:textId="77777777" w:rsidR="001E7465" w:rsidRPr="00F514CB" w:rsidRDefault="001E7465" w:rsidP="002674DD">
      <w:pPr>
        <w:rPr>
          <w:color w:val="000000"/>
          <w:szCs w:val="22"/>
          <w:lang w:val="nl-NL"/>
        </w:rPr>
      </w:pPr>
    </w:p>
    <w:p w14:paraId="590B5261" w14:textId="77777777" w:rsidR="00B6468D" w:rsidRPr="001911D0" w:rsidRDefault="00B6468D" w:rsidP="00B6468D">
      <w:pPr>
        <w:rPr>
          <w:noProof/>
          <w:szCs w:val="22"/>
          <w:lang w:val="de-DE"/>
        </w:rPr>
      </w:pPr>
      <w:r w:rsidRPr="001911D0">
        <w:rPr>
          <w:noProof/>
          <w:szCs w:val="22"/>
          <w:lang w:val="de-DE"/>
        </w:rPr>
        <w:t>EU/1/24/1845/009</w:t>
      </w:r>
    </w:p>
    <w:p w14:paraId="22642A75" w14:textId="77777777" w:rsidR="00B6468D" w:rsidRPr="001911D0" w:rsidRDefault="00B6468D" w:rsidP="00B6468D">
      <w:pPr>
        <w:rPr>
          <w:noProof/>
          <w:szCs w:val="22"/>
          <w:lang w:val="de-DE"/>
        </w:rPr>
      </w:pPr>
      <w:r w:rsidRPr="001911D0">
        <w:rPr>
          <w:noProof/>
          <w:szCs w:val="22"/>
          <w:lang w:val="de-DE"/>
        </w:rPr>
        <w:t>EU/1/24/1845/010</w:t>
      </w:r>
    </w:p>
    <w:p w14:paraId="77BD8E76" w14:textId="77777777" w:rsidR="00B6468D" w:rsidRPr="001911D0" w:rsidRDefault="00B6468D" w:rsidP="00B6468D">
      <w:pPr>
        <w:rPr>
          <w:noProof/>
          <w:szCs w:val="22"/>
          <w:lang w:val="de-DE"/>
        </w:rPr>
      </w:pPr>
      <w:r w:rsidRPr="001911D0">
        <w:rPr>
          <w:noProof/>
          <w:szCs w:val="22"/>
          <w:lang w:val="de-DE"/>
        </w:rPr>
        <w:t>EU/1/24/1845/011</w:t>
      </w:r>
    </w:p>
    <w:p w14:paraId="3E0F3B67" w14:textId="77777777" w:rsidR="00B6468D" w:rsidRPr="001911D0" w:rsidRDefault="00B6468D" w:rsidP="00B6468D">
      <w:pPr>
        <w:rPr>
          <w:noProof/>
          <w:szCs w:val="22"/>
          <w:lang w:val="de-DE"/>
        </w:rPr>
      </w:pPr>
      <w:r w:rsidRPr="001911D0">
        <w:rPr>
          <w:noProof/>
          <w:szCs w:val="22"/>
          <w:lang w:val="de-DE"/>
        </w:rPr>
        <w:t>EU/1/24/1845/012</w:t>
      </w:r>
    </w:p>
    <w:p w14:paraId="6966C60B" w14:textId="77777777" w:rsidR="00B6468D" w:rsidRPr="001911D0" w:rsidRDefault="00B6468D" w:rsidP="00B6468D">
      <w:pPr>
        <w:rPr>
          <w:noProof/>
          <w:szCs w:val="22"/>
          <w:lang w:val="de-DE"/>
        </w:rPr>
      </w:pPr>
      <w:r w:rsidRPr="001911D0">
        <w:rPr>
          <w:noProof/>
          <w:szCs w:val="22"/>
          <w:lang w:val="de-DE"/>
        </w:rPr>
        <w:t>EU/1/24/1845/013</w:t>
      </w:r>
    </w:p>
    <w:p w14:paraId="26C875DB" w14:textId="77777777" w:rsidR="00B6468D" w:rsidRPr="00F514CB" w:rsidRDefault="00B6468D" w:rsidP="00B6468D">
      <w:pPr>
        <w:rPr>
          <w:noProof/>
          <w:szCs w:val="22"/>
          <w:lang w:val="nl-NL"/>
        </w:rPr>
      </w:pPr>
      <w:r w:rsidRPr="00F514CB">
        <w:rPr>
          <w:noProof/>
          <w:szCs w:val="22"/>
          <w:lang w:val="nl-NL"/>
        </w:rPr>
        <w:t>EU/1/24/1845/014</w:t>
      </w:r>
    </w:p>
    <w:p w14:paraId="7526A7A3" w14:textId="77777777" w:rsidR="001E7465" w:rsidRPr="00F514CB" w:rsidRDefault="001E7465" w:rsidP="002674DD">
      <w:pPr>
        <w:suppressAutoHyphens/>
        <w:rPr>
          <w:lang w:val="nl-NL"/>
        </w:rPr>
      </w:pPr>
    </w:p>
    <w:p w14:paraId="66FA1545" w14:textId="77777777" w:rsidR="001E7465" w:rsidRPr="00F514CB" w:rsidRDefault="001E7465" w:rsidP="002674DD">
      <w:pPr>
        <w:suppressAutoHyphens/>
        <w:rPr>
          <w:lang w:val="nl-NL"/>
        </w:rPr>
      </w:pPr>
    </w:p>
    <w:p w14:paraId="230ED80D"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b/>
          <w:lang w:val="nl-NL"/>
        </w:rPr>
      </w:pPr>
      <w:r w:rsidRPr="00F514CB">
        <w:rPr>
          <w:b/>
          <w:lang w:val="nl-NL"/>
        </w:rPr>
        <w:t>13.</w:t>
      </w:r>
      <w:r w:rsidRPr="00F514CB">
        <w:rPr>
          <w:b/>
          <w:lang w:val="nl-NL"/>
        </w:rPr>
        <w:tab/>
      </w:r>
      <w:r w:rsidR="00C5198F" w:rsidRPr="00F514CB">
        <w:rPr>
          <w:b/>
          <w:lang w:val="nl-NL"/>
        </w:rPr>
        <w:t>PARTIJNUMMER</w:t>
      </w:r>
    </w:p>
    <w:p w14:paraId="0B83385A" w14:textId="77777777" w:rsidR="001E7465" w:rsidRPr="00F514CB" w:rsidRDefault="001E7465" w:rsidP="002674DD">
      <w:pPr>
        <w:suppressAutoHyphens/>
        <w:rPr>
          <w:color w:val="000000"/>
          <w:lang w:val="nl-NL"/>
        </w:rPr>
      </w:pPr>
    </w:p>
    <w:p w14:paraId="44158F11" w14:textId="77777777" w:rsidR="001E7465" w:rsidRPr="00F514CB" w:rsidRDefault="001E7465" w:rsidP="002674DD">
      <w:pPr>
        <w:suppressAutoHyphens/>
        <w:rPr>
          <w:lang w:val="nl-NL"/>
        </w:rPr>
      </w:pPr>
      <w:r w:rsidRPr="00F514CB">
        <w:rPr>
          <w:lang w:val="nl-NL"/>
        </w:rPr>
        <w:t>Lot</w:t>
      </w:r>
    </w:p>
    <w:p w14:paraId="0A1E45C3" w14:textId="77777777" w:rsidR="001E7465" w:rsidRPr="00F514CB" w:rsidRDefault="001E7465" w:rsidP="002674DD">
      <w:pPr>
        <w:suppressAutoHyphens/>
        <w:rPr>
          <w:lang w:val="nl-NL"/>
        </w:rPr>
      </w:pPr>
    </w:p>
    <w:p w14:paraId="4667015D" w14:textId="77777777" w:rsidR="001E7465" w:rsidRPr="00F514CB" w:rsidRDefault="001E7465" w:rsidP="002674DD">
      <w:pPr>
        <w:suppressAutoHyphens/>
        <w:rPr>
          <w:lang w:val="nl-NL"/>
        </w:rPr>
      </w:pPr>
    </w:p>
    <w:p w14:paraId="78AC171C"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14.</w:t>
      </w:r>
      <w:r w:rsidRPr="00F514CB">
        <w:rPr>
          <w:b/>
          <w:lang w:val="nl-NL"/>
        </w:rPr>
        <w:tab/>
        <w:t>ALGEMENE INDELING VOOR DE AFLEVERING</w:t>
      </w:r>
    </w:p>
    <w:p w14:paraId="7CFF9490" w14:textId="77777777" w:rsidR="001E7465" w:rsidRPr="00F514CB" w:rsidRDefault="001E7465" w:rsidP="002674DD">
      <w:pPr>
        <w:suppressAutoHyphens/>
        <w:rPr>
          <w:lang w:val="nl-NL"/>
        </w:rPr>
      </w:pPr>
    </w:p>
    <w:p w14:paraId="73F36134" w14:textId="77777777" w:rsidR="001E7465" w:rsidRPr="00F514CB" w:rsidRDefault="001E7465" w:rsidP="002674DD">
      <w:pPr>
        <w:suppressAutoHyphens/>
        <w:rPr>
          <w:lang w:val="nl-NL"/>
        </w:rPr>
      </w:pPr>
    </w:p>
    <w:p w14:paraId="5AE502B2"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b/>
          <w:lang w:val="nl-NL"/>
        </w:rPr>
      </w:pPr>
      <w:r w:rsidRPr="00F514CB">
        <w:rPr>
          <w:b/>
          <w:lang w:val="nl-NL"/>
        </w:rPr>
        <w:t>15.</w:t>
      </w:r>
      <w:r w:rsidRPr="00F514CB">
        <w:rPr>
          <w:b/>
          <w:lang w:val="nl-NL"/>
        </w:rPr>
        <w:tab/>
        <w:t>INSTRUCTIES VOOR GEBRUIK</w:t>
      </w:r>
    </w:p>
    <w:p w14:paraId="1EA55BC8" w14:textId="77777777" w:rsidR="001E7465" w:rsidRPr="00F514CB" w:rsidRDefault="001E7465" w:rsidP="002674DD">
      <w:pPr>
        <w:suppressAutoHyphens/>
        <w:rPr>
          <w:lang w:val="nl-NL"/>
        </w:rPr>
      </w:pPr>
    </w:p>
    <w:p w14:paraId="48BEB776" w14:textId="77777777" w:rsidR="001E7465" w:rsidRPr="00F514CB" w:rsidRDefault="001E7465" w:rsidP="002674DD">
      <w:pPr>
        <w:suppressAutoHyphens/>
        <w:rPr>
          <w:lang w:val="nl-NL"/>
        </w:rPr>
      </w:pPr>
    </w:p>
    <w:p w14:paraId="5790FF5C"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b/>
          <w:lang w:val="nl-NL"/>
        </w:rPr>
      </w:pPr>
      <w:r w:rsidRPr="00F514CB">
        <w:rPr>
          <w:b/>
          <w:lang w:val="nl-NL"/>
        </w:rPr>
        <w:t>16</w:t>
      </w:r>
      <w:r w:rsidRPr="00F514CB">
        <w:rPr>
          <w:b/>
          <w:lang w:val="nl-NL"/>
        </w:rPr>
        <w:tab/>
        <w:t>INFORMATIE IN BRAILLE</w:t>
      </w:r>
    </w:p>
    <w:p w14:paraId="70A14FED" w14:textId="77777777" w:rsidR="001E7465" w:rsidRPr="00F514CB" w:rsidRDefault="001E7465" w:rsidP="002674DD">
      <w:pPr>
        <w:suppressAutoHyphens/>
        <w:rPr>
          <w:lang w:val="nl-NL"/>
        </w:rPr>
      </w:pPr>
    </w:p>
    <w:p w14:paraId="77841953" w14:textId="705A5AC4" w:rsidR="001E7465" w:rsidRPr="00F514CB" w:rsidRDefault="00FF6016" w:rsidP="002674DD">
      <w:pPr>
        <w:rPr>
          <w:color w:val="000000"/>
          <w:szCs w:val="22"/>
          <w:lang w:val="nl-NL"/>
        </w:rPr>
      </w:pPr>
      <w:r w:rsidRPr="00F514CB">
        <w:rPr>
          <w:color w:val="000000"/>
          <w:szCs w:val="22"/>
          <w:lang w:val="nl-NL"/>
        </w:rPr>
        <w:t>Nilotinib Accord</w:t>
      </w:r>
      <w:r w:rsidR="001E7465" w:rsidRPr="00F514CB">
        <w:rPr>
          <w:color w:val="000000"/>
          <w:szCs w:val="22"/>
          <w:lang w:val="nl-NL"/>
        </w:rPr>
        <w:t xml:space="preserve"> 150 mg</w:t>
      </w:r>
    </w:p>
    <w:p w14:paraId="21CC8A74" w14:textId="77777777" w:rsidR="001E7465" w:rsidRPr="00F514CB" w:rsidRDefault="001E7465" w:rsidP="002674DD">
      <w:pPr>
        <w:suppressAutoHyphens/>
        <w:rPr>
          <w:lang w:val="nl-NL"/>
        </w:rPr>
      </w:pPr>
    </w:p>
    <w:p w14:paraId="3EE83D03" w14:textId="77777777" w:rsidR="000C412D" w:rsidRPr="00F514CB" w:rsidRDefault="000C412D" w:rsidP="002674DD">
      <w:pPr>
        <w:suppressAutoHyphens/>
        <w:rPr>
          <w:lang w:val="nl-NL"/>
        </w:rPr>
      </w:pPr>
    </w:p>
    <w:p w14:paraId="6E7970C2" w14:textId="77777777" w:rsidR="000C412D" w:rsidRPr="00F514CB" w:rsidRDefault="000C412D" w:rsidP="002674DD">
      <w:pPr>
        <w:widowControl w:val="0"/>
        <w:pBdr>
          <w:top w:val="single" w:sz="4" w:space="1" w:color="auto"/>
          <w:left w:val="single" w:sz="4" w:space="4" w:color="auto"/>
          <w:bottom w:val="single" w:sz="4" w:space="1" w:color="auto"/>
          <w:right w:val="single" w:sz="4" w:space="4" w:color="auto"/>
        </w:pBdr>
        <w:ind w:left="567" w:hanging="567"/>
        <w:rPr>
          <w:i/>
          <w:szCs w:val="22"/>
          <w:lang w:val="nl-NL" w:bidi="nl-NL"/>
        </w:rPr>
      </w:pPr>
      <w:r w:rsidRPr="00F514CB">
        <w:rPr>
          <w:b/>
          <w:szCs w:val="22"/>
          <w:lang w:val="nl-NL" w:bidi="nl-NL"/>
        </w:rPr>
        <w:t>17.</w:t>
      </w:r>
      <w:r w:rsidRPr="00F514CB">
        <w:rPr>
          <w:b/>
          <w:szCs w:val="22"/>
          <w:lang w:val="nl-NL" w:bidi="nl-NL"/>
        </w:rPr>
        <w:tab/>
        <w:t xml:space="preserve">UNIEK IDENTIFICATIEKENMERK </w:t>
      </w:r>
      <w:r w:rsidR="00E939C4" w:rsidRPr="00F514CB">
        <w:rPr>
          <w:b/>
          <w:szCs w:val="22"/>
          <w:lang w:val="nl-NL" w:bidi="nl-NL"/>
        </w:rPr>
        <w:noBreakHyphen/>
      </w:r>
      <w:r w:rsidRPr="00F514CB">
        <w:rPr>
          <w:b/>
          <w:szCs w:val="22"/>
          <w:lang w:val="nl-NL" w:bidi="nl-NL"/>
        </w:rPr>
        <w:t xml:space="preserve"> 2D MATRIXCODE</w:t>
      </w:r>
    </w:p>
    <w:p w14:paraId="43E7A60E" w14:textId="77777777" w:rsidR="000C412D" w:rsidRPr="00F514CB" w:rsidRDefault="000C412D" w:rsidP="002674DD">
      <w:pPr>
        <w:widowControl w:val="0"/>
        <w:rPr>
          <w:szCs w:val="22"/>
          <w:lang w:val="nl-NL" w:bidi="nl-NL"/>
        </w:rPr>
      </w:pPr>
    </w:p>
    <w:p w14:paraId="28DA505D" w14:textId="77777777" w:rsidR="000C412D" w:rsidRPr="00F514CB" w:rsidRDefault="000C412D" w:rsidP="002674DD">
      <w:pPr>
        <w:widowControl w:val="0"/>
        <w:rPr>
          <w:szCs w:val="22"/>
          <w:lang w:val="nl-NL" w:bidi="nl-NL"/>
        </w:rPr>
      </w:pPr>
    </w:p>
    <w:p w14:paraId="5A49BB21" w14:textId="77777777" w:rsidR="000C412D" w:rsidRPr="00F514CB" w:rsidRDefault="000C412D" w:rsidP="002674DD">
      <w:pPr>
        <w:keepNext/>
        <w:widowControl w:val="0"/>
        <w:pBdr>
          <w:top w:val="single" w:sz="4" w:space="1" w:color="auto"/>
          <w:left w:val="single" w:sz="4" w:space="4" w:color="auto"/>
          <w:bottom w:val="single" w:sz="4" w:space="1" w:color="auto"/>
          <w:right w:val="single" w:sz="4" w:space="4" w:color="auto"/>
        </w:pBdr>
        <w:ind w:left="567" w:hanging="567"/>
        <w:rPr>
          <w:i/>
          <w:szCs w:val="22"/>
          <w:lang w:val="nl-NL" w:bidi="nl-NL"/>
        </w:rPr>
      </w:pPr>
      <w:r w:rsidRPr="00F514CB">
        <w:rPr>
          <w:b/>
          <w:szCs w:val="22"/>
          <w:lang w:val="nl-NL" w:bidi="nl-NL"/>
        </w:rPr>
        <w:t>18.</w:t>
      </w:r>
      <w:r w:rsidRPr="00F514CB">
        <w:rPr>
          <w:b/>
          <w:szCs w:val="22"/>
          <w:lang w:val="nl-NL" w:bidi="nl-NL"/>
        </w:rPr>
        <w:tab/>
        <w:t xml:space="preserve">UNIEK IDENTIFICATIEKENMERK </w:t>
      </w:r>
      <w:r w:rsidR="00E939C4" w:rsidRPr="00F514CB">
        <w:rPr>
          <w:b/>
          <w:szCs w:val="22"/>
          <w:lang w:val="nl-NL" w:bidi="nl-NL"/>
        </w:rPr>
        <w:noBreakHyphen/>
      </w:r>
      <w:r w:rsidRPr="00F514CB">
        <w:rPr>
          <w:b/>
          <w:szCs w:val="22"/>
          <w:lang w:val="nl-NL" w:bidi="nl-NL"/>
        </w:rPr>
        <w:t xml:space="preserve"> VOOR MENSEN LEESBARE GEGEVENS</w:t>
      </w:r>
    </w:p>
    <w:p w14:paraId="599CB56E" w14:textId="77777777" w:rsidR="000C412D" w:rsidRPr="00F514CB" w:rsidRDefault="000C412D" w:rsidP="002674DD">
      <w:pPr>
        <w:keepNext/>
        <w:widowControl w:val="0"/>
        <w:rPr>
          <w:szCs w:val="22"/>
          <w:lang w:val="nl-NL" w:bidi="nl-NL"/>
        </w:rPr>
      </w:pPr>
    </w:p>
    <w:p w14:paraId="6BE931FF" w14:textId="77777777" w:rsidR="001E7465" w:rsidRPr="00F514CB" w:rsidRDefault="001E7465" w:rsidP="002674DD">
      <w:pPr>
        <w:suppressAutoHyphens/>
        <w:rPr>
          <w:lang w:val="nl-NL"/>
        </w:rPr>
      </w:pPr>
      <w:r w:rsidRPr="00F514CB">
        <w:rPr>
          <w:lang w:val="nl-NL"/>
        </w:rPr>
        <w:br w:type="page"/>
      </w:r>
    </w:p>
    <w:p w14:paraId="0777F338" w14:textId="77777777" w:rsidR="001E7465" w:rsidRPr="00F514CB" w:rsidRDefault="001E7465" w:rsidP="002674DD">
      <w:pPr>
        <w:pBdr>
          <w:top w:val="single" w:sz="4" w:space="1" w:color="auto"/>
          <w:left w:val="single" w:sz="4" w:space="4" w:color="auto"/>
          <w:bottom w:val="single" w:sz="4" w:space="1" w:color="auto"/>
          <w:right w:val="single" w:sz="4" w:space="4" w:color="auto"/>
        </w:pBdr>
        <w:shd w:val="clear" w:color="auto" w:fill="FFFFFF"/>
        <w:suppressAutoHyphens/>
        <w:rPr>
          <w:lang w:val="nl-NL"/>
        </w:rPr>
      </w:pPr>
      <w:r w:rsidRPr="00F514CB">
        <w:rPr>
          <w:b/>
          <w:lang w:val="nl-NL"/>
        </w:rPr>
        <w:lastRenderedPageBreak/>
        <w:t>GEGEVENS DIE OP DE BUITENVERPAKKING MOETEN WORDEN VERMELD</w:t>
      </w:r>
    </w:p>
    <w:p w14:paraId="1FBA6F28"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rPr>
          <w:lang w:val="nl-NL"/>
        </w:rPr>
      </w:pPr>
    </w:p>
    <w:p w14:paraId="6942DADC" w14:textId="77777777" w:rsidR="001D4E10" w:rsidRPr="00F514CB" w:rsidRDefault="001D4E10" w:rsidP="001D4E10">
      <w:pPr>
        <w:pBdr>
          <w:top w:val="single" w:sz="4" w:space="1" w:color="auto"/>
          <w:left w:val="single" w:sz="4" w:space="4" w:color="auto"/>
          <w:bottom w:val="single" w:sz="4" w:space="1" w:color="auto"/>
          <w:right w:val="single" w:sz="4" w:space="4" w:color="auto"/>
        </w:pBdr>
        <w:suppressAutoHyphens/>
        <w:rPr>
          <w:b/>
          <w:lang w:val="nl-NL"/>
        </w:rPr>
      </w:pPr>
      <w:r w:rsidRPr="00F514CB">
        <w:rPr>
          <w:b/>
          <w:lang w:val="nl-NL"/>
        </w:rPr>
        <w:t>BLISTERVERPAKKINGEN</w:t>
      </w:r>
    </w:p>
    <w:p w14:paraId="44D3251B" w14:textId="77777777" w:rsidR="001D4E10" w:rsidRPr="00F514CB" w:rsidRDefault="001D4E10" w:rsidP="001D4E10">
      <w:pPr>
        <w:suppressAutoHyphens/>
        <w:rPr>
          <w:lang w:val="nl-NL"/>
        </w:rPr>
      </w:pPr>
    </w:p>
    <w:p w14:paraId="734347F5" w14:textId="77777777" w:rsidR="001D4E10" w:rsidRPr="00F514CB" w:rsidRDefault="001D4E10" w:rsidP="001D4E10">
      <w:pPr>
        <w:suppressAutoHyphens/>
        <w:rPr>
          <w:lang w:val="nl-NL"/>
        </w:rPr>
      </w:pPr>
    </w:p>
    <w:p w14:paraId="772C8952" w14:textId="77777777" w:rsidR="001D4E10" w:rsidRPr="00F514CB" w:rsidRDefault="001D4E10" w:rsidP="001D4E10">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1.</w:t>
      </w:r>
      <w:r w:rsidRPr="00F514CB">
        <w:rPr>
          <w:b/>
          <w:lang w:val="nl-NL"/>
        </w:rPr>
        <w:tab/>
        <w:t>NAAM VAN HET GENEESMIDDEL</w:t>
      </w:r>
    </w:p>
    <w:p w14:paraId="029D10CB" w14:textId="77777777" w:rsidR="001D4E10" w:rsidRPr="00F514CB" w:rsidRDefault="001D4E10" w:rsidP="001D4E10">
      <w:pPr>
        <w:pStyle w:val="Header"/>
        <w:tabs>
          <w:tab w:val="clear" w:pos="4320"/>
          <w:tab w:val="clear" w:pos="8640"/>
        </w:tabs>
        <w:suppressAutoHyphens/>
        <w:rPr>
          <w:lang w:val="nl-NL"/>
        </w:rPr>
      </w:pPr>
    </w:p>
    <w:p w14:paraId="5E99F4EA" w14:textId="4049A4FE" w:rsidR="001D4E10" w:rsidRPr="00F514CB" w:rsidRDefault="001D4E10" w:rsidP="001D4E10">
      <w:pPr>
        <w:rPr>
          <w:color w:val="000000"/>
          <w:szCs w:val="22"/>
          <w:lang w:val="nl-NL"/>
        </w:rPr>
      </w:pPr>
      <w:r w:rsidRPr="00F514CB">
        <w:rPr>
          <w:color w:val="000000"/>
          <w:szCs w:val="22"/>
          <w:lang w:val="nl-NL"/>
        </w:rPr>
        <w:t>Nilotinib Accord 150 mg capsules</w:t>
      </w:r>
    </w:p>
    <w:p w14:paraId="5355A58D" w14:textId="77777777" w:rsidR="001D4E10" w:rsidRPr="00F514CB" w:rsidRDefault="001D4E10" w:rsidP="001D4E10">
      <w:pPr>
        <w:rPr>
          <w:color w:val="000000"/>
          <w:szCs w:val="22"/>
          <w:lang w:val="nl-NL"/>
        </w:rPr>
      </w:pPr>
      <w:r w:rsidRPr="00F514CB">
        <w:rPr>
          <w:color w:val="000000"/>
          <w:szCs w:val="22"/>
          <w:highlight w:val="lightGray"/>
          <w:lang w:val="nl-NL"/>
        </w:rPr>
        <w:t>nilotinib</w:t>
      </w:r>
    </w:p>
    <w:p w14:paraId="17BCFC53" w14:textId="77777777" w:rsidR="001D4E10" w:rsidRPr="00F514CB" w:rsidRDefault="001D4E10" w:rsidP="001D4E10">
      <w:pPr>
        <w:suppressAutoHyphens/>
        <w:rPr>
          <w:lang w:val="nl-NL"/>
        </w:rPr>
      </w:pPr>
    </w:p>
    <w:p w14:paraId="4828B76C" w14:textId="77777777" w:rsidR="001D4E10" w:rsidRPr="00F514CB" w:rsidRDefault="001D4E10" w:rsidP="001D4E10">
      <w:pPr>
        <w:suppressAutoHyphens/>
        <w:rPr>
          <w:lang w:val="nl-NL"/>
        </w:rPr>
      </w:pPr>
    </w:p>
    <w:p w14:paraId="5D1177B5" w14:textId="77777777" w:rsidR="001D4E10" w:rsidRPr="00F514CB" w:rsidRDefault="001D4E10" w:rsidP="001D4E10">
      <w:pPr>
        <w:pBdr>
          <w:top w:val="single" w:sz="4" w:space="1" w:color="auto"/>
          <w:left w:val="single" w:sz="4" w:space="4" w:color="auto"/>
          <w:bottom w:val="single" w:sz="4" w:space="1" w:color="auto"/>
          <w:right w:val="single" w:sz="4" w:space="4" w:color="auto"/>
        </w:pBdr>
        <w:suppressAutoHyphens/>
        <w:ind w:left="567" w:hanging="567"/>
        <w:rPr>
          <w:b/>
          <w:lang w:val="nl-NL"/>
        </w:rPr>
      </w:pPr>
      <w:r w:rsidRPr="00F514CB">
        <w:rPr>
          <w:b/>
          <w:lang w:val="nl-NL"/>
        </w:rPr>
        <w:t>2.</w:t>
      </w:r>
      <w:r w:rsidRPr="00F514CB">
        <w:rPr>
          <w:b/>
          <w:lang w:val="nl-NL"/>
        </w:rPr>
        <w:tab/>
        <w:t>NAAM VAN DE HOUDER VAN DE VERGUNNING VOOR HET IN DE HANDEL BRENGEN</w:t>
      </w:r>
    </w:p>
    <w:p w14:paraId="022A53EB" w14:textId="77777777" w:rsidR="001D4E10" w:rsidRPr="00F514CB" w:rsidRDefault="001D4E10" w:rsidP="001D4E10">
      <w:pPr>
        <w:suppressAutoHyphens/>
        <w:rPr>
          <w:lang w:val="nl-NL"/>
        </w:rPr>
      </w:pPr>
    </w:p>
    <w:p w14:paraId="2CE206D5" w14:textId="77777777" w:rsidR="001D4E10" w:rsidRPr="00F514CB" w:rsidRDefault="001D4E10" w:rsidP="001D4E10">
      <w:pPr>
        <w:rPr>
          <w:color w:val="000000"/>
          <w:szCs w:val="22"/>
          <w:lang w:val="nl-NL"/>
        </w:rPr>
      </w:pPr>
      <w:r w:rsidRPr="00F514CB">
        <w:rPr>
          <w:color w:val="000000"/>
          <w:szCs w:val="22"/>
          <w:highlight w:val="lightGray"/>
          <w:lang w:val="nl-NL"/>
        </w:rPr>
        <w:t>Accord</w:t>
      </w:r>
    </w:p>
    <w:p w14:paraId="762CF684" w14:textId="77777777" w:rsidR="001D4E10" w:rsidRPr="00F514CB" w:rsidRDefault="001D4E10" w:rsidP="001D4E10">
      <w:pPr>
        <w:suppressAutoHyphens/>
        <w:rPr>
          <w:lang w:val="nl-NL"/>
        </w:rPr>
      </w:pPr>
    </w:p>
    <w:p w14:paraId="35FA0E54" w14:textId="77777777" w:rsidR="001D4E10" w:rsidRPr="00F514CB" w:rsidRDefault="001D4E10" w:rsidP="001D4E10">
      <w:pPr>
        <w:suppressAutoHyphens/>
        <w:rPr>
          <w:lang w:val="nl-NL"/>
        </w:rPr>
      </w:pPr>
    </w:p>
    <w:p w14:paraId="55048767" w14:textId="77777777" w:rsidR="001D4E10" w:rsidRPr="00F514CB" w:rsidRDefault="001D4E10" w:rsidP="001D4E10">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3.</w:t>
      </w:r>
      <w:r w:rsidRPr="00F514CB">
        <w:rPr>
          <w:b/>
          <w:lang w:val="nl-NL"/>
        </w:rPr>
        <w:tab/>
        <w:t>UITERSTE GEBRUIKSDATUM</w:t>
      </w:r>
    </w:p>
    <w:p w14:paraId="29CB60EC" w14:textId="77777777" w:rsidR="001D4E10" w:rsidRPr="00F514CB" w:rsidRDefault="001D4E10" w:rsidP="001D4E10">
      <w:pPr>
        <w:rPr>
          <w:color w:val="000000"/>
          <w:lang w:val="nl-NL"/>
        </w:rPr>
      </w:pPr>
    </w:p>
    <w:p w14:paraId="7A5203CA" w14:textId="77777777" w:rsidR="001D4E10" w:rsidRPr="00F514CB" w:rsidRDefault="001D4E10" w:rsidP="001D4E10">
      <w:pPr>
        <w:rPr>
          <w:bCs/>
          <w:color w:val="000000"/>
          <w:szCs w:val="22"/>
          <w:lang w:val="nl-NL"/>
        </w:rPr>
      </w:pPr>
      <w:r w:rsidRPr="00F514CB">
        <w:rPr>
          <w:bCs/>
          <w:color w:val="000000"/>
          <w:szCs w:val="22"/>
          <w:lang w:val="nl-NL"/>
        </w:rPr>
        <w:t>EXP</w:t>
      </w:r>
    </w:p>
    <w:p w14:paraId="37685638" w14:textId="77777777" w:rsidR="001D4E10" w:rsidRPr="00F514CB" w:rsidRDefault="001D4E10" w:rsidP="001D4E10">
      <w:pPr>
        <w:suppressAutoHyphens/>
        <w:rPr>
          <w:lang w:val="nl-NL"/>
        </w:rPr>
      </w:pPr>
    </w:p>
    <w:p w14:paraId="38C0634F" w14:textId="77777777" w:rsidR="001D4E10" w:rsidRPr="00F514CB" w:rsidRDefault="001D4E10" w:rsidP="001D4E10">
      <w:pPr>
        <w:suppressAutoHyphens/>
        <w:rPr>
          <w:lang w:val="nl-NL"/>
        </w:rPr>
      </w:pPr>
    </w:p>
    <w:p w14:paraId="47AE93AF" w14:textId="77777777" w:rsidR="001D4E10" w:rsidRPr="00F514CB" w:rsidRDefault="001D4E10" w:rsidP="001D4E10">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4.</w:t>
      </w:r>
      <w:r w:rsidRPr="00F514CB">
        <w:rPr>
          <w:b/>
          <w:lang w:val="nl-NL"/>
        </w:rPr>
        <w:tab/>
        <w:t>PARTIJNUMMER</w:t>
      </w:r>
    </w:p>
    <w:p w14:paraId="0F646D14" w14:textId="77777777" w:rsidR="001D4E10" w:rsidRPr="00F514CB" w:rsidRDefault="001D4E10" w:rsidP="001D4E10">
      <w:pPr>
        <w:suppressAutoHyphens/>
        <w:rPr>
          <w:color w:val="000000"/>
          <w:lang w:val="nl-NL"/>
        </w:rPr>
      </w:pPr>
    </w:p>
    <w:p w14:paraId="1AB95D34" w14:textId="77777777" w:rsidR="001D4E10" w:rsidRPr="00F514CB" w:rsidRDefault="001D4E10" w:rsidP="001D4E10">
      <w:pPr>
        <w:suppressAutoHyphens/>
        <w:rPr>
          <w:iCs/>
          <w:lang w:val="nl-NL"/>
        </w:rPr>
      </w:pPr>
      <w:r w:rsidRPr="00F514CB">
        <w:rPr>
          <w:iCs/>
          <w:lang w:val="nl-NL"/>
        </w:rPr>
        <w:t>Lot</w:t>
      </w:r>
    </w:p>
    <w:p w14:paraId="54394B90" w14:textId="77777777" w:rsidR="001D4E10" w:rsidRPr="00F514CB" w:rsidRDefault="001D4E10" w:rsidP="001D4E10">
      <w:pPr>
        <w:suppressAutoHyphens/>
        <w:rPr>
          <w:iCs/>
          <w:lang w:val="nl-NL"/>
        </w:rPr>
      </w:pPr>
    </w:p>
    <w:p w14:paraId="3514AB94" w14:textId="77777777" w:rsidR="001D4E10" w:rsidRPr="00F514CB" w:rsidRDefault="001D4E10" w:rsidP="001D4E10">
      <w:pPr>
        <w:suppressAutoHyphens/>
        <w:rPr>
          <w:iCs/>
          <w:lang w:val="nl-NL"/>
        </w:rPr>
      </w:pPr>
    </w:p>
    <w:p w14:paraId="7507258E" w14:textId="77777777" w:rsidR="001D4E10" w:rsidRPr="00F514CB" w:rsidRDefault="001D4E10" w:rsidP="001D4E10">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5.</w:t>
      </w:r>
      <w:r w:rsidRPr="00F514CB">
        <w:rPr>
          <w:b/>
          <w:lang w:val="nl-NL"/>
        </w:rPr>
        <w:tab/>
        <w:t>OVERIGE</w:t>
      </w:r>
    </w:p>
    <w:p w14:paraId="2E389BCB" w14:textId="77777777" w:rsidR="001D4E10" w:rsidRPr="00F514CB" w:rsidRDefault="001D4E10" w:rsidP="001D4E10">
      <w:pPr>
        <w:suppressAutoHyphens/>
        <w:rPr>
          <w:i/>
          <w:iCs/>
          <w:lang w:val="nl-NL"/>
        </w:rPr>
      </w:pPr>
    </w:p>
    <w:p w14:paraId="4CBD811A" w14:textId="77777777" w:rsidR="001D4E10" w:rsidRPr="00F514CB" w:rsidRDefault="001D4E10" w:rsidP="001D4E10">
      <w:pPr>
        <w:shd w:val="clear" w:color="auto" w:fill="FFFFFF"/>
        <w:suppressAutoHyphens/>
        <w:rPr>
          <w:lang w:val="nl-NL"/>
        </w:rPr>
      </w:pPr>
      <w:r w:rsidRPr="00F514CB">
        <w:rPr>
          <w:highlight w:val="lightGray"/>
          <w:lang w:val="nl-NL"/>
        </w:rPr>
        <w:t>Oraal gebruik</w:t>
      </w:r>
      <w:r w:rsidRPr="00F514CB">
        <w:rPr>
          <w:lang w:val="nl-NL"/>
        </w:rPr>
        <w:br w:type="page"/>
      </w:r>
    </w:p>
    <w:p w14:paraId="57C76913" w14:textId="77777777" w:rsidR="001D4E10" w:rsidRPr="00F514CB" w:rsidRDefault="001D4E10" w:rsidP="001D4E10">
      <w:pPr>
        <w:pBdr>
          <w:top w:val="single" w:sz="4" w:space="1" w:color="auto"/>
          <w:left w:val="single" w:sz="4" w:space="4" w:color="auto"/>
          <w:bottom w:val="single" w:sz="4" w:space="1" w:color="auto"/>
          <w:right w:val="single" w:sz="4" w:space="4" w:color="auto"/>
        </w:pBdr>
        <w:shd w:val="clear" w:color="auto" w:fill="FFFFFF"/>
        <w:suppressAutoHyphens/>
        <w:rPr>
          <w:lang w:val="nl-NL"/>
        </w:rPr>
      </w:pPr>
      <w:r w:rsidRPr="00F514CB">
        <w:rPr>
          <w:b/>
          <w:lang w:val="nl-NL"/>
        </w:rPr>
        <w:lastRenderedPageBreak/>
        <w:t>GEGEVENS DIE OP DE BUITENVERPAKKING MOETEN WORDEN VERMELD</w:t>
      </w:r>
    </w:p>
    <w:p w14:paraId="1816DDD0" w14:textId="77777777" w:rsidR="001D4E10" w:rsidRPr="00F514CB" w:rsidRDefault="001D4E10" w:rsidP="004712D5">
      <w:pPr>
        <w:pBdr>
          <w:top w:val="single" w:sz="4" w:space="1" w:color="auto"/>
          <w:left w:val="single" w:sz="4" w:space="4" w:color="auto"/>
          <w:bottom w:val="single" w:sz="4" w:space="1" w:color="auto"/>
          <w:right w:val="single" w:sz="4" w:space="4" w:color="auto"/>
        </w:pBdr>
        <w:suppressAutoHyphens/>
        <w:rPr>
          <w:b/>
          <w:color w:val="000000"/>
          <w:szCs w:val="22"/>
          <w:lang w:val="nl-NL"/>
        </w:rPr>
      </w:pPr>
    </w:p>
    <w:p w14:paraId="17CE35ED" w14:textId="7F927B4E" w:rsidR="001E7465" w:rsidRPr="00F514CB" w:rsidRDefault="001D4E10">
      <w:pPr>
        <w:pBdr>
          <w:top w:val="single" w:sz="4" w:space="1" w:color="auto"/>
          <w:left w:val="single" w:sz="4" w:space="4" w:color="auto"/>
          <w:bottom w:val="single" w:sz="4" w:space="1" w:color="auto"/>
          <w:right w:val="single" w:sz="4" w:space="4" w:color="auto"/>
        </w:pBdr>
        <w:suppressAutoHyphens/>
        <w:rPr>
          <w:lang w:val="nl-NL"/>
        </w:rPr>
      </w:pPr>
      <w:r w:rsidRPr="00F514CB">
        <w:rPr>
          <w:b/>
          <w:color w:val="000000"/>
          <w:szCs w:val="22"/>
          <w:lang w:val="nl-NL"/>
        </w:rPr>
        <w:t>BUITEN</w:t>
      </w:r>
      <w:r w:rsidR="001E7465" w:rsidRPr="00F514CB">
        <w:rPr>
          <w:b/>
          <w:color w:val="000000"/>
          <w:szCs w:val="22"/>
          <w:lang w:val="nl-NL"/>
        </w:rPr>
        <w:t>DOOS</w:t>
      </w:r>
    </w:p>
    <w:p w14:paraId="5CF771E7" w14:textId="77777777" w:rsidR="001E7465" w:rsidRPr="00F514CB" w:rsidRDefault="001E7465" w:rsidP="002674DD">
      <w:pPr>
        <w:shd w:val="clear" w:color="auto" w:fill="FFFFFF"/>
        <w:suppressAutoHyphens/>
        <w:rPr>
          <w:lang w:val="nl-NL"/>
        </w:rPr>
      </w:pPr>
    </w:p>
    <w:p w14:paraId="1BD99C96" w14:textId="77777777" w:rsidR="001E7465" w:rsidRPr="00F514CB" w:rsidRDefault="001E7465" w:rsidP="002674DD">
      <w:pPr>
        <w:shd w:val="clear" w:color="auto" w:fill="FFFFFF"/>
        <w:suppressAutoHyphens/>
        <w:rPr>
          <w:lang w:val="nl-NL"/>
        </w:rPr>
      </w:pPr>
    </w:p>
    <w:p w14:paraId="0658EF07"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1.</w:t>
      </w:r>
      <w:r w:rsidRPr="00F514CB">
        <w:rPr>
          <w:b/>
          <w:lang w:val="nl-NL"/>
        </w:rPr>
        <w:tab/>
        <w:t>NAAM VAN HET GENEESMIDDEL</w:t>
      </w:r>
    </w:p>
    <w:p w14:paraId="1CD68C6D" w14:textId="77777777" w:rsidR="001E7465" w:rsidRPr="00F514CB" w:rsidRDefault="001E7465" w:rsidP="002674DD">
      <w:pPr>
        <w:suppressAutoHyphens/>
        <w:rPr>
          <w:lang w:val="nl-NL"/>
        </w:rPr>
      </w:pPr>
    </w:p>
    <w:p w14:paraId="6DD603DE" w14:textId="31916B87" w:rsidR="001E7465" w:rsidRPr="00F514CB" w:rsidRDefault="00FF6016" w:rsidP="002674DD">
      <w:pPr>
        <w:rPr>
          <w:color w:val="000000"/>
          <w:szCs w:val="22"/>
          <w:lang w:val="nl-NL"/>
        </w:rPr>
      </w:pPr>
      <w:r w:rsidRPr="00F514CB">
        <w:rPr>
          <w:color w:val="000000"/>
          <w:szCs w:val="22"/>
          <w:lang w:val="nl-NL"/>
        </w:rPr>
        <w:t>Nilotinib Accord</w:t>
      </w:r>
      <w:r w:rsidR="001E7465" w:rsidRPr="00F514CB">
        <w:rPr>
          <w:color w:val="000000"/>
          <w:szCs w:val="22"/>
          <w:lang w:val="nl-NL"/>
        </w:rPr>
        <w:t xml:space="preserve"> 200 mg harde capsules</w:t>
      </w:r>
    </w:p>
    <w:p w14:paraId="465F466C" w14:textId="77777777" w:rsidR="001E7465" w:rsidRPr="00F514CB" w:rsidRDefault="00895C15" w:rsidP="002674DD">
      <w:pPr>
        <w:rPr>
          <w:color w:val="000000"/>
          <w:szCs w:val="22"/>
          <w:lang w:val="nl-NL"/>
        </w:rPr>
      </w:pPr>
      <w:r w:rsidRPr="00F514CB">
        <w:rPr>
          <w:color w:val="000000"/>
          <w:szCs w:val="22"/>
          <w:lang w:val="nl-NL"/>
        </w:rPr>
        <w:t>n</w:t>
      </w:r>
      <w:r w:rsidR="001E7465" w:rsidRPr="00F514CB">
        <w:rPr>
          <w:color w:val="000000"/>
          <w:szCs w:val="22"/>
          <w:lang w:val="nl-NL"/>
        </w:rPr>
        <w:t>ilotinib</w:t>
      </w:r>
    </w:p>
    <w:p w14:paraId="501D70EE" w14:textId="77777777" w:rsidR="001E7465" w:rsidRPr="00F514CB" w:rsidRDefault="001E7465" w:rsidP="002674DD">
      <w:pPr>
        <w:suppressAutoHyphens/>
        <w:rPr>
          <w:lang w:val="nl-NL"/>
        </w:rPr>
      </w:pPr>
    </w:p>
    <w:p w14:paraId="1482302F" w14:textId="77777777" w:rsidR="001E7465" w:rsidRPr="00F514CB" w:rsidRDefault="001E7465" w:rsidP="002674DD">
      <w:pPr>
        <w:suppressAutoHyphens/>
        <w:rPr>
          <w:lang w:val="nl-NL"/>
        </w:rPr>
      </w:pPr>
    </w:p>
    <w:p w14:paraId="617F26C1"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szCs w:val="22"/>
          <w:lang w:val="nl-NL"/>
        </w:rPr>
      </w:pPr>
      <w:r w:rsidRPr="00F514CB">
        <w:rPr>
          <w:b/>
          <w:lang w:val="nl-NL"/>
        </w:rPr>
        <w:t>2.</w:t>
      </w:r>
      <w:r w:rsidRPr="00F514CB">
        <w:rPr>
          <w:b/>
          <w:lang w:val="nl-NL"/>
        </w:rPr>
        <w:tab/>
        <w:t xml:space="preserve">GEHALTE AAN </w:t>
      </w:r>
      <w:r w:rsidRPr="00F514CB">
        <w:rPr>
          <w:b/>
          <w:caps/>
          <w:szCs w:val="22"/>
          <w:lang w:val="nl-NL"/>
        </w:rPr>
        <w:t xml:space="preserve">Werkzame </w:t>
      </w:r>
      <w:r w:rsidR="009803F6" w:rsidRPr="00F514CB">
        <w:rPr>
          <w:b/>
          <w:caps/>
          <w:szCs w:val="22"/>
          <w:lang w:val="nl-NL"/>
        </w:rPr>
        <w:t>STOF</w:t>
      </w:r>
      <w:r w:rsidRPr="00F514CB">
        <w:rPr>
          <w:b/>
          <w:caps/>
          <w:szCs w:val="22"/>
          <w:lang w:val="nl-NL"/>
        </w:rPr>
        <w:t>(</w:t>
      </w:r>
      <w:r w:rsidR="009803F6" w:rsidRPr="00F514CB">
        <w:rPr>
          <w:b/>
          <w:caps/>
          <w:szCs w:val="22"/>
          <w:lang w:val="nl-NL"/>
        </w:rPr>
        <w:t>F</w:t>
      </w:r>
      <w:r w:rsidRPr="00F514CB">
        <w:rPr>
          <w:b/>
          <w:caps/>
          <w:szCs w:val="22"/>
          <w:lang w:val="nl-NL"/>
        </w:rPr>
        <w:t>en)</w:t>
      </w:r>
    </w:p>
    <w:p w14:paraId="65FEB658" w14:textId="77777777" w:rsidR="001E7465" w:rsidRPr="00F514CB" w:rsidRDefault="001E7465" w:rsidP="002674DD">
      <w:pPr>
        <w:suppressAutoHyphens/>
        <w:rPr>
          <w:lang w:val="nl-NL"/>
        </w:rPr>
      </w:pPr>
    </w:p>
    <w:p w14:paraId="77A62DF3" w14:textId="32D6EE30" w:rsidR="001E7465" w:rsidRPr="00F514CB" w:rsidRDefault="001E7465" w:rsidP="002674DD">
      <w:pPr>
        <w:rPr>
          <w:color w:val="000000"/>
          <w:szCs w:val="22"/>
          <w:lang w:val="nl-NL"/>
        </w:rPr>
      </w:pPr>
      <w:r w:rsidRPr="00F514CB">
        <w:rPr>
          <w:color w:val="000000"/>
          <w:szCs w:val="22"/>
          <w:lang w:val="nl-NL"/>
        </w:rPr>
        <w:t>Eén harde capsule bevat 200 mg nilotinib.</w:t>
      </w:r>
    </w:p>
    <w:p w14:paraId="3D3DB744" w14:textId="77777777" w:rsidR="001E7465" w:rsidRPr="00F514CB" w:rsidRDefault="001E7465" w:rsidP="002674DD">
      <w:pPr>
        <w:suppressAutoHyphens/>
        <w:rPr>
          <w:lang w:val="nl-NL"/>
        </w:rPr>
      </w:pPr>
    </w:p>
    <w:p w14:paraId="03AC8C71" w14:textId="77777777" w:rsidR="001E7465" w:rsidRPr="00F514CB" w:rsidRDefault="001E7465" w:rsidP="002674DD">
      <w:pPr>
        <w:suppressAutoHyphens/>
        <w:rPr>
          <w:lang w:val="nl-NL"/>
        </w:rPr>
      </w:pPr>
    </w:p>
    <w:p w14:paraId="0D946B46"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3.</w:t>
      </w:r>
      <w:r w:rsidRPr="00F514CB">
        <w:rPr>
          <w:b/>
          <w:lang w:val="nl-NL"/>
        </w:rPr>
        <w:tab/>
        <w:t>LIJST VAN HULPSTOFFEN</w:t>
      </w:r>
    </w:p>
    <w:p w14:paraId="11E413F4" w14:textId="77777777" w:rsidR="001E7465" w:rsidRPr="00F514CB" w:rsidRDefault="001E7465" w:rsidP="002674DD">
      <w:pPr>
        <w:suppressAutoHyphens/>
        <w:rPr>
          <w:lang w:val="nl-NL"/>
        </w:rPr>
      </w:pPr>
    </w:p>
    <w:p w14:paraId="75DE41F7" w14:textId="791BD472" w:rsidR="001E7465" w:rsidRPr="00F514CB" w:rsidRDefault="001E7465" w:rsidP="002674DD">
      <w:pPr>
        <w:rPr>
          <w:color w:val="000000"/>
          <w:szCs w:val="22"/>
          <w:lang w:val="nl-NL"/>
        </w:rPr>
      </w:pPr>
      <w:r w:rsidRPr="00F514CB">
        <w:rPr>
          <w:color w:val="000000"/>
          <w:szCs w:val="22"/>
          <w:lang w:val="nl-NL"/>
        </w:rPr>
        <w:t xml:space="preserve">Bevat lactose </w:t>
      </w:r>
      <w:r w:rsidR="00051891" w:rsidRPr="00F514CB">
        <w:rPr>
          <w:color w:val="000000"/>
          <w:szCs w:val="22"/>
          <w:lang w:val="nl-NL"/>
        </w:rPr>
        <w:t xml:space="preserve">en Allura rood AC </w:t>
      </w:r>
      <w:r w:rsidRPr="00F514CB">
        <w:rPr>
          <w:color w:val="000000"/>
          <w:szCs w:val="22"/>
          <w:lang w:val="nl-NL"/>
        </w:rPr>
        <w:t>– zie de bijsluiter voor aanvullende informatie.</w:t>
      </w:r>
    </w:p>
    <w:p w14:paraId="6A95A820" w14:textId="77777777" w:rsidR="001E7465" w:rsidRPr="00F514CB" w:rsidRDefault="001E7465" w:rsidP="002674DD">
      <w:pPr>
        <w:suppressAutoHyphens/>
        <w:rPr>
          <w:lang w:val="nl-NL"/>
        </w:rPr>
      </w:pPr>
    </w:p>
    <w:p w14:paraId="0A5FB629" w14:textId="77777777" w:rsidR="001E7465" w:rsidRPr="00F514CB" w:rsidRDefault="001E7465" w:rsidP="002674DD">
      <w:pPr>
        <w:suppressAutoHyphens/>
        <w:rPr>
          <w:lang w:val="nl-NL"/>
        </w:rPr>
      </w:pPr>
    </w:p>
    <w:p w14:paraId="14DBF0E7"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4.</w:t>
      </w:r>
      <w:r w:rsidRPr="00F514CB">
        <w:rPr>
          <w:b/>
          <w:lang w:val="nl-NL"/>
        </w:rPr>
        <w:tab/>
        <w:t>FARMACEUTISCHE VORM EN INHOUD</w:t>
      </w:r>
    </w:p>
    <w:p w14:paraId="54B595A0" w14:textId="77777777" w:rsidR="001E7465" w:rsidRPr="00F514CB" w:rsidRDefault="001E7465" w:rsidP="002674DD">
      <w:pPr>
        <w:suppressAutoHyphens/>
        <w:rPr>
          <w:lang w:val="nl-NL"/>
        </w:rPr>
      </w:pPr>
    </w:p>
    <w:p w14:paraId="5539EE72" w14:textId="396B4148" w:rsidR="001E7465" w:rsidRPr="00F514CB" w:rsidRDefault="001E7465" w:rsidP="002674DD">
      <w:pPr>
        <w:rPr>
          <w:color w:val="000000"/>
          <w:szCs w:val="22"/>
          <w:lang w:val="nl-NL"/>
        </w:rPr>
      </w:pPr>
      <w:r w:rsidRPr="00F514CB">
        <w:rPr>
          <w:color w:val="000000"/>
          <w:szCs w:val="22"/>
          <w:shd w:val="clear" w:color="auto" w:fill="D9D9D9"/>
          <w:lang w:val="nl-NL"/>
        </w:rPr>
        <w:t>Harde capsule</w:t>
      </w:r>
      <w:r w:rsidR="00051891" w:rsidRPr="00F514CB">
        <w:rPr>
          <w:color w:val="000000"/>
          <w:szCs w:val="22"/>
          <w:shd w:val="clear" w:color="auto" w:fill="D9D9D9"/>
          <w:lang w:val="nl-NL"/>
        </w:rPr>
        <w:t>s</w:t>
      </w:r>
    </w:p>
    <w:p w14:paraId="2A7D64A8" w14:textId="77777777" w:rsidR="001E7465" w:rsidRPr="00F514CB" w:rsidRDefault="001E7465" w:rsidP="002674DD">
      <w:pPr>
        <w:rPr>
          <w:color w:val="000000"/>
          <w:szCs w:val="22"/>
          <w:lang w:val="nl-NL"/>
        </w:rPr>
      </w:pPr>
    </w:p>
    <w:p w14:paraId="278B4152" w14:textId="3BB2120D" w:rsidR="001E7465" w:rsidRPr="00F514CB" w:rsidRDefault="001E7465" w:rsidP="002674DD">
      <w:pPr>
        <w:rPr>
          <w:color w:val="000000"/>
          <w:szCs w:val="22"/>
          <w:lang w:val="nl-NL"/>
        </w:rPr>
      </w:pPr>
      <w:r w:rsidRPr="00F514CB">
        <w:rPr>
          <w:color w:val="000000"/>
          <w:szCs w:val="22"/>
          <w:lang w:val="nl-NL"/>
        </w:rPr>
        <w:t>28 harde capsule</w:t>
      </w:r>
      <w:r w:rsidR="00051891" w:rsidRPr="00F514CB">
        <w:rPr>
          <w:color w:val="000000"/>
          <w:szCs w:val="22"/>
          <w:lang w:val="nl-NL"/>
        </w:rPr>
        <w:t>s</w:t>
      </w:r>
    </w:p>
    <w:p w14:paraId="2455BAC9" w14:textId="77777777" w:rsidR="001E7465" w:rsidRPr="00F514CB" w:rsidRDefault="001E7465" w:rsidP="002674DD">
      <w:pPr>
        <w:rPr>
          <w:color w:val="000000"/>
          <w:szCs w:val="22"/>
          <w:shd w:val="clear" w:color="auto" w:fill="D9D9D9"/>
          <w:lang w:val="nl-NL"/>
        </w:rPr>
      </w:pPr>
      <w:r w:rsidRPr="00F514CB">
        <w:rPr>
          <w:color w:val="000000"/>
          <w:szCs w:val="22"/>
          <w:shd w:val="clear" w:color="auto" w:fill="D9D9D9"/>
          <w:lang w:val="nl-NL"/>
        </w:rPr>
        <w:t>40 harde capsules</w:t>
      </w:r>
    </w:p>
    <w:p w14:paraId="705AFD77" w14:textId="2B6E5098" w:rsidR="00051891" w:rsidRPr="00F514CB" w:rsidRDefault="00051891" w:rsidP="00051891">
      <w:pPr>
        <w:rPr>
          <w:spacing w:val="-1"/>
          <w:lang w:val="nl-NL"/>
        </w:rPr>
      </w:pPr>
      <w:r w:rsidRPr="00F514CB">
        <w:rPr>
          <w:spacing w:val="-1"/>
          <w:highlight w:val="lightGray"/>
          <w:lang w:val="nl-NL"/>
        </w:rPr>
        <w:t>28 × 1 harde capsules</w:t>
      </w:r>
    </w:p>
    <w:p w14:paraId="6DBA9EE3" w14:textId="4216A0E0" w:rsidR="00051891" w:rsidRPr="00F514CB" w:rsidRDefault="00051891" w:rsidP="00051891">
      <w:pPr>
        <w:rPr>
          <w:spacing w:val="-1"/>
          <w:lang w:val="nl-NL"/>
        </w:rPr>
      </w:pPr>
      <w:r w:rsidRPr="00F514CB">
        <w:rPr>
          <w:spacing w:val="-1"/>
          <w:highlight w:val="lightGray"/>
          <w:lang w:val="nl-NL"/>
        </w:rPr>
        <w:t>40 × 1 harde capsules</w:t>
      </w:r>
    </w:p>
    <w:p w14:paraId="07EB7C40" w14:textId="77777777" w:rsidR="001E7465" w:rsidRPr="00F514CB" w:rsidRDefault="001E7465" w:rsidP="002674DD">
      <w:pPr>
        <w:rPr>
          <w:color w:val="000000"/>
          <w:szCs w:val="22"/>
          <w:shd w:val="clear" w:color="auto" w:fill="D9D9D9"/>
          <w:lang w:val="nl-NL"/>
        </w:rPr>
      </w:pPr>
    </w:p>
    <w:p w14:paraId="700A64CF" w14:textId="77777777" w:rsidR="001E7465" w:rsidRPr="00F514CB" w:rsidRDefault="001E7465" w:rsidP="002674DD">
      <w:pPr>
        <w:suppressAutoHyphens/>
        <w:rPr>
          <w:lang w:val="nl-NL"/>
        </w:rPr>
      </w:pPr>
    </w:p>
    <w:p w14:paraId="59CA56ED"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5.</w:t>
      </w:r>
      <w:r w:rsidRPr="00F514CB">
        <w:rPr>
          <w:b/>
          <w:lang w:val="nl-NL"/>
        </w:rPr>
        <w:tab/>
        <w:t>WIJZE VAN GEBRUIK EN TOEDIENINGSWEG(EN)</w:t>
      </w:r>
    </w:p>
    <w:p w14:paraId="4275BA82" w14:textId="77777777" w:rsidR="001E7465" w:rsidRPr="00F514CB" w:rsidRDefault="001E7465" w:rsidP="002674DD">
      <w:pPr>
        <w:suppressAutoHyphens/>
        <w:rPr>
          <w:szCs w:val="22"/>
          <w:lang w:val="nl-NL"/>
        </w:rPr>
      </w:pPr>
    </w:p>
    <w:p w14:paraId="3980E318" w14:textId="77777777" w:rsidR="001E7465" w:rsidRPr="00F514CB" w:rsidRDefault="009803F6" w:rsidP="002674DD">
      <w:pPr>
        <w:suppressAutoHyphens/>
        <w:rPr>
          <w:szCs w:val="22"/>
          <w:lang w:val="nl-NL"/>
        </w:rPr>
      </w:pPr>
      <w:r w:rsidRPr="00F514CB">
        <w:rPr>
          <w:color w:val="000000"/>
          <w:szCs w:val="22"/>
          <w:shd w:val="clear" w:color="auto" w:fill="D9D9D9"/>
          <w:lang w:val="nl-NL"/>
        </w:rPr>
        <w:t>Lees voor het</w:t>
      </w:r>
      <w:r w:rsidR="001E7465" w:rsidRPr="00F514CB">
        <w:rPr>
          <w:color w:val="000000"/>
          <w:szCs w:val="22"/>
          <w:shd w:val="clear" w:color="auto" w:fill="D9D9D9"/>
          <w:lang w:val="nl-NL"/>
        </w:rPr>
        <w:t xml:space="preserve"> gebruik de bijsluiter.</w:t>
      </w:r>
    </w:p>
    <w:p w14:paraId="2094EFB4" w14:textId="77777777" w:rsidR="001E7465" w:rsidRPr="00F514CB" w:rsidRDefault="001E7465" w:rsidP="002674DD">
      <w:pPr>
        <w:suppressAutoHyphens/>
        <w:rPr>
          <w:szCs w:val="22"/>
          <w:lang w:val="nl-NL"/>
        </w:rPr>
      </w:pPr>
      <w:r w:rsidRPr="00F514CB">
        <w:rPr>
          <w:szCs w:val="22"/>
          <w:lang w:val="nl-NL"/>
        </w:rPr>
        <w:t>Oraal gebruik.</w:t>
      </w:r>
    </w:p>
    <w:p w14:paraId="0CBC9A05" w14:textId="77777777" w:rsidR="001E7465" w:rsidRPr="00F514CB" w:rsidRDefault="001E7465" w:rsidP="002674DD">
      <w:pPr>
        <w:suppressAutoHyphens/>
        <w:rPr>
          <w:szCs w:val="22"/>
          <w:lang w:val="nl-NL"/>
        </w:rPr>
      </w:pPr>
    </w:p>
    <w:p w14:paraId="3A6D6C30" w14:textId="77777777" w:rsidR="001E7465" w:rsidRPr="00F514CB" w:rsidRDefault="001E7465" w:rsidP="002674DD">
      <w:pPr>
        <w:suppressAutoHyphens/>
        <w:rPr>
          <w:lang w:val="nl-NL"/>
        </w:rPr>
      </w:pPr>
    </w:p>
    <w:p w14:paraId="12DC3406"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b/>
          <w:lang w:val="nl-NL"/>
        </w:rPr>
      </w:pPr>
      <w:r w:rsidRPr="00F514CB">
        <w:rPr>
          <w:b/>
          <w:lang w:val="nl-NL"/>
        </w:rPr>
        <w:t>6.</w:t>
      </w:r>
      <w:r w:rsidRPr="00F514CB">
        <w:rPr>
          <w:b/>
          <w:lang w:val="nl-NL"/>
        </w:rPr>
        <w:tab/>
        <w:t>EEN SPECIALE WAARSCHUWING DAT HET GENEESMIDDEL BUITEN HET ZICHT EN BEREIK VAN KINDEREN DIENT TE WORDEN GEHOUDEN</w:t>
      </w:r>
    </w:p>
    <w:p w14:paraId="24C481B4" w14:textId="77777777" w:rsidR="001E7465" w:rsidRPr="00F514CB" w:rsidRDefault="001E7465" w:rsidP="002674DD">
      <w:pPr>
        <w:suppressAutoHyphens/>
        <w:rPr>
          <w:lang w:val="nl-NL"/>
        </w:rPr>
      </w:pPr>
    </w:p>
    <w:p w14:paraId="21B0A0B9" w14:textId="77777777" w:rsidR="001E7465" w:rsidRPr="00F514CB" w:rsidRDefault="001E7465" w:rsidP="002674DD">
      <w:pPr>
        <w:suppressAutoHyphens/>
        <w:rPr>
          <w:lang w:val="nl-NL"/>
        </w:rPr>
      </w:pPr>
      <w:bookmarkStart w:id="14" w:name="OLE_LINK2"/>
      <w:r w:rsidRPr="00F514CB">
        <w:rPr>
          <w:lang w:val="nl-NL"/>
        </w:rPr>
        <w:t>Buiten het zicht en bereik van kinderen houden.</w:t>
      </w:r>
    </w:p>
    <w:bookmarkEnd w:id="14"/>
    <w:p w14:paraId="101293E1" w14:textId="77777777" w:rsidR="001E7465" w:rsidRPr="00F514CB" w:rsidRDefault="001E7465" w:rsidP="002674DD">
      <w:pPr>
        <w:suppressAutoHyphens/>
        <w:rPr>
          <w:lang w:val="nl-NL"/>
        </w:rPr>
      </w:pPr>
    </w:p>
    <w:p w14:paraId="33BFDAD5" w14:textId="77777777" w:rsidR="001E7465" w:rsidRPr="00F514CB" w:rsidRDefault="001E7465" w:rsidP="002674DD">
      <w:pPr>
        <w:suppressAutoHyphens/>
        <w:rPr>
          <w:lang w:val="nl-NL"/>
        </w:rPr>
      </w:pPr>
    </w:p>
    <w:p w14:paraId="623AEAC7"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7.</w:t>
      </w:r>
      <w:r w:rsidRPr="00F514CB">
        <w:rPr>
          <w:b/>
          <w:lang w:val="nl-NL"/>
        </w:rPr>
        <w:tab/>
        <w:t>ANDERE SPECIALE WAARSCHUWING(EN), INDIEN NODIG</w:t>
      </w:r>
    </w:p>
    <w:p w14:paraId="094DC67D" w14:textId="77777777" w:rsidR="001E7465" w:rsidRPr="00F514CB" w:rsidRDefault="001E7465" w:rsidP="002674DD">
      <w:pPr>
        <w:suppressAutoHyphens/>
        <w:rPr>
          <w:lang w:val="nl-NL"/>
        </w:rPr>
      </w:pPr>
    </w:p>
    <w:p w14:paraId="07C455FF" w14:textId="77777777" w:rsidR="001E7465" w:rsidRPr="00F514CB" w:rsidRDefault="001E7465" w:rsidP="002674DD">
      <w:pPr>
        <w:suppressAutoHyphens/>
        <w:rPr>
          <w:lang w:val="nl-NL"/>
        </w:rPr>
      </w:pPr>
    </w:p>
    <w:p w14:paraId="1223CE0A"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8.</w:t>
      </w:r>
      <w:r w:rsidRPr="00F514CB">
        <w:rPr>
          <w:b/>
          <w:lang w:val="nl-NL"/>
        </w:rPr>
        <w:tab/>
        <w:t>UITERSTE GEBRUIKSDATUM</w:t>
      </w:r>
    </w:p>
    <w:p w14:paraId="02A4042B" w14:textId="77777777" w:rsidR="001E7465" w:rsidRPr="00F514CB" w:rsidRDefault="001E7465" w:rsidP="002674DD">
      <w:pPr>
        <w:rPr>
          <w:color w:val="000000"/>
          <w:szCs w:val="22"/>
          <w:lang w:val="nl-NL"/>
        </w:rPr>
      </w:pPr>
    </w:p>
    <w:p w14:paraId="69409161" w14:textId="77777777" w:rsidR="001E7465" w:rsidRPr="00F514CB" w:rsidRDefault="001E7465" w:rsidP="002674DD">
      <w:pPr>
        <w:rPr>
          <w:color w:val="000000"/>
          <w:szCs w:val="22"/>
          <w:lang w:val="nl-NL"/>
        </w:rPr>
      </w:pPr>
      <w:r w:rsidRPr="00F514CB">
        <w:rPr>
          <w:color w:val="000000"/>
          <w:szCs w:val="22"/>
          <w:lang w:val="nl-NL"/>
        </w:rPr>
        <w:t>EXP</w:t>
      </w:r>
    </w:p>
    <w:p w14:paraId="6D161313" w14:textId="77777777" w:rsidR="001E7465" w:rsidRPr="00F514CB" w:rsidRDefault="001E7465" w:rsidP="002674DD">
      <w:pPr>
        <w:suppressAutoHyphens/>
        <w:rPr>
          <w:lang w:val="nl-NL"/>
        </w:rPr>
      </w:pPr>
    </w:p>
    <w:p w14:paraId="02E6B2C5" w14:textId="77777777" w:rsidR="001E7465" w:rsidRPr="00F514CB" w:rsidRDefault="001E7465" w:rsidP="002674DD">
      <w:pPr>
        <w:suppressAutoHyphens/>
        <w:rPr>
          <w:lang w:val="nl-NL"/>
        </w:rPr>
      </w:pPr>
    </w:p>
    <w:p w14:paraId="6764F493" w14:textId="77777777" w:rsidR="001E7465" w:rsidRPr="00F514CB" w:rsidRDefault="001E7465" w:rsidP="002674DD">
      <w:pPr>
        <w:keepNext/>
        <w:widowControl w:val="0"/>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9.</w:t>
      </w:r>
      <w:r w:rsidRPr="00F514CB">
        <w:rPr>
          <w:b/>
          <w:lang w:val="nl-NL"/>
        </w:rPr>
        <w:tab/>
        <w:t>BIJZONDERE VOORZORGSMAATREGELEN VOOR DE BEWARING</w:t>
      </w:r>
    </w:p>
    <w:p w14:paraId="27079069" w14:textId="77777777" w:rsidR="001E7465" w:rsidRPr="00F514CB" w:rsidRDefault="001E7465" w:rsidP="002674DD">
      <w:pPr>
        <w:keepNext/>
        <w:widowControl w:val="0"/>
        <w:suppressAutoHyphens/>
        <w:rPr>
          <w:color w:val="000000"/>
          <w:lang w:val="nl-NL"/>
        </w:rPr>
      </w:pPr>
    </w:p>
    <w:p w14:paraId="5D60F075" w14:textId="77777777" w:rsidR="001E7465" w:rsidRPr="00F514CB" w:rsidRDefault="001E7465" w:rsidP="002674DD">
      <w:pPr>
        <w:suppressAutoHyphens/>
        <w:rPr>
          <w:lang w:val="nl-NL"/>
        </w:rPr>
      </w:pPr>
    </w:p>
    <w:p w14:paraId="6AF5908B" w14:textId="77777777" w:rsidR="001E7465" w:rsidRPr="00F514CB" w:rsidRDefault="001E7465" w:rsidP="002674DD">
      <w:pPr>
        <w:suppressAutoHyphens/>
        <w:rPr>
          <w:lang w:val="nl-NL"/>
        </w:rPr>
      </w:pPr>
    </w:p>
    <w:p w14:paraId="69B70EBE"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b/>
          <w:lang w:val="nl-NL"/>
        </w:rPr>
      </w:pPr>
      <w:r w:rsidRPr="00F514CB">
        <w:rPr>
          <w:b/>
          <w:lang w:val="nl-NL"/>
        </w:rPr>
        <w:lastRenderedPageBreak/>
        <w:t>10.</w:t>
      </w:r>
      <w:r w:rsidRPr="00F514CB">
        <w:rPr>
          <w:b/>
          <w:lang w:val="nl-NL"/>
        </w:rPr>
        <w:tab/>
        <w:t>BIJZONDERE VOORZORGSMAATREGELEN VOOR HET VERWIJDEREN VAN NIET</w:t>
      </w:r>
      <w:r w:rsidR="00E939C4" w:rsidRPr="00F514CB">
        <w:rPr>
          <w:b/>
          <w:lang w:val="nl-NL"/>
        </w:rPr>
        <w:noBreakHyphen/>
      </w:r>
      <w:r w:rsidRPr="00F514CB">
        <w:rPr>
          <w:b/>
          <w:lang w:val="nl-NL"/>
        </w:rPr>
        <w:t>GEBRUIKTE GENEESMIDDELEN OF DAARVAN AFGELEIDE AFVALSTOFFEN (INDIEN VAN TOEPASSING)</w:t>
      </w:r>
    </w:p>
    <w:p w14:paraId="2EBD7EBE" w14:textId="77777777" w:rsidR="001E7465" w:rsidRPr="00F514CB" w:rsidRDefault="001E7465" w:rsidP="002674DD">
      <w:pPr>
        <w:suppressAutoHyphens/>
        <w:rPr>
          <w:lang w:val="nl-NL"/>
        </w:rPr>
      </w:pPr>
    </w:p>
    <w:p w14:paraId="36B41232" w14:textId="77777777" w:rsidR="001E7465" w:rsidRPr="00F514CB" w:rsidRDefault="001E7465" w:rsidP="002674DD">
      <w:pPr>
        <w:suppressAutoHyphens/>
        <w:rPr>
          <w:lang w:val="nl-NL"/>
        </w:rPr>
      </w:pPr>
    </w:p>
    <w:p w14:paraId="352AD378" w14:textId="77777777" w:rsidR="001E7465" w:rsidRPr="00F514CB" w:rsidRDefault="001E7465" w:rsidP="002674DD">
      <w:pPr>
        <w:keepNext/>
        <w:pBdr>
          <w:top w:val="single" w:sz="4" w:space="1" w:color="auto"/>
          <w:left w:val="single" w:sz="4" w:space="4" w:color="auto"/>
          <w:bottom w:val="single" w:sz="4" w:space="1" w:color="auto"/>
          <w:right w:val="single" w:sz="4" w:space="4" w:color="auto"/>
        </w:pBdr>
        <w:suppressAutoHyphens/>
        <w:ind w:left="567" w:hanging="567"/>
        <w:rPr>
          <w:b/>
          <w:lang w:val="nl-NL"/>
        </w:rPr>
      </w:pPr>
      <w:r w:rsidRPr="00F514CB">
        <w:rPr>
          <w:b/>
          <w:lang w:val="nl-NL"/>
        </w:rPr>
        <w:t>11.</w:t>
      </w:r>
      <w:r w:rsidRPr="00F514CB">
        <w:rPr>
          <w:b/>
          <w:lang w:val="nl-NL"/>
        </w:rPr>
        <w:tab/>
        <w:t>NAAM EN ADRES VAN DE HOUDER VAN DE VERGUNNING VOOR HET IN DE HANDEL BRENGEN</w:t>
      </w:r>
    </w:p>
    <w:p w14:paraId="46FF6B20" w14:textId="77777777" w:rsidR="001E7465" w:rsidRPr="00F514CB" w:rsidRDefault="001E7465" w:rsidP="002674DD">
      <w:pPr>
        <w:keepNext/>
        <w:suppressAutoHyphens/>
        <w:rPr>
          <w:lang w:val="nl-NL"/>
        </w:rPr>
      </w:pPr>
    </w:p>
    <w:p w14:paraId="277B8AB4" w14:textId="77777777" w:rsidR="00051891" w:rsidRPr="001911D0" w:rsidRDefault="00051891" w:rsidP="00051891">
      <w:pPr>
        <w:rPr>
          <w:spacing w:val="-1"/>
        </w:rPr>
      </w:pPr>
      <w:r w:rsidRPr="001911D0">
        <w:rPr>
          <w:spacing w:val="-1"/>
        </w:rPr>
        <w:t>Accord Healthcare S.L.U.</w:t>
      </w:r>
    </w:p>
    <w:p w14:paraId="4984F441" w14:textId="77777777" w:rsidR="00051891" w:rsidRPr="001911D0" w:rsidRDefault="00051891" w:rsidP="00051891">
      <w:pPr>
        <w:rPr>
          <w:spacing w:val="-1"/>
        </w:rPr>
      </w:pPr>
      <w:r w:rsidRPr="001911D0">
        <w:rPr>
          <w:spacing w:val="-1"/>
        </w:rPr>
        <w:t xml:space="preserve">World Trade </w:t>
      </w:r>
      <w:proofErr w:type="spellStart"/>
      <w:r w:rsidRPr="001911D0">
        <w:rPr>
          <w:spacing w:val="-1"/>
        </w:rPr>
        <w:t>Center</w:t>
      </w:r>
      <w:proofErr w:type="spellEnd"/>
      <w:r w:rsidRPr="001911D0">
        <w:rPr>
          <w:spacing w:val="-1"/>
        </w:rPr>
        <w:t>, Moll de Barcelona, s/n</w:t>
      </w:r>
    </w:p>
    <w:p w14:paraId="0C9B4BCA" w14:textId="77777777" w:rsidR="00051891" w:rsidRPr="001911D0" w:rsidRDefault="00051891" w:rsidP="00051891">
      <w:pPr>
        <w:rPr>
          <w:spacing w:val="-1"/>
        </w:rPr>
      </w:pPr>
      <w:proofErr w:type="spellStart"/>
      <w:r w:rsidRPr="001911D0">
        <w:rPr>
          <w:spacing w:val="-1"/>
        </w:rPr>
        <w:t>Edifici</w:t>
      </w:r>
      <w:proofErr w:type="spellEnd"/>
      <w:r w:rsidRPr="001911D0">
        <w:rPr>
          <w:spacing w:val="-1"/>
        </w:rPr>
        <w:t xml:space="preserve"> Est, 6a Planta</w:t>
      </w:r>
    </w:p>
    <w:p w14:paraId="3CB7469F" w14:textId="77777777" w:rsidR="00051891" w:rsidRPr="001911D0" w:rsidRDefault="00051891" w:rsidP="00051891">
      <w:pPr>
        <w:rPr>
          <w:spacing w:val="-1"/>
        </w:rPr>
      </w:pPr>
      <w:r w:rsidRPr="001911D0">
        <w:rPr>
          <w:spacing w:val="-1"/>
        </w:rPr>
        <w:t>08039 Barcelona</w:t>
      </w:r>
    </w:p>
    <w:p w14:paraId="256F4C61" w14:textId="24B37220" w:rsidR="001D0B10" w:rsidRPr="001911D0" w:rsidRDefault="00051891" w:rsidP="002674DD">
      <w:r w:rsidRPr="001911D0">
        <w:rPr>
          <w:spacing w:val="-1"/>
        </w:rPr>
        <w:t>Spanje</w:t>
      </w:r>
    </w:p>
    <w:p w14:paraId="39D1FB68" w14:textId="77777777" w:rsidR="001E7465" w:rsidRPr="001911D0" w:rsidRDefault="001E7465" w:rsidP="002674DD">
      <w:pPr>
        <w:suppressAutoHyphens/>
      </w:pPr>
    </w:p>
    <w:p w14:paraId="47A69A46" w14:textId="77777777" w:rsidR="001E7465" w:rsidRPr="001911D0" w:rsidRDefault="001E7465" w:rsidP="002674DD">
      <w:pPr>
        <w:suppressAutoHyphens/>
      </w:pPr>
    </w:p>
    <w:p w14:paraId="5D7952EF"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12.</w:t>
      </w:r>
      <w:r w:rsidRPr="00F514CB">
        <w:rPr>
          <w:b/>
          <w:lang w:val="nl-NL"/>
        </w:rPr>
        <w:tab/>
        <w:t>NUMMER(S) VAN DE VERGUNNING VOOR HET IN DE HANDEL BRENGEN</w:t>
      </w:r>
    </w:p>
    <w:p w14:paraId="126F7D0F" w14:textId="77777777" w:rsidR="001E7465" w:rsidRPr="00F514CB" w:rsidRDefault="001E7465" w:rsidP="002674DD">
      <w:pPr>
        <w:rPr>
          <w:color w:val="000000"/>
          <w:szCs w:val="22"/>
          <w:lang w:val="nl-NL"/>
        </w:rPr>
      </w:pPr>
    </w:p>
    <w:p w14:paraId="31AA2AD4" w14:textId="77777777" w:rsidR="001D4E10" w:rsidRPr="001911D0" w:rsidRDefault="001D4E10" w:rsidP="001D4E10">
      <w:pPr>
        <w:rPr>
          <w:noProof/>
          <w:szCs w:val="22"/>
          <w:lang w:val="de-DE"/>
        </w:rPr>
      </w:pPr>
      <w:r w:rsidRPr="001911D0">
        <w:rPr>
          <w:noProof/>
          <w:szCs w:val="22"/>
          <w:lang w:val="de-DE"/>
        </w:rPr>
        <w:t>EU/1/24/1845/015</w:t>
      </w:r>
    </w:p>
    <w:p w14:paraId="6839CC2C" w14:textId="77777777" w:rsidR="001D4E10" w:rsidRPr="001911D0" w:rsidRDefault="001D4E10" w:rsidP="001D4E10">
      <w:pPr>
        <w:rPr>
          <w:noProof/>
          <w:szCs w:val="22"/>
          <w:lang w:val="de-DE"/>
        </w:rPr>
      </w:pPr>
      <w:r w:rsidRPr="001911D0">
        <w:rPr>
          <w:noProof/>
          <w:szCs w:val="22"/>
          <w:lang w:val="de-DE"/>
        </w:rPr>
        <w:t>EU/1/24/1845/017</w:t>
      </w:r>
    </w:p>
    <w:p w14:paraId="0C5AA6EE" w14:textId="77777777" w:rsidR="001D4E10" w:rsidRPr="001911D0" w:rsidRDefault="001D4E10" w:rsidP="001D4E10">
      <w:pPr>
        <w:rPr>
          <w:noProof/>
          <w:szCs w:val="22"/>
          <w:lang w:val="de-DE"/>
        </w:rPr>
      </w:pPr>
      <w:r w:rsidRPr="001911D0">
        <w:rPr>
          <w:noProof/>
          <w:szCs w:val="22"/>
          <w:lang w:val="de-DE"/>
        </w:rPr>
        <w:t>EU/1/24/1845/016</w:t>
      </w:r>
    </w:p>
    <w:p w14:paraId="0CC29E01" w14:textId="77777777" w:rsidR="001D4E10" w:rsidRPr="001911D0" w:rsidRDefault="001D4E10" w:rsidP="001D4E10">
      <w:pPr>
        <w:rPr>
          <w:noProof/>
          <w:szCs w:val="22"/>
          <w:lang w:val="de-DE"/>
        </w:rPr>
      </w:pPr>
      <w:r w:rsidRPr="001911D0">
        <w:rPr>
          <w:noProof/>
          <w:szCs w:val="22"/>
          <w:lang w:val="de-DE"/>
        </w:rPr>
        <w:t>EU/1/24/1845/018</w:t>
      </w:r>
    </w:p>
    <w:p w14:paraId="39CC4657" w14:textId="77777777" w:rsidR="001E7465" w:rsidRPr="001911D0" w:rsidRDefault="001E7465" w:rsidP="002674DD">
      <w:pPr>
        <w:suppressAutoHyphens/>
        <w:rPr>
          <w:lang w:val="de-DE"/>
        </w:rPr>
      </w:pPr>
    </w:p>
    <w:p w14:paraId="6CB35543" w14:textId="77777777" w:rsidR="001E7465" w:rsidRPr="001911D0" w:rsidRDefault="001E7465" w:rsidP="002674DD">
      <w:pPr>
        <w:suppressAutoHyphens/>
        <w:rPr>
          <w:lang w:val="de-DE"/>
        </w:rPr>
      </w:pPr>
    </w:p>
    <w:p w14:paraId="36DAED7E" w14:textId="77777777" w:rsidR="001E7465" w:rsidRPr="001911D0" w:rsidRDefault="001E7465" w:rsidP="002674DD">
      <w:pPr>
        <w:pBdr>
          <w:top w:val="single" w:sz="4" w:space="1" w:color="auto"/>
          <w:left w:val="single" w:sz="4" w:space="4" w:color="auto"/>
          <w:bottom w:val="single" w:sz="4" w:space="1" w:color="auto"/>
          <w:right w:val="single" w:sz="4" w:space="4" w:color="auto"/>
        </w:pBdr>
        <w:suppressAutoHyphens/>
        <w:ind w:left="567" w:hanging="567"/>
        <w:rPr>
          <w:b/>
          <w:lang w:val="de-DE"/>
        </w:rPr>
      </w:pPr>
      <w:r w:rsidRPr="001911D0">
        <w:rPr>
          <w:b/>
          <w:lang w:val="de-DE"/>
        </w:rPr>
        <w:t>13.</w:t>
      </w:r>
      <w:r w:rsidRPr="001911D0">
        <w:rPr>
          <w:b/>
          <w:lang w:val="de-DE"/>
        </w:rPr>
        <w:tab/>
      </w:r>
      <w:r w:rsidR="000C43B0" w:rsidRPr="001911D0">
        <w:rPr>
          <w:b/>
          <w:lang w:val="de-DE"/>
        </w:rPr>
        <w:t>PARTIJNUMMER</w:t>
      </w:r>
    </w:p>
    <w:p w14:paraId="07D5C1E2" w14:textId="77777777" w:rsidR="001E7465" w:rsidRPr="001911D0" w:rsidRDefault="001E7465" w:rsidP="002674DD">
      <w:pPr>
        <w:suppressAutoHyphens/>
        <w:rPr>
          <w:color w:val="000000"/>
          <w:lang w:val="de-DE"/>
        </w:rPr>
      </w:pPr>
    </w:p>
    <w:p w14:paraId="2E7BBD0A" w14:textId="77777777" w:rsidR="001E7465" w:rsidRPr="001911D0" w:rsidRDefault="001E7465" w:rsidP="002674DD">
      <w:pPr>
        <w:suppressAutoHyphens/>
        <w:rPr>
          <w:lang w:val="de-DE"/>
        </w:rPr>
      </w:pPr>
      <w:r w:rsidRPr="001911D0">
        <w:rPr>
          <w:lang w:val="de-DE"/>
        </w:rPr>
        <w:t>Lot</w:t>
      </w:r>
    </w:p>
    <w:p w14:paraId="5C0FFC7A" w14:textId="77777777" w:rsidR="001E7465" w:rsidRPr="001911D0" w:rsidRDefault="001E7465" w:rsidP="002674DD">
      <w:pPr>
        <w:suppressAutoHyphens/>
        <w:rPr>
          <w:lang w:val="de-DE"/>
        </w:rPr>
      </w:pPr>
    </w:p>
    <w:p w14:paraId="6C55B7F9" w14:textId="77777777" w:rsidR="001E7465" w:rsidRPr="001911D0" w:rsidRDefault="001E7465" w:rsidP="002674DD">
      <w:pPr>
        <w:suppressAutoHyphens/>
        <w:rPr>
          <w:lang w:val="de-DE"/>
        </w:rPr>
      </w:pPr>
    </w:p>
    <w:p w14:paraId="2F7FBBA0"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14.</w:t>
      </w:r>
      <w:r w:rsidRPr="00F514CB">
        <w:rPr>
          <w:b/>
          <w:lang w:val="nl-NL"/>
        </w:rPr>
        <w:tab/>
        <w:t>ALGEMENE INDELING VOOR DE AFLEVERING</w:t>
      </w:r>
    </w:p>
    <w:p w14:paraId="524DBFD1" w14:textId="77777777" w:rsidR="001E7465" w:rsidRPr="00F514CB" w:rsidRDefault="001E7465" w:rsidP="002674DD">
      <w:pPr>
        <w:suppressAutoHyphens/>
        <w:rPr>
          <w:lang w:val="nl-NL"/>
        </w:rPr>
      </w:pPr>
    </w:p>
    <w:p w14:paraId="0BC494D6" w14:textId="77777777" w:rsidR="001E7465" w:rsidRPr="00F514CB" w:rsidRDefault="001E7465" w:rsidP="002674DD">
      <w:pPr>
        <w:suppressAutoHyphens/>
        <w:rPr>
          <w:lang w:val="nl-NL"/>
        </w:rPr>
      </w:pPr>
    </w:p>
    <w:p w14:paraId="0F8E9C67"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b/>
          <w:lang w:val="nl-NL"/>
        </w:rPr>
      </w:pPr>
      <w:r w:rsidRPr="00F514CB">
        <w:rPr>
          <w:b/>
          <w:lang w:val="nl-NL"/>
        </w:rPr>
        <w:t>15.</w:t>
      </w:r>
      <w:r w:rsidRPr="00F514CB">
        <w:rPr>
          <w:b/>
          <w:lang w:val="nl-NL"/>
        </w:rPr>
        <w:tab/>
        <w:t>INSTRUCTIES VOOR GEBRUIK</w:t>
      </w:r>
    </w:p>
    <w:p w14:paraId="6D12D9E8" w14:textId="77777777" w:rsidR="001E7465" w:rsidRPr="00F514CB" w:rsidRDefault="001E7465" w:rsidP="002674DD">
      <w:pPr>
        <w:suppressAutoHyphens/>
        <w:rPr>
          <w:lang w:val="nl-NL"/>
        </w:rPr>
      </w:pPr>
    </w:p>
    <w:p w14:paraId="073E85DB" w14:textId="77777777" w:rsidR="001E7465" w:rsidRPr="00F514CB" w:rsidRDefault="001E7465" w:rsidP="002674DD">
      <w:pPr>
        <w:suppressAutoHyphens/>
        <w:rPr>
          <w:lang w:val="nl-NL"/>
        </w:rPr>
      </w:pPr>
    </w:p>
    <w:p w14:paraId="04A1DDAE"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b/>
          <w:lang w:val="nl-NL"/>
        </w:rPr>
      </w:pPr>
      <w:r w:rsidRPr="00F514CB">
        <w:rPr>
          <w:b/>
          <w:lang w:val="nl-NL"/>
        </w:rPr>
        <w:t>16</w:t>
      </w:r>
      <w:r w:rsidRPr="00F514CB">
        <w:rPr>
          <w:b/>
          <w:lang w:val="nl-NL"/>
        </w:rPr>
        <w:tab/>
        <w:t>INFORMATIE IN BRAILLE</w:t>
      </w:r>
    </w:p>
    <w:p w14:paraId="50C21BC0" w14:textId="77777777" w:rsidR="001E7465" w:rsidRPr="00F514CB" w:rsidRDefault="001E7465" w:rsidP="002674DD">
      <w:pPr>
        <w:suppressAutoHyphens/>
        <w:rPr>
          <w:lang w:val="nl-NL"/>
        </w:rPr>
      </w:pPr>
    </w:p>
    <w:p w14:paraId="41AF6FCA" w14:textId="132DFC5D" w:rsidR="00DF4AC8" w:rsidRPr="00F514CB" w:rsidRDefault="00FF6016" w:rsidP="002674DD">
      <w:pPr>
        <w:widowControl w:val="0"/>
        <w:rPr>
          <w:shd w:val="pct15" w:color="auto" w:fill="auto"/>
          <w:lang w:val="nl-NL" w:eastAsia="es-ES" w:bidi="es-ES"/>
        </w:rPr>
      </w:pPr>
      <w:r w:rsidRPr="00F514CB">
        <w:rPr>
          <w:color w:val="000000"/>
          <w:szCs w:val="22"/>
          <w:lang w:val="nl-NL"/>
        </w:rPr>
        <w:t>Nilotinib Accord</w:t>
      </w:r>
      <w:r w:rsidR="001E7465" w:rsidRPr="00F514CB">
        <w:rPr>
          <w:color w:val="000000"/>
          <w:szCs w:val="22"/>
          <w:lang w:val="nl-NL"/>
        </w:rPr>
        <w:t xml:space="preserve"> 200 mg</w:t>
      </w:r>
    </w:p>
    <w:p w14:paraId="02606676" w14:textId="77777777" w:rsidR="00DF4AC8" w:rsidRPr="00F514CB" w:rsidRDefault="00DF4AC8" w:rsidP="002674DD">
      <w:pPr>
        <w:widowControl w:val="0"/>
        <w:rPr>
          <w:lang w:val="nl-NL"/>
        </w:rPr>
      </w:pPr>
    </w:p>
    <w:p w14:paraId="47477AAF" w14:textId="77777777" w:rsidR="00DF4AC8" w:rsidRPr="00F514CB" w:rsidRDefault="00DF4AC8" w:rsidP="002674DD">
      <w:pPr>
        <w:widowControl w:val="0"/>
        <w:rPr>
          <w:szCs w:val="22"/>
          <w:lang w:val="nl-NL"/>
        </w:rPr>
      </w:pPr>
    </w:p>
    <w:p w14:paraId="1C3A5FCC" w14:textId="77777777" w:rsidR="00DF4AC8" w:rsidRPr="00F514CB" w:rsidRDefault="00DF4AC8" w:rsidP="002674DD">
      <w:pPr>
        <w:keepNext/>
        <w:widowControl w:val="0"/>
        <w:pBdr>
          <w:top w:val="single" w:sz="4" w:space="1" w:color="auto"/>
          <w:left w:val="single" w:sz="4" w:space="4" w:color="auto"/>
          <w:bottom w:val="single" w:sz="4" w:space="1" w:color="auto"/>
          <w:right w:val="single" w:sz="4" w:space="4" w:color="auto"/>
        </w:pBdr>
        <w:ind w:left="567" w:hanging="567"/>
        <w:rPr>
          <w:i/>
          <w:szCs w:val="22"/>
          <w:lang w:val="nl-NL" w:bidi="nl-NL"/>
        </w:rPr>
      </w:pPr>
      <w:r w:rsidRPr="00F514CB">
        <w:rPr>
          <w:b/>
          <w:szCs w:val="22"/>
          <w:lang w:val="nl-NL" w:bidi="nl-NL"/>
        </w:rPr>
        <w:t>17.</w:t>
      </w:r>
      <w:r w:rsidRPr="00F514CB">
        <w:rPr>
          <w:b/>
          <w:szCs w:val="22"/>
          <w:lang w:val="nl-NL" w:bidi="nl-NL"/>
        </w:rPr>
        <w:tab/>
        <w:t xml:space="preserve">UNIEK IDENTIFICATIEKENMERK </w:t>
      </w:r>
      <w:r w:rsidR="00E939C4" w:rsidRPr="00F514CB">
        <w:rPr>
          <w:b/>
          <w:szCs w:val="22"/>
          <w:lang w:val="nl-NL" w:bidi="nl-NL"/>
        </w:rPr>
        <w:noBreakHyphen/>
      </w:r>
      <w:r w:rsidRPr="00F514CB">
        <w:rPr>
          <w:b/>
          <w:szCs w:val="22"/>
          <w:lang w:val="nl-NL" w:bidi="nl-NL"/>
        </w:rPr>
        <w:t xml:space="preserve"> 2D MATRIXCODE</w:t>
      </w:r>
    </w:p>
    <w:p w14:paraId="0679E5E3" w14:textId="77777777" w:rsidR="00DF4AC8" w:rsidRPr="00F514CB" w:rsidRDefault="00DF4AC8" w:rsidP="002674DD">
      <w:pPr>
        <w:keepNext/>
        <w:keepLines/>
        <w:widowControl w:val="0"/>
        <w:rPr>
          <w:szCs w:val="22"/>
          <w:lang w:val="nl-NL" w:bidi="nl-NL"/>
        </w:rPr>
      </w:pPr>
    </w:p>
    <w:p w14:paraId="0D74E19A" w14:textId="77777777" w:rsidR="00DF4AC8" w:rsidRPr="00F514CB" w:rsidRDefault="00DF4AC8" w:rsidP="002674DD">
      <w:pPr>
        <w:widowControl w:val="0"/>
        <w:rPr>
          <w:iCs/>
          <w:color w:val="000000"/>
          <w:szCs w:val="22"/>
          <w:lang w:val="nl-NL"/>
        </w:rPr>
      </w:pPr>
      <w:r w:rsidRPr="00F514CB">
        <w:rPr>
          <w:iCs/>
          <w:color w:val="000000"/>
          <w:szCs w:val="22"/>
          <w:shd w:val="pct15" w:color="auto" w:fill="auto"/>
          <w:lang w:val="nl-NL"/>
        </w:rPr>
        <w:t>2D matrixcode met het unieke identificatiekenmerk.</w:t>
      </w:r>
    </w:p>
    <w:p w14:paraId="57FF83E5" w14:textId="77777777" w:rsidR="00DF4AC8" w:rsidRPr="00F514CB" w:rsidRDefault="00DF4AC8" w:rsidP="002674DD">
      <w:pPr>
        <w:widowControl w:val="0"/>
        <w:rPr>
          <w:shd w:val="clear" w:color="auto" w:fill="CCCCCC"/>
          <w:lang w:val="nl-NL" w:eastAsia="es-ES" w:bidi="es-ES"/>
        </w:rPr>
      </w:pPr>
    </w:p>
    <w:p w14:paraId="0073D5D1" w14:textId="77777777" w:rsidR="00DF4AC8" w:rsidRPr="00F514CB" w:rsidRDefault="00DF4AC8" w:rsidP="002674DD">
      <w:pPr>
        <w:widowControl w:val="0"/>
        <w:rPr>
          <w:szCs w:val="22"/>
          <w:lang w:val="nl-NL" w:bidi="nl-NL"/>
        </w:rPr>
      </w:pPr>
    </w:p>
    <w:p w14:paraId="76DE5C6F" w14:textId="77777777" w:rsidR="00DF4AC8" w:rsidRPr="00F514CB" w:rsidRDefault="00DF4AC8" w:rsidP="002674DD">
      <w:pPr>
        <w:keepNext/>
        <w:keepLines/>
        <w:widowControl w:val="0"/>
        <w:pBdr>
          <w:top w:val="single" w:sz="4" w:space="1" w:color="auto"/>
          <w:left w:val="single" w:sz="4" w:space="4" w:color="auto"/>
          <w:bottom w:val="single" w:sz="4" w:space="3" w:color="auto"/>
          <w:right w:val="single" w:sz="4" w:space="4" w:color="auto"/>
        </w:pBdr>
        <w:ind w:left="567" w:hanging="567"/>
        <w:rPr>
          <w:i/>
          <w:szCs w:val="22"/>
          <w:lang w:val="nl-NL" w:bidi="nl-NL"/>
        </w:rPr>
      </w:pPr>
      <w:r w:rsidRPr="00F514CB">
        <w:rPr>
          <w:b/>
          <w:szCs w:val="22"/>
          <w:lang w:val="nl-NL" w:bidi="nl-NL"/>
        </w:rPr>
        <w:t>18.</w:t>
      </w:r>
      <w:r w:rsidRPr="00F514CB">
        <w:rPr>
          <w:b/>
          <w:szCs w:val="22"/>
          <w:lang w:val="nl-NL" w:bidi="nl-NL"/>
        </w:rPr>
        <w:tab/>
        <w:t xml:space="preserve">UNIEK IDENTIFICATIEKENMERK </w:t>
      </w:r>
      <w:r w:rsidR="00E939C4" w:rsidRPr="00F514CB">
        <w:rPr>
          <w:b/>
          <w:szCs w:val="22"/>
          <w:lang w:val="nl-NL" w:bidi="nl-NL"/>
        </w:rPr>
        <w:noBreakHyphen/>
      </w:r>
      <w:r w:rsidRPr="00F514CB">
        <w:rPr>
          <w:b/>
          <w:szCs w:val="22"/>
          <w:lang w:val="nl-NL" w:bidi="nl-NL"/>
        </w:rPr>
        <w:t xml:space="preserve"> VOOR MENSEN LEESBARE GEGEVENS</w:t>
      </w:r>
    </w:p>
    <w:p w14:paraId="4B8D004A" w14:textId="77777777" w:rsidR="00DF4AC8" w:rsidRPr="00F514CB" w:rsidRDefault="00DF4AC8" w:rsidP="002674DD">
      <w:pPr>
        <w:keepNext/>
        <w:keepLines/>
        <w:widowControl w:val="0"/>
        <w:rPr>
          <w:szCs w:val="22"/>
          <w:lang w:val="nl-NL" w:bidi="nl-NL"/>
        </w:rPr>
      </w:pPr>
    </w:p>
    <w:p w14:paraId="7B5106E6" w14:textId="296A3145" w:rsidR="00DF4AC8" w:rsidRPr="00F514CB" w:rsidRDefault="00DF4AC8" w:rsidP="002674DD">
      <w:pPr>
        <w:keepNext/>
        <w:keepLines/>
        <w:widowControl w:val="0"/>
        <w:rPr>
          <w:szCs w:val="22"/>
          <w:lang w:val="nl-NL" w:bidi="nl-NL"/>
        </w:rPr>
      </w:pPr>
      <w:r w:rsidRPr="00F514CB">
        <w:rPr>
          <w:szCs w:val="22"/>
          <w:lang w:val="nl-NL" w:bidi="nl-NL"/>
        </w:rPr>
        <w:t>PC</w:t>
      </w:r>
    </w:p>
    <w:p w14:paraId="6E829499" w14:textId="69F0F3CA" w:rsidR="00DF4AC8" w:rsidRPr="00F514CB" w:rsidRDefault="00DF4AC8" w:rsidP="002674DD">
      <w:pPr>
        <w:keepNext/>
        <w:keepLines/>
        <w:widowControl w:val="0"/>
        <w:rPr>
          <w:szCs w:val="22"/>
          <w:lang w:val="nl-NL" w:bidi="nl-NL"/>
        </w:rPr>
      </w:pPr>
      <w:r w:rsidRPr="00F514CB">
        <w:rPr>
          <w:szCs w:val="22"/>
          <w:lang w:val="nl-NL" w:bidi="nl-NL"/>
        </w:rPr>
        <w:t>SN</w:t>
      </w:r>
    </w:p>
    <w:p w14:paraId="228B92EA" w14:textId="5BC57069" w:rsidR="00DF4AC8" w:rsidRPr="00F514CB" w:rsidRDefault="00DF4AC8" w:rsidP="002674DD">
      <w:pPr>
        <w:widowControl w:val="0"/>
        <w:rPr>
          <w:i/>
          <w:iCs/>
          <w:color w:val="000000"/>
          <w:szCs w:val="22"/>
          <w:lang w:val="nl-NL"/>
        </w:rPr>
      </w:pPr>
      <w:r w:rsidRPr="00F514CB">
        <w:rPr>
          <w:szCs w:val="22"/>
          <w:lang w:val="nl-NL" w:bidi="nl-NL"/>
        </w:rPr>
        <w:t>NN</w:t>
      </w:r>
    </w:p>
    <w:p w14:paraId="5F8FF30C" w14:textId="77777777" w:rsidR="00B40CC3" w:rsidRPr="00F514CB" w:rsidRDefault="001E7465" w:rsidP="002674DD">
      <w:pPr>
        <w:shd w:val="clear" w:color="auto" w:fill="FFFFFF"/>
        <w:suppressAutoHyphens/>
        <w:rPr>
          <w:lang w:val="nl-NL"/>
        </w:rPr>
      </w:pPr>
      <w:r w:rsidRPr="00F514CB">
        <w:rPr>
          <w:lang w:val="nl-NL"/>
        </w:rPr>
        <w:br w:type="page"/>
      </w:r>
    </w:p>
    <w:p w14:paraId="0E9C821B" w14:textId="77777777" w:rsidR="001E7465" w:rsidRPr="00F514CB" w:rsidRDefault="001E7465" w:rsidP="002674DD">
      <w:pPr>
        <w:pBdr>
          <w:top w:val="single" w:sz="4" w:space="1" w:color="auto"/>
          <w:left w:val="single" w:sz="4" w:space="4" w:color="auto"/>
          <w:bottom w:val="single" w:sz="4" w:space="1" w:color="auto"/>
          <w:right w:val="single" w:sz="4" w:space="4" w:color="auto"/>
        </w:pBdr>
        <w:shd w:val="clear" w:color="auto" w:fill="FFFFFF"/>
        <w:suppressAutoHyphens/>
        <w:rPr>
          <w:lang w:val="nl-NL"/>
        </w:rPr>
      </w:pPr>
      <w:r w:rsidRPr="00F514CB">
        <w:rPr>
          <w:b/>
          <w:lang w:val="nl-NL"/>
        </w:rPr>
        <w:lastRenderedPageBreak/>
        <w:t>GEGEVENS DIE OP DE BUITENVERPAKKING MOETEN WORDEN VERMELD</w:t>
      </w:r>
    </w:p>
    <w:p w14:paraId="25380FFD"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rPr>
          <w:lang w:val="nl-NL"/>
        </w:rPr>
      </w:pPr>
    </w:p>
    <w:p w14:paraId="72CA3001" w14:textId="5DCCDE75" w:rsidR="001E7465" w:rsidRPr="00F514CB" w:rsidRDefault="00EB1A04" w:rsidP="002674DD">
      <w:pPr>
        <w:pBdr>
          <w:top w:val="single" w:sz="4" w:space="1" w:color="auto"/>
          <w:left w:val="single" w:sz="4" w:space="4" w:color="auto"/>
          <w:bottom w:val="single" w:sz="4" w:space="1" w:color="auto"/>
          <w:right w:val="single" w:sz="4" w:space="4" w:color="auto"/>
        </w:pBdr>
        <w:suppressAutoHyphens/>
        <w:rPr>
          <w:b/>
          <w:color w:val="000000"/>
          <w:szCs w:val="22"/>
          <w:lang w:val="nl-NL"/>
        </w:rPr>
      </w:pPr>
      <w:r w:rsidRPr="00F514CB">
        <w:rPr>
          <w:b/>
          <w:color w:val="000000"/>
          <w:szCs w:val="22"/>
          <w:lang w:val="nl-NL"/>
        </w:rPr>
        <w:t>BUITEN</w:t>
      </w:r>
      <w:r w:rsidR="001E7465" w:rsidRPr="00F514CB">
        <w:rPr>
          <w:b/>
          <w:color w:val="000000"/>
          <w:szCs w:val="22"/>
          <w:lang w:val="nl-NL"/>
        </w:rPr>
        <w:t>DOOS VAN MULTIVERPAKKING (MET BLAUW KADER)</w:t>
      </w:r>
    </w:p>
    <w:p w14:paraId="15840F78" w14:textId="77777777" w:rsidR="001E7465" w:rsidRPr="00F514CB" w:rsidRDefault="001E7465" w:rsidP="002674DD">
      <w:pPr>
        <w:shd w:val="clear" w:color="auto" w:fill="FFFFFF"/>
        <w:suppressAutoHyphens/>
        <w:rPr>
          <w:lang w:val="nl-NL"/>
        </w:rPr>
      </w:pPr>
    </w:p>
    <w:p w14:paraId="06521B1B" w14:textId="77777777" w:rsidR="001E7465" w:rsidRPr="00F514CB" w:rsidRDefault="001E7465" w:rsidP="002674DD">
      <w:pPr>
        <w:shd w:val="clear" w:color="auto" w:fill="FFFFFF"/>
        <w:suppressAutoHyphens/>
        <w:rPr>
          <w:lang w:val="nl-NL"/>
        </w:rPr>
      </w:pPr>
    </w:p>
    <w:p w14:paraId="16E68A3E"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1.</w:t>
      </w:r>
      <w:r w:rsidRPr="00F514CB">
        <w:rPr>
          <w:b/>
          <w:lang w:val="nl-NL"/>
        </w:rPr>
        <w:tab/>
        <w:t>NAAM VAN HET GENEESMIDDEL</w:t>
      </w:r>
    </w:p>
    <w:p w14:paraId="25521F2D" w14:textId="77777777" w:rsidR="001E7465" w:rsidRPr="00F514CB" w:rsidRDefault="001E7465" w:rsidP="002674DD">
      <w:pPr>
        <w:suppressAutoHyphens/>
        <w:rPr>
          <w:lang w:val="nl-NL"/>
        </w:rPr>
      </w:pPr>
    </w:p>
    <w:p w14:paraId="5A82D318" w14:textId="017DF1FA" w:rsidR="001E7465" w:rsidRPr="00F514CB" w:rsidRDefault="00FF6016" w:rsidP="002674DD">
      <w:pPr>
        <w:rPr>
          <w:color w:val="000000"/>
          <w:szCs w:val="22"/>
          <w:lang w:val="nl-NL"/>
        </w:rPr>
      </w:pPr>
      <w:r w:rsidRPr="00F514CB">
        <w:rPr>
          <w:color w:val="000000"/>
          <w:szCs w:val="22"/>
          <w:lang w:val="nl-NL"/>
        </w:rPr>
        <w:t>Nilotinib Accord</w:t>
      </w:r>
      <w:r w:rsidR="001E7465" w:rsidRPr="00F514CB">
        <w:rPr>
          <w:color w:val="000000"/>
          <w:szCs w:val="22"/>
          <w:lang w:val="nl-NL"/>
        </w:rPr>
        <w:t xml:space="preserve"> 200 mg harde capsules</w:t>
      </w:r>
    </w:p>
    <w:p w14:paraId="67E92013" w14:textId="77777777" w:rsidR="001E7465" w:rsidRPr="00F514CB" w:rsidRDefault="00895C15" w:rsidP="002674DD">
      <w:pPr>
        <w:rPr>
          <w:color w:val="000000"/>
          <w:szCs w:val="22"/>
          <w:lang w:val="nl-NL"/>
        </w:rPr>
      </w:pPr>
      <w:r w:rsidRPr="00F514CB">
        <w:rPr>
          <w:color w:val="000000"/>
          <w:szCs w:val="22"/>
          <w:lang w:val="nl-NL"/>
        </w:rPr>
        <w:t>n</w:t>
      </w:r>
      <w:r w:rsidR="001E7465" w:rsidRPr="00F514CB">
        <w:rPr>
          <w:color w:val="000000"/>
          <w:szCs w:val="22"/>
          <w:lang w:val="nl-NL"/>
        </w:rPr>
        <w:t>ilotinib</w:t>
      </w:r>
    </w:p>
    <w:p w14:paraId="7580695E" w14:textId="77777777" w:rsidR="001E7465" w:rsidRPr="00F514CB" w:rsidRDefault="001E7465" w:rsidP="002674DD">
      <w:pPr>
        <w:suppressAutoHyphens/>
        <w:rPr>
          <w:lang w:val="nl-NL"/>
        </w:rPr>
      </w:pPr>
    </w:p>
    <w:p w14:paraId="5A572DA3" w14:textId="77777777" w:rsidR="001E7465" w:rsidRPr="00F514CB" w:rsidRDefault="001E7465" w:rsidP="002674DD">
      <w:pPr>
        <w:suppressAutoHyphens/>
        <w:rPr>
          <w:lang w:val="nl-NL"/>
        </w:rPr>
      </w:pPr>
    </w:p>
    <w:p w14:paraId="5D7EB508"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szCs w:val="22"/>
          <w:lang w:val="nl-NL"/>
        </w:rPr>
      </w:pPr>
      <w:r w:rsidRPr="00F514CB">
        <w:rPr>
          <w:b/>
          <w:lang w:val="nl-NL"/>
        </w:rPr>
        <w:t>2.</w:t>
      </w:r>
      <w:r w:rsidRPr="00F514CB">
        <w:rPr>
          <w:b/>
          <w:lang w:val="nl-NL"/>
        </w:rPr>
        <w:tab/>
        <w:t xml:space="preserve">GEHALTE AAN </w:t>
      </w:r>
      <w:r w:rsidRPr="00F514CB">
        <w:rPr>
          <w:b/>
          <w:caps/>
          <w:szCs w:val="22"/>
          <w:lang w:val="nl-NL"/>
        </w:rPr>
        <w:t xml:space="preserve">Werkzame </w:t>
      </w:r>
      <w:r w:rsidR="00C43613" w:rsidRPr="00F514CB">
        <w:rPr>
          <w:b/>
          <w:caps/>
          <w:szCs w:val="22"/>
          <w:lang w:val="nl-NL"/>
        </w:rPr>
        <w:t>STOF</w:t>
      </w:r>
      <w:r w:rsidRPr="00F514CB">
        <w:rPr>
          <w:b/>
          <w:caps/>
          <w:szCs w:val="22"/>
          <w:lang w:val="nl-NL"/>
        </w:rPr>
        <w:t>(</w:t>
      </w:r>
      <w:r w:rsidR="00C43613" w:rsidRPr="00F514CB">
        <w:rPr>
          <w:b/>
          <w:caps/>
          <w:szCs w:val="22"/>
          <w:lang w:val="nl-NL"/>
        </w:rPr>
        <w:t>F</w:t>
      </w:r>
      <w:r w:rsidRPr="00F514CB">
        <w:rPr>
          <w:b/>
          <w:caps/>
          <w:szCs w:val="22"/>
          <w:lang w:val="nl-NL"/>
        </w:rPr>
        <w:t>en)</w:t>
      </w:r>
    </w:p>
    <w:p w14:paraId="60F3E68B" w14:textId="77777777" w:rsidR="001E7465" w:rsidRPr="00F514CB" w:rsidRDefault="001E7465" w:rsidP="002674DD">
      <w:pPr>
        <w:suppressAutoHyphens/>
        <w:rPr>
          <w:lang w:val="nl-NL"/>
        </w:rPr>
      </w:pPr>
    </w:p>
    <w:p w14:paraId="07E05F41" w14:textId="57B8C3F5" w:rsidR="001E7465" w:rsidRPr="00F514CB" w:rsidRDefault="001E7465" w:rsidP="002674DD">
      <w:pPr>
        <w:rPr>
          <w:color w:val="000000"/>
          <w:szCs w:val="22"/>
          <w:lang w:val="nl-NL"/>
        </w:rPr>
      </w:pPr>
      <w:r w:rsidRPr="00F514CB">
        <w:rPr>
          <w:color w:val="000000"/>
          <w:szCs w:val="22"/>
          <w:lang w:val="nl-NL"/>
        </w:rPr>
        <w:t>Eén harde capsule bevat 200 mg nilotinib.</w:t>
      </w:r>
    </w:p>
    <w:p w14:paraId="45B304A6" w14:textId="77777777" w:rsidR="001E7465" w:rsidRPr="00F514CB" w:rsidRDefault="001E7465" w:rsidP="002674DD">
      <w:pPr>
        <w:suppressAutoHyphens/>
        <w:rPr>
          <w:lang w:val="nl-NL"/>
        </w:rPr>
      </w:pPr>
    </w:p>
    <w:p w14:paraId="7FC62B71" w14:textId="77777777" w:rsidR="001E7465" w:rsidRPr="00F514CB" w:rsidRDefault="001E7465" w:rsidP="002674DD">
      <w:pPr>
        <w:suppressAutoHyphens/>
        <w:rPr>
          <w:lang w:val="nl-NL"/>
        </w:rPr>
      </w:pPr>
    </w:p>
    <w:p w14:paraId="707D97C4"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3.</w:t>
      </w:r>
      <w:r w:rsidRPr="00F514CB">
        <w:rPr>
          <w:b/>
          <w:lang w:val="nl-NL"/>
        </w:rPr>
        <w:tab/>
        <w:t>LIJST VAN HULPSTOFFEN</w:t>
      </w:r>
    </w:p>
    <w:p w14:paraId="1D343503" w14:textId="77777777" w:rsidR="001E7465" w:rsidRPr="00F514CB" w:rsidRDefault="001E7465" w:rsidP="002674DD">
      <w:pPr>
        <w:suppressAutoHyphens/>
        <w:rPr>
          <w:lang w:val="nl-NL"/>
        </w:rPr>
      </w:pPr>
    </w:p>
    <w:p w14:paraId="76E282D6" w14:textId="192D81AF" w:rsidR="001E7465" w:rsidRPr="00F514CB" w:rsidRDefault="001E7465" w:rsidP="002674DD">
      <w:pPr>
        <w:rPr>
          <w:color w:val="000000"/>
          <w:szCs w:val="22"/>
          <w:lang w:val="nl-NL"/>
        </w:rPr>
      </w:pPr>
      <w:r w:rsidRPr="00F514CB">
        <w:rPr>
          <w:color w:val="000000"/>
          <w:szCs w:val="22"/>
          <w:lang w:val="nl-NL"/>
        </w:rPr>
        <w:t xml:space="preserve">Bevat lactose </w:t>
      </w:r>
      <w:r w:rsidR="005277F2" w:rsidRPr="00F514CB">
        <w:rPr>
          <w:color w:val="000000"/>
          <w:szCs w:val="22"/>
          <w:lang w:val="nl-NL"/>
        </w:rPr>
        <w:t xml:space="preserve">en Allura rood AC </w:t>
      </w:r>
      <w:r w:rsidRPr="00F514CB">
        <w:rPr>
          <w:color w:val="000000"/>
          <w:szCs w:val="22"/>
          <w:lang w:val="nl-NL"/>
        </w:rPr>
        <w:t>– zie de bijsluiter voor aanvullende informatie.</w:t>
      </w:r>
    </w:p>
    <w:p w14:paraId="6AC24845" w14:textId="77777777" w:rsidR="001E7465" w:rsidRPr="00F514CB" w:rsidRDefault="001E7465" w:rsidP="002674DD">
      <w:pPr>
        <w:suppressAutoHyphens/>
        <w:rPr>
          <w:lang w:val="nl-NL"/>
        </w:rPr>
      </w:pPr>
    </w:p>
    <w:p w14:paraId="3A5B7B13" w14:textId="77777777" w:rsidR="001E7465" w:rsidRPr="00F514CB" w:rsidRDefault="001E7465" w:rsidP="002674DD">
      <w:pPr>
        <w:suppressAutoHyphens/>
        <w:rPr>
          <w:lang w:val="nl-NL"/>
        </w:rPr>
      </w:pPr>
    </w:p>
    <w:p w14:paraId="628D52FB"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4.</w:t>
      </w:r>
      <w:r w:rsidRPr="00F514CB">
        <w:rPr>
          <w:b/>
          <w:lang w:val="nl-NL"/>
        </w:rPr>
        <w:tab/>
        <w:t>FARMACEUTISCHE VORM EN INHOUD</w:t>
      </w:r>
    </w:p>
    <w:p w14:paraId="62B5412C" w14:textId="77777777" w:rsidR="001E7465" w:rsidRPr="00F514CB" w:rsidRDefault="001E7465" w:rsidP="002674DD">
      <w:pPr>
        <w:suppressAutoHyphens/>
        <w:rPr>
          <w:lang w:val="nl-NL"/>
        </w:rPr>
      </w:pPr>
    </w:p>
    <w:p w14:paraId="5E921497" w14:textId="01D4D777" w:rsidR="001E7465" w:rsidRPr="00F514CB" w:rsidRDefault="001E7465" w:rsidP="002674DD">
      <w:pPr>
        <w:rPr>
          <w:color w:val="000000"/>
          <w:szCs w:val="22"/>
          <w:lang w:val="nl-NL"/>
        </w:rPr>
      </w:pPr>
      <w:r w:rsidRPr="00F514CB">
        <w:rPr>
          <w:color w:val="000000"/>
          <w:szCs w:val="22"/>
          <w:shd w:val="clear" w:color="auto" w:fill="D9D9D9"/>
          <w:lang w:val="nl-NL"/>
        </w:rPr>
        <w:t>Harde capsule</w:t>
      </w:r>
      <w:r w:rsidR="005277F2" w:rsidRPr="00F514CB">
        <w:rPr>
          <w:color w:val="000000"/>
          <w:szCs w:val="22"/>
          <w:shd w:val="clear" w:color="auto" w:fill="D9D9D9"/>
          <w:lang w:val="nl-NL"/>
        </w:rPr>
        <w:t>s</w:t>
      </w:r>
    </w:p>
    <w:p w14:paraId="252CDC5E" w14:textId="77777777" w:rsidR="001E7465" w:rsidRPr="00F514CB" w:rsidRDefault="001E7465" w:rsidP="002674DD">
      <w:pPr>
        <w:rPr>
          <w:color w:val="000000"/>
          <w:szCs w:val="22"/>
          <w:lang w:val="nl-NL"/>
        </w:rPr>
      </w:pPr>
    </w:p>
    <w:p w14:paraId="450ED11F" w14:textId="66427A6D" w:rsidR="001E7465" w:rsidRPr="00F514CB" w:rsidRDefault="001E7465" w:rsidP="002674DD">
      <w:pPr>
        <w:rPr>
          <w:color w:val="000000"/>
          <w:szCs w:val="22"/>
          <w:lang w:val="nl-NL"/>
        </w:rPr>
      </w:pPr>
      <w:r w:rsidRPr="00F514CB">
        <w:rPr>
          <w:color w:val="000000"/>
          <w:szCs w:val="22"/>
          <w:lang w:val="nl-NL"/>
        </w:rPr>
        <w:t xml:space="preserve">Multiverpakking: </w:t>
      </w:r>
      <w:r w:rsidR="005277F2" w:rsidRPr="00F514CB">
        <w:rPr>
          <w:color w:val="000000"/>
          <w:szCs w:val="22"/>
          <w:lang w:val="nl-NL"/>
        </w:rPr>
        <w:tab/>
      </w:r>
      <w:r w:rsidRPr="00F514CB">
        <w:rPr>
          <w:color w:val="000000"/>
          <w:szCs w:val="22"/>
          <w:lang w:val="nl-NL"/>
        </w:rPr>
        <w:t>112 (4 verpakkingen van 28) harde capsules.</w:t>
      </w:r>
    </w:p>
    <w:p w14:paraId="23CA1560" w14:textId="07A4FE61" w:rsidR="001E7465" w:rsidRPr="00F514CB" w:rsidRDefault="001E7465" w:rsidP="00CA5800">
      <w:pPr>
        <w:ind w:left="1134" w:firstLine="567"/>
        <w:rPr>
          <w:color w:val="000000"/>
          <w:szCs w:val="22"/>
          <w:shd w:val="clear" w:color="auto" w:fill="D9D9D9"/>
          <w:lang w:val="nl-NL"/>
        </w:rPr>
      </w:pPr>
      <w:r w:rsidRPr="00F514CB">
        <w:rPr>
          <w:color w:val="000000"/>
          <w:szCs w:val="22"/>
          <w:shd w:val="clear" w:color="auto" w:fill="D9D9D9"/>
          <w:lang w:val="nl-NL"/>
        </w:rPr>
        <w:t>120 (3 verpakkingen van 40) harde capsules.</w:t>
      </w:r>
    </w:p>
    <w:p w14:paraId="1AA2C225" w14:textId="5FBF9093" w:rsidR="000F0EF5" w:rsidRPr="00F514CB" w:rsidRDefault="000F0EF5" w:rsidP="00CA5800">
      <w:pPr>
        <w:ind w:left="1134" w:firstLine="567"/>
        <w:rPr>
          <w:color w:val="000000"/>
          <w:szCs w:val="22"/>
          <w:shd w:val="clear" w:color="auto" w:fill="D9D9D9"/>
          <w:lang w:val="nl-NL"/>
        </w:rPr>
      </w:pPr>
      <w:r w:rsidRPr="00F514CB">
        <w:rPr>
          <w:color w:val="000000"/>
          <w:szCs w:val="22"/>
          <w:shd w:val="clear" w:color="auto" w:fill="D9D9D9"/>
          <w:lang w:val="nl-NL"/>
        </w:rPr>
        <w:t>392 (14 verpakkingen van 28) harde capsules.</w:t>
      </w:r>
    </w:p>
    <w:p w14:paraId="3DD1024B" w14:textId="03262D62" w:rsidR="00F23F83" w:rsidRPr="00F514CB" w:rsidRDefault="00F23F83" w:rsidP="00CA5800">
      <w:pPr>
        <w:tabs>
          <w:tab w:val="left" w:pos="567"/>
        </w:tabs>
        <w:ind w:firstLine="126"/>
        <w:rPr>
          <w:spacing w:val="-1"/>
          <w:highlight w:val="lightGray"/>
          <w:lang w:val="nl-NL"/>
        </w:rPr>
      </w:pPr>
      <w:r w:rsidRPr="00F514CB">
        <w:rPr>
          <w:spacing w:val="-1"/>
          <w:lang w:val="nl-NL"/>
        </w:rPr>
        <w:tab/>
      </w:r>
      <w:r w:rsidRPr="00F514CB">
        <w:rPr>
          <w:spacing w:val="-1"/>
          <w:lang w:val="nl-NL"/>
        </w:rPr>
        <w:tab/>
      </w:r>
      <w:r w:rsidRPr="00F514CB">
        <w:rPr>
          <w:spacing w:val="-1"/>
          <w:lang w:val="nl-NL"/>
        </w:rPr>
        <w:tab/>
      </w:r>
      <w:r w:rsidRPr="00F514CB">
        <w:rPr>
          <w:spacing w:val="-1"/>
          <w:highlight w:val="lightGray"/>
          <w:lang w:val="nl-NL"/>
        </w:rPr>
        <w:t xml:space="preserve">112 × 1 (4 </w:t>
      </w:r>
      <w:r w:rsidRPr="00F514CB">
        <w:rPr>
          <w:color w:val="000000"/>
          <w:szCs w:val="22"/>
          <w:shd w:val="clear" w:color="auto" w:fill="D9D9D9"/>
          <w:lang w:val="nl-NL"/>
        </w:rPr>
        <w:t xml:space="preserve">verpakkingen van </w:t>
      </w:r>
      <w:r w:rsidRPr="00F514CB">
        <w:rPr>
          <w:spacing w:val="-1"/>
          <w:highlight w:val="lightGray"/>
          <w:lang w:val="nl-NL"/>
        </w:rPr>
        <w:t xml:space="preserve">28 × 1) harde capsules. </w:t>
      </w:r>
    </w:p>
    <w:p w14:paraId="1651D283" w14:textId="6AA7B209" w:rsidR="00F23F83" w:rsidRPr="00F514CB" w:rsidRDefault="00F23F83" w:rsidP="00CA5800">
      <w:pPr>
        <w:ind w:left="1134" w:firstLine="567"/>
        <w:rPr>
          <w:spacing w:val="-1"/>
          <w:highlight w:val="lightGray"/>
          <w:lang w:val="nl-NL"/>
        </w:rPr>
      </w:pPr>
      <w:r w:rsidRPr="00F514CB">
        <w:rPr>
          <w:spacing w:val="-1"/>
          <w:highlight w:val="lightGray"/>
          <w:lang w:val="nl-NL"/>
        </w:rPr>
        <w:t xml:space="preserve">120 × 1 (3 </w:t>
      </w:r>
      <w:r w:rsidRPr="00F514CB">
        <w:rPr>
          <w:color w:val="000000"/>
          <w:szCs w:val="22"/>
          <w:shd w:val="clear" w:color="auto" w:fill="D9D9D9"/>
          <w:lang w:val="nl-NL"/>
        </w:rPr>
        <w:t xml:space="preserve">verpakkingen van </w:t>
      </w:r>
      <w:r w:rsidRPr="00F514CB">
        <w:rPr>
          <w:spacing w:val="-1"/>
          <w:highlight w:val="lightGray"/>
          <w:lang w:val="nl-NL"/>
        </w:rPr>
        <w:t>40 × 1) harde capsules</w:t>
      </w:r>
    </w:p>
    <w:p w14:paraId="5C05A835" w14:textId="3E65EE45" w:rsidR="00F23F83" w:rsidRPr="00895051" w:rsidRDefault="00F23F83" w:rsidP="00895051">
      <w:pPr>
        <w:ind w:left="1134" w:firstLine="567"/>
        <w:rPr>
          <w:spacing w:val="-1"/>
          <w:highlight w:val="lightGray"/>
          <w:lang w:val="nl-NL"/>
        </w:rPr>
      </w:pPr>
      <w:r w:rsidRPr="00F514CB">
        <w:rPr>
          <w:spacing w:val="-1"/>
          <w:lang w:val="nl-NL"/>
        </w:rPr>
        <w:tab/>
      </w:r>
      <w:r w:rsidRPr="00F514CB">
        <w:rPr>
          <w:spacing w:val="-1"/>
          <w:highlight w:val="lightGray"/>
          <w:lang w:val="nl-NL"/>
        </w:rPr>
        <w:t xml:space="preserve">392 × 1 (14 </w:t>
      </w:r>
      <w:r w:rsidRPr="00895051">
        <w:rPr>
          <w:spacing w:val="-1"/>
          <w:highlight w:val="lightGray"/>
          <w:lang w:val="nl-NL"/>
        </w:rPr>
        <w:t xml:space="preserve">verpakkingen van </w:t>
      </w:r>
      <w:r w:rsidRPr="00F514CB">
        <w:rPr>
          <w:spacing w:val="-1"/>
          <w:highlight w:val="lightGray"/>
          <w:lang w:val="nl-NL"/>
        </w:rPr>
        <w:t>28 × 1) harde capsules</w:t>
      </w:r>
    </w:p>
    <w:p w14:paraId="70FEB6BE" w14:textId="77777777" w:rsidR="001E7465" w:rsidRPr="00F514CB" w:rsidRDefault="001E7465" w:rsidP="002674DD">
      <w:pPr>
        <w:rPr>
          <w:color w:val="000000"/>
          <w:szCs w:val="22"/>
          <w:lang w:val="nl-NL"/>
        </w:rPr>
      </w:pPr>
    </w:p>
    <w:p w14:paraId="76B584CA" w14:textId="77777777" w:rsidR="001E7465" w:rsidRPr="00F514CB" w:rsidRDefault="001E7465" w:rsidP="002674DD">
      <w:pPr>
        <w:suppressAutoHyphens/>
        <w:rPr>
          <w:lang w:val="nl-NL"/>
        </w:rPr>
      </w:pPr>
    </w:p>
    <w:p w14:paraId="2CB43DA2"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5.</w:t>
      </w:r>
      <w:r w:rsidRPr="00F514CB">
        <w:rPr>
          <w:b/>
          <w:lang w:val="nl-NL"/>
        </w:rPr>
        <w:tab/>
        <w:t>WIJZE VAN GEBRUIK EN TOEDIENINGSWEG(EN)</w:t>
      </w:r>
    </w:p>
    <w:p w14:paraId="19AD3A42" w14:textId="77777777" w:rsidR="001E7465" w:rsidRPr="00F514CB" w:rsidRDefault="001E7465" w:rsidP="002674DD">
      <w:pPr>
        <w:suppressAutoHyphens/>
        <w:rPr>
          <w:szCs w:val="22"/>
          <w:lang w:val="nl-NL"/>
        </w:rPr>
      </w:pPr>
    </w:p>
    <w:p w14:paraId="25A0B79E" w14:textId="605BEE07" w:rsidR="001E7465" w:rsidRPr="00F514CB" w:rsidRDefault="00C43613" w:rsidP="002674DD">
      <w:pPr>
        <w:suppressAutoHyphens/>
        <w:rPr>
          <w:szCs w:val="22"/>
          <w:lang w:val="nl-NL"/>
        </w:rPr>
      </w:pPr>
      <w:r w:rsidRPr="00F514CB">
        <w:rPr>
          <w:color w:val="000000"/>
          <w:szCs w:val="22"/>
          <w:shd w:val="clear" w:color="auto" w:fill="D9D9D9"/>
          <w:lang w:val="nl-NL"/>
        </w:rPr>
        <w:t>Lees voor</w:t>
      </w:r>
      <w:r w:rsidR="00513ED6">
        <w:rPr>
          <w:color w:val="000000"/>
          <w:szCs w:val="22"/>
          <w:shd w:val="clear" w:color="auto" w:fill="D9D9D9"/>
          <w:lang w:val="nl-NL"/>
        </w:rPr>
        <w:t xml:space="preserve"> </w:t>
      </w:r>
      <w:r w:rsidRPr="00F514CB">
        <w:rPr>
          <w:color w:val="000000"/>
          <w:szCs w:val="22"/>
          <w:shd w:val="clear" w:color="auto" w:fill="D9D9D9"/>
          <w:lang w:val="nl-NL"/>
        </w:rPr>
        <w:t>het</w:t>
      </w:r>
      <w:r w:rsidR="001E7465" w:rsidRPr="00F514CB">
        <w:rPr>
          <w:color w:val="000000"/>
          <w:szCs w:val="22"/>
          <w:shd w:val="clear" w:color="auto" w:fill="D9D9D9"/>
          <w:lang w:val="nl-NL"/>
        </w:rPr>
        <w:t xml:space="preserve"> gebruik de bijsluiter.</w:t>
      </w:r>
    </w:p>
    <w:p w14:paraId="21B0E05F" w14:textId="77777777" w:rsidR="001E7465" w:rsidRPr="00F514CB" w:rsidRDefault="001E7465" w:rsidP="002674DD">
      <w:pPr>
        <w:suppressAutoHyphens/>
        <w:rPr>
          <w:szCs w:val="22"/>
          <w:lang w:val="nl-NL"/>
        </w:rPr>
      </w:pPr>
      <w:r w:rsidRPr="00F514CB">
        <w:rPr>
          <w:szCs w:val="22"/>
          <w:lang w:val="nl-NL"/>
        </w:rPr>
        <w:t>Oraal gebruik.</w:t>
      </w:r>
    </w:p>
    <w:p w14:paraId="199C6A4A" w14:textId="77777777" w:rsidR="001E7465" w:rsidRPr="00F514CB" w:rsidRDefault="001E7465" w:rsidP="002674DD">
      <w:pPr>
        <w:suppressAutoHyphens/>
        <w:rPr>
          <w:szCs w:val="22"/>
          <w:lang w:val="nl-NL"/>
        </w:rPr>
      </w:pPr>
    </w:p>
    <w:p w14:paraId="20A66131" w14:textId="77777777" w:rsidR="001E7465" w:rsidRPr="00F514CB" w:rsidRDefault="001E7465" w:rsidP="002674DD">
      <w:pPr>
        <w:suppressAutoHyphens/>
        <w:rPr>
          <w:lang w:val="nl-NL"/>
        </w:rPr>
      </w:pPr>
    </w:p>
    <w:p w14:paraId="29EB5325"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b/>
          <w:lang w:val="nl-NL"/>
        </w:rPr>
      </w:pPr>
      <w:r w:rsidRPr="00F514CB">
        <w:rPr>
          <w:b/>
          <w:lang w:val="nl-NL"/>
        </w:rPr>
        <w:t>6.</w:t>
      </w:r>
      <w:r w:rsidRPr="00F514CB">
        <w:rPr>
          <w:b/>
          <w:lang w:val="nl-NL"/>
        </w:rPr>
        <w:tab/>
        <w:t>EEN SPECIALE WAARSCHUWING DAT HET GENEESMIDDEL BUITEN HET ZICHT EN BEREIK VAN KINDEREN DIENT TE WORDEN GEHOUDEN</w:t>
      </w:r>
    </w:p>
    <w:p w14:paraId="43E16AB6" w14:textId="77777777" w:rsidR="001E7465" w:rsidRPr="00F514CB" w:rsidRDefault="001E7465" w:rsidP="002674DD">
      <w:pPr>
        <w:suppressAutoHyphens/>
        <w:rPr>
          <w:lang w:val="nl-NL"/>
        </w:rPr>
      </w:pPr>
    </w:p>
    <w:p w14:paraId="39C7B1C4" w14:textId="77777777" w:rsidR="001E7465" w:rsidRPr="00F514CB" w:rsidRDefault="001E7465" w:rsidP="002674DD">
      <w:pPr>
        <w:suppressAutoHyphens/>
        <w:rPr>
          <w:lang w:val="nl-NL"/>
        </w:rPr>
      </w:pPr>
      <w:r w:rsidRPr="00F514CB">
        <w:rPr>
          <w:lang w:val="nl-NL"/>
        </w:rPr>
        <w:t>Buiten het zicht en bereik van kinderen houden.</w:t>
      </w:r>
    </w:p>
    <w:p w14:paraId="3CFB8A63" w14:textId="77777777" w:rsidR="001E7465" w:rsidRPr="00F514CB" w:rsidRDefault="001E7465" w:rsidP="002674DD">
      <w:pPr>
        <w:suppressAutoHyphens/>
        <w:rPr>
          <w:lang w:val="nl-NL"/>
        </w:rPr>
      </w:pPr>
    </w:p>
    <w:p w14:paraId="18F8DE2B" w14:textId="77777777" w:rsidR="001E7465" w:rsidRPr="00F514CB" w:rsidRDefault="001E7465" w:rsidP="002674DD">
      <w:pPr>
        <w:suppressAutoHyphens/>
        <w:rPr>
          <w:lang w:val="nl-NL"/>
        </w:rPr>
      </w:pPr>
    </w:p>
    <w:p w14:paraId="1E6FE82C"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7.</w:t>
      </w:r>
      <w:r w:rsidRPr="00F514CB">
        <w:rPr>
          <w:b/>
          <w:lang w:val="nl-NL"/>
        </w:rPr>
        <w:tab/>
        <w:t>ANDERE SPECIALE WAARSCHUWING(EN), INDIEN NODIG</w:t>
      </w:r>
    </w:p>
    <w:p w14:paraId="462A9D93" w14:textId="77777777" w:rsidR="001E7465" w:rsidRPr="00F514CB" w:rsidRDefault="001E7465" w:rsidP="002674DD">
      <w:pPr>
        <w:suppressAutoHyphens/>
        <w:rPr>
          <w:lang w:val="nl-NL"/>
        </w:rPr>
      </w:pPr>
    </w:p>
    <w:p w14:paraId="6BEBF614" w14:textId="77777777" w:rsidR="001E7465" w:rsidRPr="00F514CB" w:rsidRDefault="001E7465" w:rsidP="002674DD">
      <w:pPr>
        <w:suppressAutoHyphens/>
        <w:rPr>
          <w:lang w:val="nl-NL"/>
        </w:rPr>
      </w:pPr>
    </w:p>
    <w:p w14:paraId="564C49C3"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8.</w:t>
      </w:r>
      <w:r w:rsidRPr="00F514CB">
        <w:rPr>
          <w:b/>
          <w:lang w:val="nl-NL"/>
        </w:rPr>
        <w:tab/>
        <w:t>UITERSTE GEBRUIKSDATUM</w:t>
      </w:r>
    </w:p>
    <w:p w14:paraId="47B69847" w14:textId="77777777" w:rsidR="001E7465" w:rsidRPr="00F514CB" w:rsidRDefault="001E7465" w:rsidP="002674DD">
      <w:pPr>
        <w:rPr>
          <w:color w:val="000000"/>
          <w:lang w:val="nl-NL"/>
        </w:rPr>
      </w:pPr>
    </w:p>
    <w:p w14:paraId="42FCBED9" w14:textId="77777777" w:rsidR="001E7465" w:rsidRPr="00F514CB" w:rsidRDefault="001E7465" w:rsidP="002674DD">
      <w:pPr>
        <w:rPr>
          <w:color w:val="000000"/>
          <w:szCs w:val="22"/>
          <w:lang w:val="nl-NL"/>
        </w:rPr>
      </w:pPr>
      <w:r w:rsidRPr="00F514CB">
        <w:rPr>
          <w:color w:val="000000"/>
          <w:szCs w:val="22"/>
          <w:lang w:val="nl-NL"/>
        </w:rPr>
        <w:t>EXP</w:t>
      </w:r>
    </w:p>
    <w:p w14:paraId="7532699D" w14:textId="77777777" w:rsidR="001E7465" w:rsidRPr="00F514CB" w:rsidRDefault="001E7465" w:rsidP="002674DD">
      <w:pPr>
        <w:suppressAutoHyphens/>
        <w:rPr>
          <w:lang w:val="nl-NL"/>
        </w:rPr>
      </w:pPr>
    </w:p>
    <w:p w14:paraId="2A0AA39F" w14:textId="77777777" w:rsidR="001E7465" w:rsidRPr="00F514CB" w:rsidRDefault="001E7465" w:rsidP="002674DD">
      <w:pPr>
        <w:suppressAutoHyphens/>
        <w:rPr>
          <w:lang w:val="nl-NL"/>
        </w:rPr>
      </w:pPr>
    </w:p>
    <w:p w14:paraId="7533E0B4" w14:textId="77777777" w:rsidR="001E7465" w:rsidRPr="00F514CB" w:rsidRDefault="001E7465" w:rsidP="002674DD">
      <w:pPr>
        <w:keepNext/>
        <w:widowControl w:val="0"/>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9.</w:t>
      </w:r>
      <w:r w:rsidRPr="00F514CB">
        <w:rPr>
          <w:b/>
          <w:lang w:val="nl-NL"/>
        </w:rPr>
        <w:tab/>
        <w:t>BIJZONDERE VOORZORGSMAATREGELEN VOOR DE BEWARING</w:t>
      </w:r>
    </w:p>
    <w:p w14:paraId="62404057" w14:textId="77777777" w:rsidR="001E7465" w:rsidRPr="00F514CB" w:rsidRDefault="001E7465" w:rsidP="002674DD">
      <w:pPr>
        <w:keepNext/>
        <w:widowControl w:val="0"/>
        <w:suppressAutoHyphens/>
        <w:rPr>
          <w:color w:val="000000"/>
          <w:lang w:val="nl-NL"/>
        </w:rPr>
      </w:pPr>
    </w:p>
    <w:p w14:paraId="04CCFB06" w14:textId="77777777" w:rsidR="001E7465" w:rsidRPr="00F514CB" w:rsidRDefault="001E7465" w:rsidP="002674DD">
      <w:pPr>
        <w:suppressAutoHyphens/>
        <w:rPr>
          <w:lang w:val="nl-NL"/>
        </w:rPr>
      </w:pPr>
    </w:p>
    <w:p w14:paraId="50AE21FD"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b/>
          <w:lang w:val="nl-NL"/>
        </w:rPr>
      </w:pPr>
      <w:r w:rsidRPr="00F514CB">
        <w:rPr>
          <w:b/>
          <w:lang w:val="nl-NL"/>
        </w:rPr>
        <w:lastRenderedPageBreak/>
        <w:t>10.</w:t>
      </w:r>
      <w:r w:rsidRPr="00F514CB">
        <w:rPr>
          <w:b/>
          <w:lang w:val="nl-NL"/>
        </w:rPr>
        <w:tab/>
        <w:t>BIJZONDERE VOORZORGSMAATREGELEN VOOR HET VERWIJDEREN VAN NIET</w:t>
      </w:r>
      <w:r w:rsidR="00E939C4" w:rsidRPr="00F514CB">
        <w:rPr>
          <w:b/>
          <w:lang w:val="nl-NL"/>
        </w:rPr>
        <w:noBreakHyphen/>
      </w:r>
      <w:r w:rsidRPr="00F514CB">
        <w:rPr>
          <w:b/>
          <w:lang w:val="nl-NL"/>
        </w:rPr>
        <w:t>GEBRUIKTE GENEESMIDDELEN OF DAARVAN AFGELEIDE AFVALSTOFFEN (INDIEN VAN TOEPASSING)</w:t>
      </w:r>
    </w:p>
    <w:p w14:paraId="435AD9DA" w14:textId="77777777" w:rsidR="001E7465" w:rsidRPr="00F514CB" w:rsidRDefault="001E7465" w:rsidP="002674DD">
      <w:pPr>
        <w:suppressAutoHyphens/>
        <w:rPr>
          <w:lang w:val="nl-NL"/>
        </w:rPr>
      </w:pPr>
    </w:p>
    <w:p w14:paraId="0F644C1A" w14:textId="77777777" w:rsidR="001E7465" w:rsidRPr="00F514CB" w:rsidRDefault="001E7465" w:rsidP="002674DD">
      <w:pPr>
        <w:suppressAutoHyphens/>
        <w:rPr>
          <w:lang w:val="nl-NL"/>
        </w:rPr>
      </w:pPr>
    </w:p>
    <w:p w14:paraId="15C83500" w14:textId="77777777" w:rsidR="001E7465" w:rsidRPr="00F514CB" w:rsidRDefault="001E7465" w:rsidP="002674DD">
      <w:pPr>
        <w:keepNext/>
        <w:pBdr>
          <w:top w:val="single" w:sz="4" w:space="1" w:color="auto"/>
          <w:left w:val="single" w:sz="4" w:space="4" w:color="auto"/>
          <w:bottom w:val="single" w:sz="4" w:space="1" w:color="auto"/>
          <w:right w:val="single" w:sz="4" w:space="4" w:color="auto"/>
        </w:pBdr>
        <w:suppressAutoHyphens/>
        <w:ind w:left="567" w:hanging="567"/>
        <w:rPr>
          <w:b/>
          <w:lang w:val="nl-NL"/>
        </w:rPr>
      </w:pPr>
      <w:r w:rsidRPr="00F514CB">
        <w:rPr>
          <w:b/>
          <w:lang w:val="nl-NL"/>
        </w:rPr>
        <w:t>11.</w:t>
      </w:r>
      <w:r w:rsidRPr="00F514CB">
        <w:rPr>
          <w:b/>
          <w:lang w:val="nl-NL"/>
        </w:rPr>
        <w:tab/>
        <w:t>NAAM EN ADRES VAN DE HOUDER VAN DE VERGUNNING VOOR HET IN DE HANDEL BRENGEN</w:t>
      </w:r>
    </w:p>
    <w:p w14:paraId="3CA5F347" w14:textId="77777777" w:rsidR="001E7465" w:rsidRPr="00F514CB" w:rsidRDefault="001E7465" w:rsidP="002674DD">
      <w:pPr>
        <w:keepNext/>
        <w:suppressAutoHyphens/>
        <w:rPr>
          <w:lang w:val="nl-NL"/>
        </w:rPr>
      </w:pPr>
    </w:p>
    <w:p w14:paraId="0D0CAD74" w14:textId="77777777" w:rsidR="00F7490E" w:rsidRPr="001911D0" w:rsidRDefault="00F7490E" w:rsidP="00F7490E">
      <w:pPr>
        <w:rPr>
          <w:spacing w:val="-1"/>
        </w:rPr>
      </w:pPr>
      <w:r w:rsidRPr="001911D0">
        <w:rPr>
          <w:spacing w:val="-1"/>
        </w:rPr>
        <w:t>Accord Healthcare S.L.U.</w:t>
      </w:r>
    </w:p>
    <w:p w14:paraId="3A66E793" w14:textId="77777777" w:rsidR="00F7490E" w:rsidRPr="001911D0" w:rsidRDefault="00F7490E" w:rsidP="00F7490E">
      <w:pPr>
        <w:rPr>
          <w:spacing w:val="-1"/>
        </w:rPr>
      </w:pPr>
      <w:r w:rsidRPr="001911D0">
        <w:rPr>
          <w:spacing w:val="-1"/>
        </w:rPr>
        <w:t xml:space="preserve">World Trade </w:t>
      </w:r>
      <w:proofErr w:type="spellStart"/>
      <w:r w:rsidRPr="001911D0">
        <w:rPr>
          <w:spacing w:val="-1"/>
        </w:rPr>
        <w:t>Center</w:t>
      </w:r>
      <w:proofErr w:type="spellEnd"/>
      <w:r w:rsidRPr="001911D0">
        <w:rPr>
          <w:spacing w:val="-1"/>
        </w:rPr>
        <w:t>, Moll de Barcelona, s/n</w:t>
      </w:r>
    </w:p>
    <w:p w14:paraId="18CEC13B" w14:textId="77777777" w:rsidR="00F7490E" w:rsidRPr="001911D0" w:rsidRDefault="00F7490E" w:rsidP="00F7490E">
      <w:pPr>
        <w:rPr>
          <w:spacing w:val="-1"/>
        </w:rPr>
      </w:pPr>
      <w:proofErr w:type="spellStart"/>
      <w:r w:rsidRPr="001911D0">
        <w:rPr>
          <w:spacing w:val="-1"/>
        </w:rPr>
        <w:t>Edifici</w:t>
      </w:r>
      <w:proofErr w:type="spellEnd"/>
      <w:r w:rsidRPr="001911D0">
        <w:rPr>
          <w:spacing w:val="-1"/>
        </w:rPr>
        <w:t xml:space="preserve"> Est, 6a Planta</w:t>
      </w:r>
    </w:p>
    <w:p w14:paraId="4ED7AB35" w14:textId="77777777" w:rsidR="00F7490E" w:rsidRPr="001911D0" w:rsidRDefault="00F7490E" w:rsidP="00F7490E">
      <w:pPr>
        <w:rPr>
          <w:spacing w:val="-1"/>
        </w:rPr>
      </w:pPr>
      <w:r w:rsidRPr="001911D0">
        <w:rPr>
          <w:spacing w:val="-1"/>
        </w:rPr>
        <w:t>08039 Barcelona</w:t>
      </w:r>
    </w:p>
    <w:p w14:paraId="0110B373" w14:textId="4673237A" w:rsidR="001D0B10" w:rsidRPr="001911D0" w:rsidRDefault="00F7490E" w:rsidP="002674DD">
      <w:r w:rsidRPr="001911D0">
        <w:rPr>
          <w:spacing w:val="-1"/>
        </w:rPr>
        <w:t>Spanje</w:t>
      </w:r>
    </w:p>
    <w:p w14:paraId="78C105AF" w14:textId="77777777" w:rsidR="001E7465" w:rsidRPr="001911D0" w:rsidRDefault="001E7465" w:rsidP="002674DD">
      <w:pPr>
        <w:suppressAutoHyphens/>
      </w:pPr>
    </w:p>
    <w:p w14:paraId="200412A6" w14:textId="77777777" w:rsidR="001E7465" w:rsidRPr="001911D0" w:rsidRDefault="001E7465" w:rsidP="002674DD">
      <w:pPr>
        <w:suppressAutoHyphens/>
      </w:pPr>
    </w:p>
    <w:p w14:paraId="574C23EC"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12.</w:t>
      </w:r>
      <w:r w:rsidRPr="00F514CB">
        <w:rPr>
          <w:b/>
          <w:lang w:val="nl-NL"/>
        </w:rPr>
        <w:tab/>
        <w:t>NUMMER(S) VAN DE VERGUNNING VOOR HET IN DE HANDEL BRENGEN</w:t>
      </w:r>
    </w:p>
    <w:p w14:paraId="1F0B08BA" w14:textId="77777777" w:rsidR="001E7465" w:rsidRPr="00F514CB" w:rsidRDefault="001E7465" w:rsidP="002674DD">
      <w:pPr>
        <w:rPr>
          <w:color w:val="000000"/>
          <w:szCs w:val="22"/>
          <w:lang w:val="nl-NL"/>
        </w:rPr>
      </w:pPr>
    </w:p>
    <w:p w14:paraId="39FB739D" w14:textId="77777777" w:rsidR="0053519B" w:rsidRPr="001911D0" w:rsidRDefault="0053519B" w:rsidP="0053519B">
      <w:pPr>
        <w:rPr>
          <w:noProof/>
          <w:szCs w:val="22"/>
          <w:lang w:val="de-DE"/>
        </w:rPr>
      </w:pPr>
      <w:r w:rsidRPr="001911D0">
        <w:rPr>
          <w:noProof/>
          <w:szCs w:val="22"/>
          <w:lang w:val="de-DE"/>
        </w:rPr>
        <w:t>EU/1/24/1845/019</w:t>
      </w:r>
    </w:p>
    <w:p w14:paraId="7E8F2134" w14:textId="77777777" w:rsidR="0053519B" w:rsidRPr="001911D0" w:rsidRDefault="0053519B" w:rsidP="0053519B">
      <w:pPr>
        <w:rPr>
          <w:noProof/>
          <w:szCs w:val="22"/>
          <w:lang w:val="de-DE"/>
        </w:rPr>
      </w:pPr>
      <w:r w:rsidRPr="001911D0">
        <w:rPr>
          <w:noProof/>
          <w:szCs w:val="22"/>
          <w:lang w:val="de-DE"/>
        </w:rPr>
        <w:t>EU/1/24/1845/020</w:t>
      </w:r>
    </w:p>
    <w:p w14:paraId="53F9B98E" w14:textId="77777777" w:rsidR="0053519B" w:rsidRPr="001911D0" w:rsidRDefault="0053519B" w:rsidP="0053519B">
      <w:pPr>
        <w:rPr>
          <w:noProof/>
          <w:szCs w:val="22"/>
          <w:lang w:val="de-DE"/>
        </w:rPr>
      </w:pPr>
      <w:r w:rsidRPr="001911D0">
        <w:rPr>
          <w:noProof/>
          <w:szCs w:val="22"/>
          <w:lang w:val="de-DE"/>
        </w:rPr>
        <w:t>EU/1/24/1845/021</w:t>
      </w:r>
    </w:p>
    <w:p w14:paraId="2E506B8E" w14:textId="77777777" w:rsidR="0053519B" w:rsidRPr="001911D0" w:rsidRDefault="0053519B" w:rsidP="0053519B">
      <w:pPr>
        <w:rPr>
          <w:noProof/>
          <w:szCs w:val="22"/>
          <w:lang w:val="de-DE"/>
        </w:rPr>
      </w:pPr>
      <w:r w:rsidRPr="001911D0">
        <w:rPr>
          <w:noProof/>
          <w:szCs w:val="22"/>
          <w:lang w:val="de-DE"/>
        </w:rPr>
        <w:t>EU/1/24/1845/022</w:t>
      </w:r>
    </w:p>
    <w:p w14:paraId="5E3B00CC" w14:textId="77777777" w:rsidR="0053519B" w:rsidRPr="001911D0" w:rsidRDefault="0053519B" w:rsidP="0053519B">
      <w:pPr>
        <w:rPr>
          <w:noProof/>
          <w:szCs w:val="22"/>
          <w:lang w:val="de-DE"/>
        </w:rPr>
      </w:pPr>
      <w:r w:rsidRPr="001911D0">
        <w:rPr>
          <w:noProof/>
          <w:szCs w:val="22"/>
          <w:lang w:val="de-DE"/>
        </w:rPr>
        <w:t>EU/1/24/1845/023</w:t>
      </w:r>
    </w:p>
    <w:p w14:paraId="189A86A0" w14:textId="77777777" w:rsidR="0053519B" w:rsidRPr="00F514CB" w:rsidRDefault="0053519B" w:rsidP="0053519B">
      <w:pPr>
        <w:rPr>
          <w:noProof/>
          <w:szCs w:val="22"/>
          <w:lang w:val="nl-NL"/>
        </w:rPr>
      </w:pPr>
      <w:r w:rsidRPr="00F514CB">
        <w:rPr>
          <w:noProof/>
          <w:szCs w:val="22"/>
          <w:lang w:val="nl-NL"/>
        </w:rPr>
        <w:t>EU/1/24/1845/024</w:t>
      </w:r>
    </w:p>
    <w:p w14:paraId="43E03ED6" w14:textId="77777777" w:rsidR="001E7465" w:rsidRPr="00F514CB" w:rsidRDefault="001E7465" w:rsidP="002674DD">
      <w:pPr>
        <w:suppressAutoHyphens/>
        <w:rPr>
          <w:lang w:val="nl-NL"/>
        </w:rPr>
      </w:pPr>
    </w:p>
    <w:p w14:paraId="0CD7782E" w14:textId="77777777" w:rsidR="001E7465" w:rsidRPr="00F514CB" w:rsidRDefault="001E7465" w:rsidP="002674DD">
      <w:pPr>
        <w:suppressAutoHyphens/>
        <w:rPr>
          <w:lang w:val="nl-NL"/>
        </w:rPr>
      </w:pPr>
    </w:p>
    <w:p w14:paraId="412A276C"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b/>
          <w:lang w:val="nl-NL"/>
        </w:rPr>
      </w:pPr>
      <w:r w:rsidRPr="00F514CB">
        <w:rPr>
          <w:b/>
          <w:lang w:val="nl-NL"/>
        </w:rPr>
        <w:t>13.</w:t>
      </w:r>
      <w:r w:rsidRPr="00F514CB">
        <w:rPr>
          <w:b/>
          <w:lang w:val="nl-NL"/>
        </w:rPr>
        <w:tab/>
      </w:r>
      <w:r w:rsidR="000C43B0" w:rsidRPr="00F514CB">
        <w:rPr>
          <w:b/>
          <w:lang w:val="nl-NL"/>
        </w:rPr>
        <w:t>PARTIJNUMMER</w:t>
      </w:r>
    </w:p>
    <w:p w14:paraId="0937223E" w14:textId="77777777" w:rsidR="001E7465" w:rsidRPr="00F514CB" w:rsidRDefault="001E7465" w:rsidP="002674DD">
      <w:pPr>
        <w:suppressAutoHyphens/>
        <w:rPr>
          <w:color w:val="000000"/>
          <w:lang w:val="nl-NL"/>
        </w:rPr>
      </w:pPr>
    </w:p>
    <w:p w14:paraId="23296D5B" w14:textId="77777777" w:rsidR="001E7465" w:rsidRPr="00F514CB" w:rsidRDefault="001E7465" w:rsidP="002674DD">
      <w:pPr>
        <w:suppressAutoHyphens/>
        <w:rPr>
          <w:lang w:val="nl-NL"/>
        </w:rPr>
      </w:pPr>
      <w:r w:rsidRPr="00F514CB">
        <w:rPr>
          <w:lang w:val="nl-NL"/>
        </w:rPr>
        <w:t>Lot</w:t>
      </w:r>
    </w:p>
    <w:p w14:paraId="075504D1" w14:textId="77777777" w:rsidR="001E7465" w:rsidRPr="00F514CB" w:rsidRDefault="001E7465" w:rsidP="002674DD">
      <w:pPr>
        <w:suppressAutoHyphens/>
        <w:rPr>
          <w:lang w:val="nl-NL"/>
        </w:rPr>
      </w:pPr>
    </w:p>
    <w:p w14:paraId="63A687B6" w14:textId="77777777" w:rsidR="001E7465" w:rsidRPr="00F514CB" w:rsidRDefault="001E7465" w:rsidP="002674DD">
      <w:pPr>
        <w:suppressAutoHyphens/>
        <w:rPr>
          <w:lang w:val="nl-NL"/>
        </w:rPr>
      </w:pPr>
    </w:p>
    <w:p w14:paraId="06B13D64"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14.</w:t>
      </w:r>
      <w:r w:rsidRPr="00F514CB">
        <w:rPr>
          <w:b/>
          <w:lang w:val="nl-NL"/>
        </w:rPr>
        <w:tab/>
        <w:t>ALGEMENE INDELING VOOR DE AFLEVERING</w:t>
      </w:r>
    </w:p>
    <w:p w14:paraId="588CEADC" w14:textId="77777777" w:rsidR="001E7465" w:rsidRPr="00F514CB" w:rsidRDefault="001E7465" w:rsidP="002674DD">
      <w:pPr>
        <w:suppressAutoHyphens/>
        <w:rPr>
          <w:lang w:val="nl-NL"/>
        </w:rPr>
      </w:pPr>
    </w:p>
    <w:p w14:paraId="311AE957" w14:textId="77777777" w:rsidR="001E7465" w:rsidRPr="00F514CB" w:rsidRDefault="001E7465" w:rsidP="002674DD">
      <w:pPr>
        <w:suppressAutoHyphens/>
        <w:rPr>
          <w:lang w:val="nl-NL"/>
        </w:rPr>
      </w:pPr>
    </w:p>
    <w:p w14:paraId="70768C43"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b/>
          <w:lang w:val="nl-NL"/>
        </w:rPr>
      </w:pPr>
      <w:r w:rsidRPr="00F514CB">
        <w:rPr>
          <w:b/>
          <w:lang w:val="nl-NL"/>
        </w:rPr>
        <w:t>15.</w:t>
      </w:r>
      <w:r w:rsidRPr="00F514CB">
        <w:rPr>
          <w:b/>
          <w:lang w:val="nl-NL"/>
        </w:rPr>
        <w:tab/>
        <w:t>INSTRUCTIES VOOR GEBRUIK</w:t>
      </w:r>
    </w:p>
    <w:p w14:paraId="0EEFE87E" w14:textId="77777777" w:rsidR="001E7465" w:rsidRPr="00F514CB" w:rsidRDefault="001E7465" w:rsidP="002674DD">
      <w:pPr>
        <w:suppressAutoHyphens/>
        <w:rPr>
          <w:lang w:val="nl-NL"/>
        </w:rPr>
      </w:pPr>
    </w:p>
    <w:p w14:paraId="24B6F0E2" w14:textId="77777777" w:rsidR="001E7465" w:rsidRPr="00F514CB" w:rsidRDefault="001E7465" w:rsidP="002674DD">
      <w:pPr>
        <w:suppressAutoHyphens/>
        <w:rPr>
          <w:lang w:val="nl-NL"/>
        </w:rPr>
      </w:pPr>
    </w:p>
    <w:p w14:paraId="1943D00B"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b/>
          <w:lang w:val="nl-NL"/>
        </w:rPr>
      </w:pPr>
      <w:r w:rsidRPr="00F514CB">
        <w:rPr>
          <w:b/>
          <w:lang w:val="nl-NL"/>
        </w:rPr>
        <w:t>16</w:t>
      </w:r>
      <w:r w:rsidRPr="00F514CB">
        <w:rPr>
          <w:b/>
          <w:lang w:val="nl-NL"/>
        </w:rPr>
        <w:tab/>
        <w:t>INFORMATIE IN BRAILLE</w:t>
      </w:r>
    </w:p>
    <w:p w14:paraId="5990E37A" w14:textId="77777777" w:rsidR="001E7465" w:rsidRPr="00F514CB" w:rsidRDefault="001E7465" w:rsidP="002674DD">
      <w:pPr>
        <w:suppressAutoHyphens/>
        <w:rPr>
          <w:lang w:val="nl-NL"/>
        </w:rPr>
      </w:pPr>
    </w:p>
    <w:p w14:paraId="2673A2FA" w14:textId="4A24D2CA" w:rsidR="00DF4AC8" w:rsidRPr="00F514CB" w:rsidRDefault="00FF6016" w:rsidP="002674DD">
      <w:pPr>
        <w:widowControl w:val="0"/>
        <w:rPr>
          <w:shd w:val="pct15" w:color="auto" w:fill="auto"/>
          <w:lang w:val="nl-NL" w:eastAsia="es-ES" w:bidi="es-ES"/>
        </w:rPr>
      </w:pPr>
      <w:r w:rsidRPr="00F514CB">
        <w:rPr>
          <w:color w:val="000000"/>
          <w:szCs w:val="22"/>
          <w:lang w:val="nl-NL"/>
        </w:rPr>
        <w:t>Nilotinib Accord</w:t>
      </w:r>
      <w:r w:rsidR="001E7465" w:rsidRPr="00F514CB">
        <w:rPr>
          <w:color w:val="000000"/>
          <w:szCs w:val="22"/>
          <w:lang w:val="nl-NL"/>
        </w:rPr>
        <w:t xml:space="preserve"> 200 mg</w:t>
      </w:r>
    </w:p>
    <w:p w14:paraId="3D401AA0" w14:textId="77777777" w:rsidR="00DF4AC8" w:rsidRPr="00F514CB" w:rsidRDefault="00DF4AC8" w:rsidP="002674DD">
      <w:pPr>
        <w:widowControl w:val="0"/>
        <w:rPr>
          <w:lang w:val="nl-NL"/>
        </w:rPr>
      </w:pPr>
    </w:p>
    <w:p w14:paraId="5F4A42BE" w14:textId="77777777" w:rsidR="00DF4AC8" w:rsidRPr="00F514CB" w:rsidRDefault="00DF4AC8" w:rsidP="002674DD">
      <w:pPr>
        <w:widowControl w:val="0"/>
        <w:rPr>
          <w:szCs w:val="22"/>
          <w:lang w:val="nl-NL"/>
        </w:rPr>
      </w:pPr>
    </w:p>
    <w:p w14:paraId="3EEF4BF7" w14:textId="77777777" w:rsidR="00DF4AC8" w:rsidRPr="00F514CB" w:rsidRDefault="00DF4AC8" w:rsidP="002674DD">
      <w:pPr>
        <w:keepNext/>
        <w:widowControl w:val="0"/>
        <w:pBdr>
          <w:top w:val="single" w:sz="4" w:space="1" w:color="auto"/>
          <w:left w:val="single" w:sz="4" w:space="4" w:color="auto"/>
          <w:bottom w:val="single" w:sz="4" w:space="1" w:color="auto"/>
          <w:right w:val="single" w:sz="4" w:space="4" w:color="auto"/>
        </w:pBdr>
        <w:ind w:left="567" w:hanging="567"/>
        <w:rPr>
          <w:i/>
          <w:szCs w:val="22"/>
          <w:lang w:val="nl-NL" w:bidi="nl-NL"/>
        </w:rPr>
      </w:pPr>
      <w:r w:rsidRPr="00F514CB">
        <w:rPr>
          <w:b/>
          <w:szCs w:val="22"/>
          <w:lang w:val="nl-NL" w:bidi="nl-NL"/>
        </w:rPr>
        <w:t>17.</w:t>
      </w:r>
      <w:r w:rsidRPr="00F514CB">
        <w:rPr>
          <w:b/>
          <w:szCs w:val="22"/>
          <w:lang w:val="nl-NL" w:bidi="nl-NL"/>
        </w:rPr>
        <w:tab/>
        <w:t xml:space="preserve">UNIEK IDENTIFICATIEKENMERK </w:t>
      </w:r>
      <w:r w:rsidR="00E939C4" w:rsidRPr="00F514CB">
        <w:rPr>
          <w:b/>
          <w:szCs w:val="22"/>
          <w:lang w:val="nl-NL" w:bidi="nl-NL"/>
        </w:rPr>
        <w:noBreakHyphen/>
      </w:r>
      <w:r w:rsidRPr="00F514CB">
        <w:rPr>
          <w:b/>
          <w:szCs w:val="22"/>
          <w:lang w:val="nl-NL" w:bidi="nl-NL"/>
        </w:rPr>
        <w:t xml:space="preserve"> 2D MATRIXCODE</w:t>
      </w:r>
    </w:p>
    <w:p w14:paraId="7D420D81" w14:textId="77777777" w:rsidR="00DF4AC8" w:rsidRPr="00F514CB" w:rsidRDefault="00DF4AC8" w:rsidP="002674DD">
      <w:pPr>
        <w:keepNext/>
        <w:keepLines/>
        <w:widowControl w:val="0"/>
        <w:rPr>
          <w:szCs w:val="22"/>
          <w:lang w:val="nl-NL" w:bidi="nl-NL"/>
        </w:rPr>
      </w:pPr>
    </w:p>
    <w:p w14:paraId="6A0D18B4" w14:textId="77777777" w:rsidR="00DF4AC8" w:rsidRPr="00F514CB" w:rsidRDefault="00DF4AC8" w:rsidP="002674DD">
      <w:pPr>
        <w:widowControl w:val="0"/>
        <w:rPr>
          <w:iCs/>
          <w:color w:val="000000"/>
          <w:szCs w:val="22"/>
          <w:lang w:val="nl-NL"/>
        </w:rPr>
      </w:pPr>
      <w:r w:rsidRPr="00F514CB">
        <w:rPr>
          <w:iCs/>
          <w:color w:val="000000"/>
          <w:szCs w:val="22"/>
          <w:shd w:val="pct15" w:color="auto" w:fill="auto"/>
          <w:lang w:val="nl-NL"/>
        </w:rPr>
        <w:t>2D matrixcode met het unieke identificatiekenmerk.</w:t>
      </w:r>
    </w:p>
    <w:p w14:paraId="1379A190" w14:textId="77777777" w:rsidR="00DF4AC8" w:rsidRPr="00F514CB" w:rsidRDefault="00DF4AC8" w:rsidP="002674DD">
      <w:pPr>
        <w:widowControl w:val="0"/>
        <w:rPr>
          <w:shd w:val="clear" w:color="auto" w:fill="CCCCCC"/>
          <w:lang w:val="nl-NL" w:eastAsia="es-ES" w:bidi="es-ES"/>
        </w:rPr>
      </w:pPr>
    </w:p>
    <w:p w14:paraId="3C37C191" w14:textId="77777777" w:rsidR="00DF4AC8" w:rsidRPr="00F514CB" w:rsidRDefault="00DF4AC8" w:rsidP="002674DD">
      <w:pPr>
        <w:widowControl w:val="0"/>
        <w:rPr>
          <w:szCs w:val="22"/>
          <w:lang w:val="nl-NL" w:bidi="nl-NL"/>
        </w:rPr>
      </w:pPr>
    </w:p>
    <w:p w14:paraId="4209B09E" w14:textId="77777777" w:rsidR="00DF4AC8" w:rsidRPr="00F514CB" w:rsidRDefault="00DF4AC8" w:rsidP="002674DD">
      <w:pPr>
        <w:keepNext/>
        <w:keepLines/>
        <w:widowControl w:val="0"/>
        <w:pBdr>
          <w:top w:val="single" w:sz="4" w:space="1" w:color="auto"/>
          <w:left w:val="single" w:sz="4" w:space="4" w:color="auto"/>
          <w:bottom w:val="single" w:sz="4" w:space="3" w:color="auto"/>
          <w:right w:val="single" w:sz="4" w:space="4" w:color="auto"/>
        </w:pBdr>
        <w:ind w:left="567" w:hanging="567"/>
        <w:rPr>
          <w:i/>
          <w:szCs w:val="22"/>
          <w:lang w:val="nl-NL" w:bidi="nl-NL"/>
        </w:rPr>
      </w:pPr>
      <w:r w:rsidRPr="00F514CB">
        <w:rPr>
          <w:b/>
          <w:szCs w:val="22"/>
          <w:lang w:val="nl-NL" w:bidi="nl-NL"/>
        </w:rPr>
        <w:t>18.</w:t>
      </w:r>
      <w:r w:rsidRPr="00F514CB">
        <w:rPr>
          <w:b/>
          <w:szCs w:val="22"/>
          <w:lang w:val="nl-NL" w:bidi="nl-NL"/>
        </w:rPr>
        <w:tab/>
        <w:t xml:space="preserve">UNIEK IDENTIFICATIEKENMERK </w:t>
      </w:r>
      <w:r w:rsidR="00E939C4" w:rsidRPr="00F514CB">
        <w:rPr>
          <w:b/>
          <w:szCs w:val="22"/>
          <w:lang w:val="nl-NL" w:bidi="nl-NL"/>
        </w:rPr>
        <w:noBreakHyphen/>
      </w:r>
      <w:r w:rsidRPr="00F514CB">
        <w:rPr>
          <w:b/>
          <w:szCs w:val="22"/>
          <w:lang w:val="nl-NL" w:bidi="nl-NL"/>
        </w:rPr>
        <w:t xml:space="preserve"> VOOR MENSEN LEESBARE GEGEVENS</w:t>
      </w:r>
    </w:p>
    <w:p w14:paraId="08C9682E" w14:textId="77777777" w:rsidR="00DF4AC8" w:rsidRPr="00F514CB" w:rsidRDefault="00DF4AC8" w:rsidP="002674DD">
      <w:pPr>
        <w:keepNext/>
        <w:keepLines/>
        <w:widowControl w:val="0"/>
        <w:rPr>
          <w:szCs w:val="22"/>
          <w:lang w:val="nl-NL" w:bidi="nl-NL"/>
        </w:rPr>
      </w:pPr>
    </w:p>
    <w:p w14:paraId="31AE6AD4" w14:textId="407658CA" w:rsidR="00DF4AC8" w:rsidRPr="00F514CB" w:rsidRDefault="00DF4AC8" w:rsidP="002674DD">
      <w:pPr>
        <w:keepNext/>
        <w:keepLines/>
        <w:widowControl w:val="0"/>
        <w:rPr>
          <w:szCs w:val="22"/>
          <w:lang w:val="nl-NL" w:bidi="nl-NL"/>
        </w:rPr>
      </w:pPr>
      <w:r w:rsidRPr="00F514CB">
        <w:rPr>
          <w:szCs w:val="22"/>
          <w:lang w:val="nl-NL" w:bidi="nl-NL"/>
        </w:rPr>
        <w:t>PC</w:t>
      </w:r>
    </w:p>
    <w:p w14:paraId="0B4510C0" w14:textId="173925C3" w:rsidR="00DF4AC8" w:rsidRPr="00F514CB" w:rsidRDefault="00DF4AC8" w:rsidP="002674DD">
      <w:pPr>
        <w:keepNext/>
        <w:keepLines/>
        <w:widowControl w:val="0"/>
        <w:rPr>
          <w:szCs w:val="22"/>
          <w:lang w:val="nl-NL" w:bidi="nl-NL"/>
        </w:rPr>
      </w:pPr>
      <w:r w:rsidRPr="00F514CB">
        <w:rPr>
          <w:szCs w:val="22"/>
          <w:lang w:val="nl-NL" w:bidi="nl-NL"/>
        </w:rPr>
        <w:t>SN</w:t>
      </w:r>
    </w:p>
    <w:p w14:paraId="239B9C6F" w14:textId="08B4454A" w:rsidR="001E7465" w:rsidRPr="00F514CB" w:rsidRDefault="00DF4AC8" w:rsidP="002674DD">
      <w:pPr>
        <w:shd w:val="clear" w:color="auto" w:fill="FFFFFF"/>
        <w:suppressAutoHyphens/>
        <w:rPr>
          <w:lang w:val="nl-NL"/>
        </w:rPr>
      </w:pPr>
      <w:r w:rsidRPr="00F514CB">
        <w:rPr>
          <w:szCs w:val="22"/>
          <w:lang w:val="nl-NL" w:bidi="nl-NL"/>
        </w:rPr>
        <w:t>NN</w:t>
      </w:r>
      <w:r w:rsidR="001E7465" w:rsidRPr="00F514CB">
        <w:rPr>
          <w:color w:val="000000"/>
          <w:szCs w:val="22"/>
          <w:lang w:val="nl-NL"/>
        </w:rPr>
        <w:br w:type="page"/>
      </w:r>
    </w:p>
    <w:p w14:paraId="0F00D6A7" w14:textId="77777777" w:rsidR="001E7465" w:rsidRPr="00F514CB" w:rsidRDefault="001E7465" w:rsidP="002674DD">
      <w:pPr>
        <w:pBdr>
          <w:top w:val="single" w:sz="4" w:space="1" w:color="auto"/>
          <w:left w:val="single" w:sz="4" w:space="4" w:color="auto"/>
          <w:bottom w:val="single" w:sz="4" w:space="1" w:color="auto"/>
          <w:right w:val="single" w:sz="4" w:space="4" w:color="auto"/>
        </w:pBdr>
        <w:shd w:val="clear" w:color="auto" w:fill="FFFFFF"/>
        <w:suppressAutoHyphens/>
        <w:rPr>
          <w:b/>
          <w:lang w:val="nl-NL"/>
        </w:rPr>
      </w:pPr>
      <w:r w:rsidRPr="00F514CB">
        <w:rPr>
          <w:b/>
          <w:lang w:val="nl-NL"/>
        </w:rPr>
        <w:lastRenderedPageBreak/>
        <w:t>GEGEVENS DIE OP DE BUITENVERPAKKING MOETEN WORDEN VERMELD</w:t>
      </w:r>
    </w:p>
    <w:p w14:paraId="2E376CD5" w14:textId="77777777" w:rsidR="001E7465" w:rsidRPr="00F514CB" w:rsidRDefault="001E7465" w:rsidP="002674DD">
      <w:pPr>
        <w:pBdr>
          <w:top w:val="single" w:sz="4" w:space="1" w:color="auto"/>
          <w:left w:val="single" w:sz="4" w:space="4" w:color="auto"/>
          <w:bottom w:val="single" w:sz="4" w:space="1" w:color="auto"/>
          <w:right w:val="single" w:sz="4" w:space="4" w:color="auto"/>
        </w:pBdr>
        <w:shd w:val="clear" w:color="auto" w:fill="FFFFFF"/>
        <w:suppressAutoHyphens/>
        <w:rPr>
          <w:lang w:val="nl-NL"/>
        </w:rPr>
      </w:pPr>
    </w:p>
    <w:p w14:paraId="6427BD6F" w14:textId="6301E02B" w:rsidR="001E7465" w:rsidRPr="00F514CB" w:rsidRDefault="001E7465">
      <w:pPr>
        <w:pBdr>
          <w:top w:val="single" w:sz="4" w:space="1" w:color="auto"/>
          <w:left w:val="single" w:sz="4" w:space="4" w:color="auto"/>
          <w:bottom w:val="single" w:sz="4" w:space="1" w:color="auto"/>
          <w:right w:val="single" w:sz="4" w:space="4" w:color="auto"/>
        </w:pBdr>
        <w:suppressAutoHyphens/>
        <w:rPr>
          <w:lang w:val="nl-NL"/>
        </w:rPr>
      </w:pPr>
      <w:r w:rsidRPr="00F514CB">
        <w:rPr>
          <w:b/>
          <w:lang w:val="nl-NL"/>
        </w:rPr>
        <w:t xml:space="preserve">INTERMEDIAIRE </w:t>
      </w:r>
      <w:r w:rsidR="00F7490E" w:rsidRPr="00F514CB">
        <w:rPr>
          <w:b/>
          <w:lang w:val="nl-NL"/>
        </w:rPr>
        <w:t xml:space="preserve">DOOS </w:t>
      </w:r>
      <w:r w:rsidRPr="00F514CB">
        <w:rPr>
          <w:b/>
          <w:lang w:val="nl-NL"/>
        </w:rPr>
        <w:t>VAN DE MULTIVERPAKKING (ZONDER BLAUW KADER)</w:t>
      </w:r>
    </w:p>
    <w:p w14:paraId="639B2DB4" w14:textId="77777777" w:rsidR="001E7465" w:rsidRPr="00F514CB" w:rsidRDefault="001E7465" w:rsidP="002674DD">
      <w:pPr>
        <w:shd w:val="clear" w:color="auto" w:fill="FFFFFF"/>
        <w:suppressAutoHyphens/>
        <w:rPr>
          <w:lang w:val="nl-NL"/>
        </w:rPr>
      </w:pPr>
    </w:p>
    <w:p w14:paraId="53353F30" w14:textId="77777777" w:rsidR="001E7465" w:rsidRPr="00F514CB" w:rsidRDefault="001E7465" w:rsidP="002674DD">
      <w:pPr>
        <w:shd w:val="clear" w:color="auto" w:fill="FFFFFF"/>
        <w:suppressAutoHyphens/>
        <w:rPr>
          <w:lang w:val="nl-NL"/>
        </w:rPr>
      </w:pPr>
    </w:p>
    <w:p w14:paraId="3CC5E463"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1.</w:t>
      </w:r>
      <w:r w:rsidRPr="00F514CB">
        <w:rPr>
          <w:b/>
          <w:lang w:val="nl-NL"/>
        </w:rPr>
        <w:tab/>
        <w:t>NAAM VAN HET GENEESMIDDEL</w:t>
      </w:r>
    </w:p>
    <w:p w14:paraId="0ED77C8A" w14:textId="77777777" w:rsidR="001E7465" w:rsidRPr="00F514CB" w:rsidRDefault="001E7465" w:rsidP="002674DD">
      <w:pPr>
        <w:suppressAutoHyphens/>
        <w:rPr>
          <w:lang w:val="nl-NL"/>
        </w:rPr>
      </w:pPr>
    </w:p>
    <w:p w14:paraId="7BD1740D" w14:textId="5A01ACCF" w:rsidR="001E7465" w:rsidRPr="00F514CB" w:rsidRDefault="00FF6016" w:rsidP="002674DD">
      <w:pPr>
        <w:rPr>
          <w:color w:val="000000"/>
          <w:szCs w:val="22"/>
          <w:lang w:val="nl-NL"/>
        </w:rPr>
      </w:pPr>
      <w:r w:rsidRPr="00F514CB">
        <w:rPr>
          <w:color w:val="000000"/>
          <w:szCs w:val="22"/>
          <w:lang w:val="nl-NL"/>
        </w:rPr>
        <w:t>Nilotinib Accord</w:t>
      </w:r>
      <w:r w:rsidR="001E7465" w:rsidRPr="00F514CB">
        <w:rPr>
          <w:color w:val="000000"/>
          <w:szCs w:val="22"/>
          <w:lang w:val="nl-NL"/>
        </w:rPr>
        <w:t xml:space="preserve"> 200 mg harde capsules</w:t>
      </w:r>
    </w:p>
    <w:p w14:paraId="2D5E0039" w14:textId="77777777" w:rsidR="001E7465" w:rsidRPr="00F514CB" w:rsidRDefault="00895C15" w:rsidP="002674DD">
      <w:pPr>
        <w:rPr>
          <w:color w:val="000000"/>
          <w:szCs w:val="22"/>
          <w:lang w:val="nl-NL"/>
        </w:rPr>
      </w:pPr>
      <w:r w:rsidRPr="00F514CB">
        <w:rPr>
          <w:color w:val="000000"/>
          <w:szCs w:val="22"/>
          <w:lang w:val="nl-NL"/>
        </w:rPr>
        <w:t>n</w:t>
      </w:r>
      <w:r w:rsidR="001E7465" w:rsidRPr="00F514CB">
        <w:rPr>
          <w:color w:val="000000"/>
          <w:szCs w:val="22"/>
          <w:lang w:val="nl-NL"/>
        </w:rPr>
        <w:t>ilotinib</w:t>
      </w:r>
    </w:p>
    <w:p w14:paraId="0A3B5AF5" w14:textId="77777777" w:rsidR="001E7465" w:rsidRPr="00F514CB" w:rsidRDefault="001E7465" w:rsidP="002674DD">
      <w:pPr>
        <w:suppressAutoHyphens/>
        <w:rPr>
          <w:lang w:val="nl-NL"/>
        </w:rPr>
      </w:pPr>
    </w:p>
    <w:p w14:paraId="221D3116" w14:textId="77777777" w:rsidR="001E7465" w:rsidRPr="00F514CB" w:rsidRDefault="001E7465" w:rsidP="002674DD">
      <w:pPr>
        <w:suppressAutoHyphens/>
        <w:rPr>
          <w:lang w:val="nl-NL"/>
        </w:rPr>
      </w:pPr>
    </w:p>
    <w:p w14:paraId="54F0E8CA"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szCs w:val="22"/>
          <w:lang w:val="nl-NL"/>
        </w:rPr>
      </w:pPr>
      <w:r w:rsidRPr="00F514CB">
        <w:rPr>
          <w:b/>
          <w:lang w:val="nl-NL"/>
        </w:rPr>
        <w:t>2.</w:t>
      </w:r>
      <w:r w:rsidRPr="00F514CB">
        <w:rPr>
          <w:b/>
          <w:lang w:val="nl-NL"/>
        </w:rPr>
        <w:tab/>
        <w:t xml:space="preserve">GEHALTE AAN </w:t>
      </w:r>
      <w:r w:rsidRPr="00F514CB">
        <w:rPr>
          <w:b/>
          <w:caps/>
          <w:szCs w:val="22"/>
          <w:lang w:val="nl-NL"/>
        </w:rPr>
        <w:t xml:space="preserve">Werkzame </w:t>
      </w:r>
      <w:r w:rsidR="00C43613" w:rsidRPr="00F514CB">
        <w:rPr>
          <w:b/>
          <w:caps/>
          <w:szCs w:val="22"/>
          <w:lang w:val="nl-NL"/>
        </w:rPr>
        <w:t>STOF</w:t>
      </w:r>
      <w:r w:rsidRPr="00F514CB">
        <w:rPr>
          <w:b/>
          <w:caps/>
          <w:szCs w:val="22"/>
          <w:lang w:val="nl-NL"/>
        </w:rPr>
        <w:t>(</w:t>
      </w:r>
      <w:r w:rsidR="00C43613" w:rsidRPr="00F514CB">
        <w:rPr>
          <w:b/>
          <w:caps/>
          <w:szCs w:val="22"/>
          <w:lang w:val="nl-NL"/>
        </w:rPr>
        <w:t>F</w:t>
      </w:r>
      <w:r w:rsidRPr="00F514CB">
        <w:rPr>
          <w:b/>
          <w:caps/>
          <w:szCs w:val="22"/>
          <w:lang w:val="nl-NL"/>
        </w:rPr>
        <w:t>en)</w:t>
      </w:r>
    </w:p>
    <w:p w14:paraId="391F7862" w14:textId="77777777" w:rsidR="001E7465" w:rsidRPr="00F514CB" w:rsidRDefault="001E7465" w:rsidP="002674DD">
      <w:pPr>
        <w:suppressAutoHyphens/>
        <w:rPr>
          <w:lang w:val="nl-NL"/>
        </w:rPr>
      </w:pPr>
    </w:p>
    <w:p w14:paraId="075A09C4" w14:textId="0D4F5D37" w:rsidR="001E7465" w:rsidRPr="00F514CB" w:rsidRDefault="001E7465" w:rsidP="002674DD">
      <w:pPr>
        <w:rPr>
          <w:color w:val="000000"/>
          <w:szCs w:val="22"/>
          <w:lang w:val="nl-NL"/>
        </w:rPr>
      </w:pPr>
      <w:r w:rsidRPr="00F514CB">
        <w:rPr>
          <w:color w:val="000000"/>
          <w:szCs w:val="22"/>
          <w:lang w:val="nl-NL"/>
        </w:rPr>
        <w:t>Eén harde capsule bevat 200 mg nilotinib.</w:t>
      </w:r>
    </w:p>
    <w:p w14:paraId="24356697" w14:textId="77777777" w:rsidR="001E7465" w:rsidRPr="00F514CB" w:rsidRDefault="001E7465" w:rsidP="002674DD">
      <w:pPr>
        <w:suppressAutoHyphens/>
        <w:rPr>
          <w:lang w:val="nl-NL"/>
        </w:rPr>
      </w:pPr>
    </w:p>
    <w:p w14:paraId="2FAD8626" w14:textId="77777777" w:rsidR="001E7465" w:rsidRPr="00F514CB" w:rsidRDefault="001E7465" w:rsidP="002674DD">
      <w:pPr>
        <w:suppressAutoHyphens/>
        <w:rPr>
          <w:lang w:val="nl-NL"/>
        </w:rPr>
      </w:pPr>
    </w:p>
    <w:p w14:paraId="2F002ABC"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3.</w:t>
      </w:r>
      <w:r w:rsidRPr="00F514CB">
        <w:rPr>
          <w:b/>
          <w:lang w:val="nl-NL"/>
        </w:rPr>
        <w:tab/>
        <w:t>LIJST VAN HULPSTOFFEN</w:t>
      </w:r>
    </w:p>
    <w:p w14:paraId="34743A5A" w14:textId="77777777" w:rsidR="001E7465" w:rsidRPr="00F514CB" w:rsidRDefault="001E7465" w:rsidP="002674DD">
      <w:pPr>
        <w:suppressAutoHyphens/>
        <w:rPr>
          <w:lang w:val="nl-NL"/>
        </w:rPr>
      </w:pPr>
    </w:p>
    <w:p w14:paraId="69EF502E" w14:textId="60EAAA5C" w:rsidR="001E7465" w:rsidRPr="00F514CB" w:rsidRDefault="001E7465" w:rsidP="002674DD">
      <w:pPr>
        <w:rPr>
          <w:color w:val="000000"/>
          <w:szCs w:val="22"/>
          <w:lang w:val="nl-NL"/>
        </w:rPr>
      </w:pPr>
      <w:r w:rsidRPr="00F514CB">
        <w:rPr>
          <w:color w:val="000000"/>
          <w:szCs w:val="22"/>
          <w:lang w:val="nl-NL"/>
        </w:rPr>
        <w:t>Bevat lactose</w:t>
      </w:r>
      <w:r w:rsidR="00F7490E" w:rsidRPr="00F514CB">
        <w:rPr>
          <w:color w:val="000000"/>
          <w:szCs w:val="22"/>
          <w:lang w:val="nl-NL"/>
        </w:rPr>
        <w:t>, Allura rood AC</w:t>
      </w:r>
      <w:r w:rsidRPr="00F514CB">
        <w:rPr>
          <w:color w:val="000000"/>
          <w:szCs w:val="22"/>
          <w:lang w:val="nl-NL"/>
        </w:rPr>
        <w:t xml:space="preserve"> – zie de bijsluiter voor aanvullende informatie.</w:t>
      </w:r>
    </w:p>
    <w:p w14:paraId="1CE3EB7A" w14:textId="77777777" w:rsidR="001E7465" w:rsidRPr="00F514CB" w:rsidRDefault="001E7465" w:rsidP="002674DD">
      <w:pPr>
        <w:suppressAutoHyphens/>
        <w:rPr>
          <w:lang w:val="nl-NL"/>
        </w:rPr>
      </w:pPr>
    </w:p>
    <w:p w14:paraId="6ECD56F9" w14:textId="77777777" w:rsidR="001E7465" w:rsidRPr="00F514CB" w:rsidRDefault="001E7465" w:rsidP="002674DD">
      <w:pPr>
        <w:suppressAutoHyphens/>
        <w:rPr>
          <w:lang w:val="nl-NL"/>
        </w:rPr>
      </w:pPr>
    </w:p>
    <w:p w14:paraId="568E7C60"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4.</w:t>
      </w:r>
      <w:r w:rsidRPr="00F514CB">
        <w:rPr>
          <w:b/>
          <w:lang w:val="nl-NL"/>
        </w:rPr>
        <w:tab/>
        <w:t>FARMACEUTISCHE VORM EN INHOUD</w:t>
      </w:r>
    </w:p>
    <w:p w14:paraId="33465AB3" w14:textId="77777777" w:rsidR="001E7465" w:rsidRPr="00F514CB" w:rsidRDefault="001E7465" w:rsidP="002674DD">
      <w:pPr>
        <w:suppressAutoHyphens/>
        <w:rPr>
          <w:lang w:val="nl-NL"/>
        </w:rPr>
      </w:pPr>
    </w:p>
    <w:p w14:paraId="2D12471E" w14:textId="77777777" w:rsidR="001E7465" w:rsidRPr="00F514CB" w:rsidRDefault="001E7465" w:rsidP="002674DD">
      <w:pPr>
        <w:rPr>
          <w:color w:val="000000"/>
          <w:szCs w:val="22"/>
          <w:lang w:val="nl-NL"/>
        </w:rPr>
      </w:pPr>
      <w:r w:rsidRPr="00F514CB">
        <w:rPr>
          <w:color w:val="000000"/>
          <w:szCs w:val="22"/>
          <w:shd w:val="clear" w:color="auto" w:fill="D9D9D9"/>
          <w:lang w:val="nl-NL"/>
        </w:rPr>
        <w:t>Harde capsule</w:t>
      </w:r>
    </w:p>
    <w:p w14:paraId="313F0551" w14:textId="77777777" w:rsidR="001E7465" w:rsidRPr="00F514CB" w:rsidRDefault="001E7465" w:rsidP="002674DD">
      <w:pPr>
        <w:rPr>
          <w:color w:val="000000"/>
          <w:szCs w:val="22"/>
          <w:lang w:val="nl-NL"/>
        </w:rPr>
      </w:pPr>
    </w:p>
    <w:p w14:paraId="59BBCFD6" w14:textId="78BCE8AC" w:rsidR="001E7465" w:rsidRPr="00F514CB" w:rsidRDefault="001E7465" w:rsidP="002674DD">
      <w:pPr>
        <w:rPr>
          <w:color w:val="000000"/>
          <w:szCs w:val="22"/>
          <w:lang w:val="nl-NL"/>
        </w:rPr>
      </w:pPr>
      <w:r w:rsidRPr="00F514CB">
        <w:rPr>
          <w:color w:val="000000"/>
          <w:szCs w:val="22"/>
          <w:lang w:val="nl-NL"/>
        </w:rPr>
        <w:t>28 harde capsules. Onderdeel van een multiverpakking. M</w:t>
      </w:r>
      <w:r w:rsidR="004712D5" w:rsidRPr="00F514CB">
        <w:rPr>
          <w:color w:val="000000"/>
          <w:szCs w:val="22"/>
          <w:lang w:val="nl-NL"/>
        </w:rPr>
        <w:t>a</w:t>
      </w:r>
      <w:r w:rsidRPr="00F514CB">
        <w:rPr>
          <w:color w:val="000000"/>
          <w:szCs w:val="22"/>
          <w:lang w:val="nl-NL"/>
        </w:rPr>
        <w:t>g niet afzonderlijk worden verkocht.</w:t>
      </w:r>
    </w:p>
    <w:p w14:paraId="361463F8" w14:textId="7FE42317" w:rsidR="001E7465" w:rsidRPr="00F514CB" w:rsidRDefault="001E7465" w:rsidP="002674DD">
      <w:pPr>
        <w:rPr>
          <w:color w:val="000000"/>
          <w:szCs w:val="22"/>
          <w:shd w:val="clear" w:color="auto" w:fill="D9D9D9"/>
          <w:lang w:val="nl-NL"/>
        </w:rPr>
      </w:pPr>
      <w:r w:rsidRPr="00F514CB">
        <w:rPr>
          <w:color w:val="000000"/>
          <w:szCs w:val="22"/>
          <w:shd w:val="clear" w:color="auto" w:fill="D9D9D9"/>
          <w:lang w:val="nl-NL"/>
        </w:rPr>
        <w:t>40 harde capsules. Onderdeel van een multiverpakking. M</w:t>
      </w:r>
      <w:r w:rsidR="004712D5" w:rsidRPr="00F514CB">
        <w:rPr>
          <w:color w:val="000000"/>
          <w:szCs w:val="22"/>
          <w:shd w:val="clear" w:color="auto" w:fill="D9D9D9"/>
          <w:lang w:val="nl-NL"/>
        </w:rPr>
        <w:t>a</w:t>
      </w:r>
      <w:r w:rsidRPr="00F514CB">
        <w:rPr>
          <w:color w:val="000000"/>
          <w:szCs w:val="22"/>
          <w:shd w:val="clear" w:color="auto" w:fill="D9D9D9"/>
          <w:lang w:val="nl-NL"/>
        </w:rPr>
        <w:t>g niet afzonderlijk worden verkocht.</w:t>
      </w:r>
    </w:p>
    <w:p w14:paraId="27DEDA3C" w14:textId="6E231DB7" w:rsidR="004712D5" w:rsidRPr="00F514CB" w:rsidRDefault="004712D5" w:rsidP="004712D5">
      <w:pPr>
        <w:rPr>
          <w:color w:val="000000"/>
          <w:szCs w:val="22"/>
          <w:shd w:val="clear" w:color="auto" w:fill="D9D9D9"/>
          <w:lang w:val="nl-NL"/>
        </w:rPr>
      </w:pPr>
      <w:r w:rsidRPr="00F514CB">
        <w:rPr>
          <w:spacing w:val="-1"/>
          <w:highlight w:val="lightGray"/>
          <w:lang w:val="nl-NL"/>
        </w:rPr>
        <w:t>28 × 1 harde capsules</w:t>
      </w:r>
      <w:r w:rsidRPr="00F514CB">
        <w:rPr>
          <w:color w:val="000000"/>
          <w:szCs w:val="22"/>
          <w:shd w:val="clear" w:color="auto" w:fill="D9D9D9"/>
          <w:lang w:val="nl-NL"/>
        </w:rPr>
        <w:t>. Onderdeel van een multiverpakking. Mag niet afzonderlijk worden verkocht.</w:t>
      </w:r>
    </w:p>
    <w:p w14:paraId="2C3AF92D" w14:textId="6C6F933C" w:rsidR="004712D5" w:rsidRPr="00F514CB" w:rsidRDefault="004712D5" w:rsidP="004712D5">
      <w:pPr>
        <w:rPr>
          <w:color w:val="000000"/>
          <w:szCs w:val="22"/>
          <w:shd w:val="clear" w:color="auto" w:fill="D9D9D9"/>
          <w:lang w:val="nl-NL"/>
        </w:rPr>
      </w:pPr>
      <w:r w:rsidRPr="00F514CB">
        <w:rPr>
          <w:spacing w:val="-1"/>
          <w:highlight w:val="lightGray"/>
          <w:lang w:val="nl-NL"/>
        </w:rPr>
        <w:t>40 × 1 harde capsules</w:t>
      </w:r>
      <w:r w:rsidR="00B75758" w:rsidRPr="00F514CB">
        <w:rPr>
          <w:color w:val="000000"/>
          <w:szCs w:val="22"/>
          <w:shd w:val="clear" w:color="auto" w:fill="D9D9D9"/>
          <w:lang w:val="nl-NL"/>
        </w:rPr>
        <w:t>.</w:t>
      </w:r>
      <w:r w:rsidRPr="00F514CB">
        <w:rPr>
          <w:color w:val="000000"/>
          <w:szCs w:val="22"/>
          <w:shd w:val="clear" w:color="auto" w:fill="D9D9D9"/>
          <w:lang w:val="nl-NL"/>
        </w:rPr>
        <w:t xml:space="preserve"> Onderdeel van een multiverpakking. Mag niet afzonderlijk worden verkocht.</w:t>
      </w:r>
    </w:p>
    <w:p w14:paraId="4856BAF6" w14:textId="77777777" w:rsidR="001E7465" w:rsidRPr="00F514CB" w:rsidRDefault="001E7465" w:rsidP="002674DD">
      <w:pPr>
        <w:suppressAutoHyphens/>
        <w:rPr>
          <w:lang w:val="nl-NL"/>
        </w:rPr>
      </w:pPr>
    </w:p>
    <w:p w14:paraId="424F56FE" w14:textId="77777777" w:rsidR="001E7465" w:rsidRPr="00F514CB" w:rsidRDefault="001E7465" w:rsidP="002674DD">
      <w:pPr>
        <w:suppressAutoHyphens/>
        <w:rPr>
          <w:lang w:val="nl-NL"/>
        </w:rPr>
      </w:pPr>
    </w:p>
    <w:p w14:paraId="78C93020"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5.</w:t>
      </w:r>
      <w:r w:rsidRPr="00F514CB">
        <w:rPr>
          <w:b/>
          <w:lang w:val="nl-NL"/>
        </w:rPr>
        <w:tab/>
        <w:t>WIJZE VAN GEBRUIK EN TOEDIENINGSWEG(EN)</w:t>
      </w:r>
    </w:p>
    <w:p w14:paraId="5948445E" w14:textId="77777777" w:rsidR="001E7465" w:rsidRPr="00F514CB" w:rsidRDefault="001E7465" w:rsidP="002674DD">
      <w:pPr>
        <w:suppressAutoHyphens/>
        <w:rPr>
          <w:szCs w:val="22"/>
          <w:lang w:val="nl-NL"/>
        </w:rPr>
      </w:pPr>
    </w:p>
    <w:p w14:paraId="4473B705" w14:textId="77777777" w:rsidR="001E7465" w:rsidRPr="00F514CB" w:rsidRDefault="00C43613" w:rsidP="002674DD">
      <w:pPr>
        <w:suppressAutoHyphens/>
        <w:rPr>
          <w:color w:val="000000"/>
          <w:szCs w:val="22"/>
          <w:shd w:val="clear" w:color="auto" w:fill="D9D9D9"/>
          <w:lang w:val="nl-NL"/>
        </w:rPr>
      </w:pPr>
      <w:r w:rsidRPr="00F514CB">
        <w:rPr>
          <w:color w:val="000000"/>
          <w:szCs w:val="22"/>
          <w:shd w:val="clear" w:color="auto" w:fill="D9D9D9"/>
          <w:lang w:val="nl-NL"/>
        </w:rPr>
        <w:t>Lees voor het</w:t>
      </w:r>
      <w:r w:rsidR="001E7465" w:rsidRPr="00F514CB">
        <w:rPr>
          <w:color w:val="000000"/>
          <w:szCs w:val="22"/>
          <w:shd w:val="clear" w:color="auto" w:fill="D9D9D9"/>
          <w:lang w:val="nl-NL"/>
        </w:rPr>
        <w:t xml:space="preserve"> gebruik de bijsluiter.</w:t>
      </w:r>
    </w:p>
    <w:p w14:paraId="264111BC" w14:textId="77777777" w:rsidR="001E7465" w:rsidRPr="00F514CB" w:rsidRDefault="001E7465" w:rsidP="002674DD">
      <w:pPr>
        <w:suppressAutoHyphens/>
        <w:rPr>
          <w:szCs w:val="22"/>
          <w:lang w:val="nl-NL"/>
        </w:rPr>
      </w:pPr>
      <w:r w:rsidRPr="00F514CB">
        <w:rPr>
          <w:szCs w:val="22"/>
          <w:lang w:val="nl-NL"/>
        </w:rPr>
        <w:t>Oraal gebruik.</w:t>
      </w:r>
    </w:p>
    <w:p w14:paraId="295227C0" w14:textId="77777777" w:rsidR="001E7465" w:rsidRPr="00F514CB" w:rsidRDefault="001E7465" w:rsidP="002674DD">
      <w:pPr>
        <w:suppressAutoHyphens/>
        <w:rPr>
          <w:szCs w:val="22"/>
          <w:lang w:val="nl-NL"/>
        </w:rPr>
      </w:pPr>
    </w:p>
    <w:p w14:paraId="4FCBAB0B" w14:textId="77777777" w:rsidR="001E7465" w:rsidRPr="00F514CB" w:rsidRDefault="001E7465" w:rsidP="002674DD">
      <w:pPr>
        <w:suppressAutoHyphens/>
        <w:rPr>
          <w:lang w:val="nl-NL"/>
        </w:rPr>
      </w:pPr>
    </w:p>
    <w:p w14:paraId="536DAAF9"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b/>
          <w:lang w:val="nl-NL"/>
        </w:rPr>
      </w:pPr>
      <w:r w:rsidRPr="00F514CB">
        <w:rPr>
          <w:b/>
          <w:lang w:val="nl-NL"/>
        </w:rPr>
        <w:t>6.</w:t>
      </w:r>
      <w:r w:rsidRPr="00F514CB">
        <w:rPr>
          <w:b/>
          <w:lang w:val="nl-NL"/>
        </w:rPr>
        <w:tab/>
        <w:t>EEN SPECIALE WAARSCHUWING DAT HET GENEESMIDDEL BUITEN HET ZICHT EN BEREIK VAN KINDEREN DIENT TE WORDEN GEHOUDEN</w:t>
      </w:r>
    </w:p>
    <w:p w14:paraId="3144F477" w14:textId="77777777" w:rsidR="001E7465" w:rsidRPr="00F514CB" w:rsidRDefault="001E7465" w:rsidP="002674DD">
      <w:pPr>
        <w:suppressAutoHyphens/>
        <w:rPr>
          <w:lang w:val="nl-NL"/>
        </w:rPr>
      </w:pPr>
    </w:p>
    <w:p w14:paraId="3D63432F" w14:textId="77777777" w:rsidR="001E7465" w:rsidRPr="00F514CB" w:rsidRDefault="001E7465" w:rsidP="002674DD">
      <w:pPr>
        <w:suppressAutoHyphens/>
        <w:rPr>
          <w:lang w:val="nl-NL"/>
        </w:rPr>
      </w:pPr>
      <w:r w:rsidRPr="00F514CB">
        <w:rPr>
          <w:lang w:val="nl-NL"/>
        </w:rPr>
        <w:t>Buiten het zicht en bereik van kinderen houden.</w:t>
      </w:r>
    </w:p>
    <w:p w14:paraId="241546A1" w14:textId="77777777" w:rsidR="001E7465" w:rsidRPr="00F514CB" w:rsidRDefault="001E7465" w:rsidP="002674DD">
      <w:pPr>
        <w:suppressAutoHyphens/>
        <w:rPr>
          <w:lang w:val="nl-NL"/>
        </w:rPr>
      </w:pPr>
    </w:p>
    <w:p w14:paraId="5F435F2F" w14:textId="77777777" w:rsidR="001E7465" w:rsidRPr="00F514CB" w:rsidRDefault="001E7465" w:rsidP="002674DD">
      <w:pPr>
        <w:suppressAutoHyphens/>
        <w:rPr>
          <w:lang w:val="nl-NL"/>
        </w:rPr>
      </w:pPr>
    </w:p>
    <w:p w14:paraId="36A77FF7"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7.</w:t>
      </w:r>
      <w:r w:rsidRPr="00F514CB">
        <w:rPr>
          <w:b/>
          <w:lang w:val="nl-NL"/>
        </w:rPr>
        <w:tab/>
        <w:t>ANDERE SPECIALE WAARSCHUWING(EN), INDIEN NODIG</w:t>
      </w:r>
    </w:p>
    <w:p w14:paraId="52E5042A" w14:textId="77777777" w:rsidR="001E7465" w:rsidRPr="00F514CB" w:rsidRDefault="001E7465" w:rsidP="002674DD">
      <w:pPr>
        <w:suppressAutoHyphens/>
        <w:rPr>
          <w:lang w:val="nl-NL"/>
        </w:rPr>
      </w:pPr>
    </w:p>
    <w:p w14:paraId="36DDAC81" w14:textId="77777777" w:rsidR="001E7465" w:rsidRPr="00F514CB" w:rsidRDefault="001E7465" w:rsidP="002674DD">
      <w:pPr>
        <w:suppressAutoHyphens/>
        <w:rPr>
          <w:lang w:val="nl-NL"/>
        </w:rPr>
      </w:pPr>
    </w:p>
    <w:p w14:paraId="712FA441" w14:textId="77777777" w:rsidR="001E7465" w:rsidRPr="00F514CB" w:rsidRDefault="001E7465" w:rsidP="002674DD">
      <w:pPr>
        <w:keepNext/>
        <w:widowControl w:val="0"/>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8.</w:t>
      </w:r>
      <w:r w:rsidRPr="00F514CB">
        <w:rPr>
          <w:b/>
          <w:lang w:val="nl-NL"/>
        </w:rPr>
        <w:tab/>
        <w:t>UITERSTE GEBRUIKSDATUM</w:t>
      </w:r>
    </w:p>
    <w:p w14:paraId="4BBD582F" w14:textId="77777777" w:rsidR="001E7465" w:rsidRPr="00F514CB" w:rsidRDefault="001E7465" w:rsidP="002674DD">
      <w:pPr>
        <w:keepNext/>
        <w:widowControl w:val="0"/>
        <w:rPr>
          <w:color w:val="000000"/>
          <w:lang w:val="nl-NL"/>
        </w:rPr>
      </w:pPr>
    </w:p>
    <w:p w14:paraId="39ECE59B" w14:textId="77777777" w:rsidR="001E7465" w:rsidRPr="00F514CB" w:rsidRDefault="001E7465" w:rsidP="002674DD">
      <w:pPr>
        <w:rPr>
          <w:color w:val="000000"/>
          <w:szCs w:val="22"/>
          <w:lang w:val="nl-NL"/>
        </w:rPr>
      </w:pPr>
      <w:r w:rsidRPr="00F514CB">
        <w:rPr>
          <w:color w:val="000000"/>
          <w:szCs w:val="22"/>
          <w:lang w:val="nl-NL"/>
        </w:rPr>
        <w:t>EXP</w:t>
      </w:r>
    </w:p>
    <w:p w14:paraId="50313FAD" w14:textId="77777777" w:rsidR="001E7465" w:rsidRPr="00F514CB" w:rsidRDefault="001E7465" w:rsidP="002674DD">
      <w:pPr>
        <w:suppressAutoHyphens/>
        <w:rPr>
          <w:lang w:val="nl-NL"/>
        </w:rPr>
      </w:pPr>
    </w:p>
    <w:p w14:paraId="0C64BDEC" w14:textId="77777777" w:rsidR="001E7465" w:rsidRPr="00F514CB" w:rsidRDefault="001E7465" w:rsidP="002674DD">
      <w:pPr>
        <w:suppressAutoHyphens/>
        <w:rPr>
          <w:lang w:val="nl-NL"/>
        </w:rPr>
      </w:pPr>
    </w:p>
    <w:p w14:paraId="0FD6B3B2"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9.</w:t>
      </w:r>
      <w:r w:rsidRPr="00F514CB">
        <w:rPr>
          <w:b/>
          <w:lang w:val="nl-NL"/>
        </w:rPr>
        <w:tab/>
        <w:t>BIJZONDERE VOORZORGSMAATREGELEN VOOR DE BEWARING</w:t>
      </w:r>
    </w:p>
    <w:p w14:paraId="3AB8668B" w14:textId="77777777" w:rsidR="001E7465" w:rsidRPr="00F514CB" w:rsidRDefault="001E7465" w:rsidP="002674DD">
      <w:pPr>
        <w:suppressAutoHyphens/>
        <w:rPr>
          <w:color w:val="000000"/>
          <w:lang w:val="nl-NL"/>
        </w:rPr>
      </w:pPr>
    </w:p>
    <w:p w14:paraId="24A4DDAF" w14:textId="77777777" w:rsidR="001E7465" w:rsidRPr="00F514CB" w:rsidRDefault="001E7465" w:rsidP="002674DD">
      <w:pPr>
        <w:suppressAutoHyphens/>
        <w:rPr>
          <w:lang w:val="nl-NL"/>
        </w:rPr>
      </w:pPr>
    </w:p>
    <w:p w14:paraId="2117CA15"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b/>
          <w:lang w:val="nl-NL"/>
        </w:rPr>
      </w:pPr>
      <w:r w:rsidRPr="00F514CB">
        <w:rPr>
          <w:b/>
          <w:lang w:val="nl-NL"/>
        </w:rPr>
        <w:lastRenderedPageBreak/>
        <w:t>10.</w:t>
      </w:r>
      <w:r w:rsidRPr="00F514CB">
        <w:rPr>
          <w:b/>
          <w:lang w:val="nl-NL"/>
        </w:rPr>
        <w:tab/>
        <w:t>BIJZONDERE VOORZORGSMAATREGELEN VOOR HET VERWIJDEREN VAN NIET</w:t>
      </w:r>
      <w:r w:rsidR="00E939C4" w:rsidRPr="00F514CB">
        <w:rPr>
          <w:b/>
          <w:lang w:val="nl-NL"/>
        </w:rPr>
        <w:noBreakHyphen/>
      </w:r>
      <w:r w:rsidRPr="00F514CB">
        <w:rPr>
          <w:b/>
          <w:lang w:val="nl-NL"/>
        </w:rPr>
        <w:t>GEBRUIKTE GENEESMIDDELEN OF DAARVAN AFGELEIDE AFVALSTOFFEN (INDIEN VAN TOEPASSING)</w:t>
      </w:r>
    </w:p>
    <w:p w14:paraId="28B05987" w14:textId="77777777" w:rsidR="001E7465" w:rsidRPr="00F514CB" w:rsidRDefault="001E7465" w:rsidP="002674DD">
      <w:pPr>
        <w:suppressAutoHyphens/>
        <w:rPr>
          <w:lang w:val="nl-NL"/>
        </w:rPr>
      </w:pPr>
    </w:p>
    <w:p w14:paraId="106757FA" w14:textId="77777777" w:rsidR="001E7465" w:rsidRPr="00F514CB" w:rsidRDefault="001E7465" w:rsidP="002674DD">
      <w:pPr>
        <w:suppressAutoHyphens/>
        <w:rPr>
          <w:lang w:val="nl-NL"/>
        </w:rPr>
      </w:pPr>
    </w:p>
    <w:p w14:paraId="67A6D3AE" w14:textId="77777777" w:rsidR="001E7465" w:rsidRPr="00F514CB" w:rsidRDefault="001E7465" w:rsidP="002674DD">
      <w:pPr>
        <w:keepNext/>
        <w:pBdr>
          <w:top w:val="single" w:sz="4" w:space="1" w:color="auto"/>
          <w:left w:val="single" w:sz="4" w:space="4" w:color="auto"/>
          <w:bottom w:val="single" w:sz="4" w:space="1" w:color="auto"/>
          <w:right w:val="single" w:sz="4" w:space="4" w:color="auto"/>
        </w:pBdr>
        <w:suppressAutoHyphens/>
        <w:ind w:left="567" w:hanging="567"/>
        <w:rPr>
          <w:b/>
          <w:lang w:val="nl-NL"/>
        </w:rPr>
      </w:pPr>
      <w:r w:rsidRPr="00F514CB">
        <w:rPr>
          <w:b/>
          <w:lang w:val="nl-NL"/>
        </w:rPr>
        <w:t>11.</w:t>
      </w:r>
      <w:r w:rsidRPr="00F514CB">
        <w:rPr>
          <w:b/>
          <w:lang w:val="nl-NL"/>
        </w:rPr>
        <w:tab/>
        <w:t>NAAM EN ADRES VAN DE HOUDER VAN DE VERGUNNING VOOR HET IN DE HANDEL BRENGEN</w:t>
      </w:r>
    </w:p>
    <w:p w14:paraId="0613AD74" w14:textId="77777777" w:rsidR="001E7465" w:rsidRPr="00F514CB" w:rsidRDefault="001E7465" w:rsidP="002674DD">
      <w:pPr>
        <w:keepNext/>
        <w:suppressAutoHyphens/>
        <w:rPr>
          <w:lang w:val="nl-NL"/>
        </w:rPr>
      </w:pPr>
    </w:p>
    <w:p w14:paraId="7C30673B" w14:textId="77777777" w:rsidR="004712D5" w:rsidRPr="001911D0" w:rsidRDefault="004712D5" w:rsidP="004712D5">
      <w:pPr>
        <w:rPr>
          <w:spacing w:val="-1"/>
        </w:rPr>
      </w:pPr>
      <w:r w:rsidRPr="001911D0">
        <w:rPr>
          <w:spacing w:val="-1"/>
        </w:rPr>
        <w:t>Accord Healthcare S.L.U.</w:t>
      </w:r>
    </w:p>
    <w:p w14:paraId="67F54A6D" w14:textId="77777777" w:rsidR="004712D5" w:rsidRPr="001911D0" w:rsidRDefault="004712D5" w:rsidP="004712D5">
      <w:pPr>
        <w:rPr>
          <w:spacing w:val="-1"/>
        </w:rPr>
      </w:pPr>
      <w:r w:rsidRPr="001911D0">
        <w:rPr>
          <w:spacing w:val="-1"/>
        </w:rPr>
        <w:t xml:space="preserve">World Trade </w:t>
      </w:r>
      <w:proofErr w:type="spellStart"/>
      <w:r w:rsidRPr="001911D0">
        <w:rPr>
          <w:spacing w:val="-1"/>
        </w:rPr>
        <w:t>Center</w:t>
      </w:r>
      <w:proofErr w:type="spellEnd"/>
      <w:r w:rsidRPr="001911D0">
        <w:rPr>
          <w:spacing w:val="-1"/>
        </w:rPr>
        <w:t>, Moll de Barcelona, s/n</w:t>
      </w:r>
    </w:p>
    <w:p w14:paraId="48352B83" w14:textId="77777777" w:rsidR="004712D5" w:rsidRPr="001911D0" w:rsidRDefault="004712D5" w:rsidP="004712D5">
      <w:pPr>
        <w:rPr>
          <w:spacing w:val="-1"/>
        </w:rPr>
      </w:pPr>
      <w:proofErr w:type="spellStart"/>
      <w:r w:rsidRPr="001911D0">
        <w:rPr>
          <w:spacing w:val="-1"/>
        </w:rPr>
        <w:t>Edifici</w:t>
      </w:r>
      <w:proofErr w:type="spellEnd"/>
      <w:r w:rsidRPr="001911D0">
        <w:rPr>
          <w:spacing w:val="-1"/>
        </w:rPr>
        <w:t xml:space="preserve"> Est, 6a Planta</w:t>
      </w:r>
    </w:p>
    <w:p w14:paraId="3AD31A5B" w14:textId="77777777" w:rsidR="004712D5" w:rsidRPr="001911D0" w:rsidRDefault="004712D5" w:rsidP="004712D5">
      <w:pPr>
        <w:rPr>
          <w:spacing w:val="-1"/>
        </w:rPr>
      </w:pPr>
      <w:r w:rsidRPr="001911D0">
        <w:rPr>
          <w:spacing w:val="-1"/>
        </w:rPr>
        <w:t>08039 Barcelona</w:t>
      </w:r>
    </w:p>
    <w:p w14:paraId="2B762A53" w14:textId="0DC37288" w:rsidR="001D0B10" w:rsidRPr="001911D0" w:rsidRDefault="004712D5" w:rsidP="002674DD">
      <w:r w:rsidRPr="001911D0">
        <w:rPr>
          <w:spacing w:val="-1"/>
        </w:rPr>
        <w:t>Spanje</w:t>
      </w:r>
    </w:p>
    <w:p w14:paraId="6F4281F3" w14:textId="77777777" w:rsidR="001E7465" w:rsidRPr="001911D0" w:rsidRDefault="001E7465" w:rsidP="002674DD">
      <w:pPr>
        <w:suppressAutoHyphens/>
      </w:pPr>
    </w:p>
    <w:p w14:paraId="65803246" w14:textId="77777777" w:rsidR="001E7465" w:rsidRPr="001911D0" w:rsidRDefault="001E7465" w:rsidP="002674DD">
      <w:pPr>
        <w:suppressAutoHyphens/>
      </w:pPr>
    </w:p>
    <w:p w14:paraId="02158FF5"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12.</w:t>
      </w:r>
      <w:r w:rsidRPr="00F514CB">
        <w:rPr>
          <w:b/>
          <w:lang w:val="nl-NL"/>
        </w:rPr>
        <w:tab/>
        <w:t>NUMMER(S) VAN DE VERGUNNING VOOR HET IN DE HANDEL BRENGEN</w:t>
      </w:r>
    </w:p>
    <w:p w14:paraId="10406C65" w14:textId="77777777" w:rsidR="001E7465" w:rsidRPr="00F514CB" w:rsidRDefault="001E7465" w:rsidP="002674DD">
      <w:pPr>
        <w:rPr>
          <w:color w:val="000000"/>
          <w:szCs w:val="22"/>
          <w:lang w:val="nl-NL"/>
        </w:rPr>
      </w:pPr>
    </w:p>
    <w:p w14:paraId="088ECF42" w14:textId="77777777" w:rsidR="00B6468D" w:rsidRPr="001911D0" w:rsidRDefault="00B6468D" w:rsidP="00B6468D">
      <w:pPr>
        <w:rPr>
          <w:noProof/>
          <w:szCs w:val="22"/>
          <w:lang w:val="de-DE"/>
        </w:rPr>
      </w:pPr>
      <w:r w:rsidRPr="001911D0">
        <w:rPr>
          <w:noProof/>
          <w:szCs w:val="22"/>
          <w:lang w:val="de-DE"/>
        </w:rPr>
        <w:t>EU/1/24/1845/019</w:t>
      </w:r>
    </w:p>
    <w:p w14:paraId="69B1BC10" w14:textId="77777777" w:rsidR="00B6468D" w:rsidRPr="001911D0" w:rsidRDefault="00B6468D" w:rsidP="00B6468D">
      <w:pPr>
        <w:rPr>
          <w:noProof/>
          <w:szCs w:val="22"/>
          <w:lang w:val="de-DE"/>
        </w:rPr>
      </w:pPr>
      <w:r w:rsidRPr="001911D0">
        <w:rPr>
          <w:noProof/>
          <w:szCs w:val="22"/>
          <w:lang w:val="de-DE"/>
        </w:rPr>
        <w:t>EU/1/24/1845/020</w:t>
      </w:r>
    </w:p>
    <w:p w14:paraId="6288AEA4" w14:textId="77777777" w:rsidR="00B6468D" w:rsidRPr="001911D0" w:rsidRDefault="00B6468D" w:rsidP="00B6468D">
      <w:pPr>
        <w:rPr>
          <w:noProof/>
          <w:szCs w:val="22"/>
          <w:lang w:val="de-DE"/>
        </w:rPr>
      </w:pPr>
      <w:r w:rsidRPr="001911D0">
        <w:rPr>
          <w:noProof/>
          <w:szCs w:val="22"/>
          <w:lang w:val="de-DE"/>
        </w:rPr>
        <w:t>EU/1/24/1845/021</w:t>
      </w:r>
    </w:p>
    <w:p w14:paraId="30A0BAF2" w14:textId="77777777" w:rsidR="00B6468D" w:rsidRPr="001911D0" w:rsidRDefault="00B6468D" w:rsidP="00B6468D">
      <w:pPr>
        <w:rPr>
          <w:noProof/>
          <w:szCs w:val="22"/>
          <w:lang w:val="de-DE"/>
        </w:rPr>
      </w:pPr>
      <w:r w:rsidRPr="001911D0">
        <w:rPr>
          <w:noProof/>
          <w:szCs w:val="22"/>
          <w:lang w:val="de-DE"/>
        </w:rPr>
        <w:t>EU/1/24/1845/022</w:t>
      </w:r>
    </w:p>
    <w:p w14:paraId="2130A8F0" w14:textId="77777777" w:rsidR="00B6468D" w:rsidRPr="001911D0" w:rsidRDefault="00B6468D" w:rsidP="00B6468D">
      <w:pPr>
        <w:rPr>
          <w:noProof/>
          <w:szCs w:val="22"/>
          <w:lang w:val="de-DE"/>
        </w:rPr>
      </w:pPr>
      <w:r w:rsidRPr="001911D0">
        <w:rPr>
          <w:noProof/>
          <w:szCs w:val="22"/>
          <w:lang w:val="de-DE"/>
        </w:rPr>
        <w:t>EU/1/24/1845/023</w:t>
      </w:r>
    </w:p>
    <w:p w14:paraId="62CDBC8D" w14:textId="77777777" w:rsidR="00B6468D" w:rsidRPr="00F514CB" w:rsidRDefault="00B6468D" w:rsidP="00B6468D">
      <w:pPr>
        <w:rPr>
          <w:noProof/>
          <w:szCs w:val="22"/>
          <w:lang w:val="nl-NL"/>
        </w:rPr>
      </w:pPr>
      <w:r w:rsidRPr="00F514CB">
        <w:rPr>
          <w:noProof/>
          <w:szCs w:val="22"/>
          <w:lang w:val="nl-NL"/>
        </w:rPr>
        <w:t>EU/1/24/1845/024</w:t>
      </w:r>
    </w:p>
    <w:p w14:paraId="14DA0706" w14:textId="77777777" w:rsidR="001E7465" w:rsidRPr="00F514CB" w:rsidRDefault="001E7465" w:rsidP="002674DD">
      <w:pPr>
        <w:suppressAutoHyphens/>
        <w:rPr>
          <w:lang w:val="nl-NL"/>
        </w:rPr>
      </w:pPr>
    </w:p>
    <w:p w14:paraId="0B4C1FF0" w14:textId="77777777" w:rsidR="001E7465" w:rsidRPr="00F514CB" w:rsidRDefault="001E7465" w:rsidP="002674DD">
      <w:pPr>
        <w:suppressAutoHyphens/>
        <w:rPr>
          <w:lang w:val="nl-NL"/>
        </w:rPr>
      </w:pPr>
    </w:p>
    <w:p w14:paraId="0271FADB"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b/>
          <w:lang w:val="nl-NL"/>
        </w:rPr>
      </w:pPr>
      <w:r w:rsidRPr="00F514CB">
        <w:rPr>
          <w:b/>
          <w:lang w:val="nl-NL"/>
        </w:rPr>
        <w:t>13.</w:t>
      </w:r>
      <w:r w:rsidRPr="00F514CB">
        <w:rPr>
          <w:b/>
          <w:lang w:val="nl-NL"/>
        </w:rPr>
        <w:tab/>
      </w:r>
      <w:r w:rsidR="000C43B0" w:rsidRPr="00F514CB">
        <w:rPr>
          <w:b/>
          <w:lang w:val="nl-NL"/>
        </w:rPr>
        <w:t>PARTIJNUMMER</w:t>
      </w:r>
    </w:p>
    <w:p w14:paraId="69B14DAB" w14:textId="77777777" w:rsidR="001E7465" w:rsidRPr="00F514CB" w:rsidRDefault="001E7465" w:rsidP="002674DD">
      <w:pPr>
        <w:suppressAutoHyphens/>
        <w:rPr>
          <w:color w:val="000000"/>
          <w:lang w:val="nl-NL"/>
        </w:rPr>
      </w:pPr>
    </w:p>
    <w:p w14:paraId="51FD761C" w14:textId="77777777" w:rsidR="001E7465" w:rsidRPr="00F514CB" w:rsidRDefault="001E7465" w:rsidP="002674DD">
      <w:pPr>
        <w:suppressAutoHyphens/>
        <w:rPr>
          <w:lang w:val="nl-NL"/>
        </w:rPr>
      </w:pPr>
      <w:r w:rsidRPr="00F514CB">
        <w:rPr>
          <w:lang w:val="nl-NL"/>
        </w:rPr>
        <w:t>Lot</w:t>
      </w:r>
    </w:p>
    <w:p w14:paraId="03A8EA9D" w14:textId="77777777" w:rsidR="001E7465" w:rsidRPr="00F514CB" w:rsidRDefault="001E7465" w:rsidP="002674DD">
      <w:pPr>
        <w:suppressAutoHyphens/>
        <w:rPr>
          <w:lang w:val="nl-NL"/>
        </w:rPr>
      </w:pPr>
    </w:p>
    <w:p w14:paraId="023D45BB" w14:textId="77777777" w:rsidR="001E7465" w:rsidRPr="00F514CB" w:rsidRDefault="001E7465" w:rsidP="002674DD">
      <w:pPr>
        <w:suppressAutoHyphens/>
        <w:rPr>
          <w:lang w:val="nl-NL"/>
        </w:rPr>
      </w:pPr>
    </w:p>
    <w:p w14:paraId="03A8CF5C"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14.</w:t>
      </w:r>
      <w:r w:rsidRPr="00F514CB">
        <w:rPr>
          <w:b/>
          <w:lang w:val="nl-NL"/>
        </w:rPr>
        <w:tab/>
        <w:t>ALGEMENE INDELING VOOR DE AFLEVERING</w:t>
      </w:r>
    </w:p>
    <w:p w14:paraId="7E27A748" w14:textId="77777777" w:rsidR="001E7465" w:rsidRPr="00F514CB" w:rsidRDefault="001E7465" w:rsidP="002674DD">
      <w:pPr>
        <w:suppressAutoHyphens/>
        <w:rPr>
          <w:lang w:val="nl-NL"/>
        </w:rPr>
      </w:pPr>
    </w:p>
    <w:p w14:paraId="52496218" w14:textId="77777777" w:rsidR="001E7465" w:rsidRPr="00F514CB" w:rsidRDefault="001E7465" w:rsidP="002674DD">
      <w:pPr>
        <w:suppressAutoHyphens/>
        <w:rPr>
          <w:lang w:val="nl-NL"/>
        </w:rPr>
      </w:pPr>
    </w:p>
    <w:p w14:paraId="64450177"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b/>
          <w:lang w:val="nl-NL"/>
        </w:rPr>
      </w:pPr>
      <w:r w:rsidRPr="00F514CB">
        <w:rPr>
          <w:b/>
          <w:lang w:val="nl-NL"/>
        </w:rPr>
        <w:t>15.</w:t>
      </w:r>
      <w:r w:rsidRPr="00F514CB">
        <w:rPr>
          <w:b/>
          <w:lang w:val="nl-NL"/>
        </w:rPr>
        <w:tab/>
        <w:t>INSTRUCTIES VOOR GEBRUIK</w:t>
      </w:r>
    </w:p>
    <w:p w14:paraId="46562EC3" w14:textId="77777777" w:rsidR="001E7465" w:rsidRPr="00F514CB" w:rsidRDefault="001E7465" w:rsidP="002674DD">
      <w:pPr>
        <w:suppressAutoHyphens/>
        <w:rPr>
          <w:lang w:val="nl-NL"/>
        </w:rPr>
      </w:pPr>
    </w:p>
    <w:p w14:paraId="734CC455" w14:textId="77777777" w:rsidR="001E7465" w:rsidRPr="00F514CB" w:rsidRDefault="001E7465" w:rsidP="002674DD">
      <w:pPr>
        <w:suppressAutoHyphens/>
        <w:rPr>
          <w:lang w:val="nl-NL"/>
        </w:rPr>
      </w:pPr>
    </w:p>
    <w:p w14:paraId="6314D462" w14:textId="77777777" w:rsidR="001E7465" w:rsidRPr="00F514CB" w:rsidRDefault="001E7465" w:rsidP="002674DD">
      <w:pPr>
        <w:pBdr>
          <w:top w:val="single" w:sz="4" w:space="1" w:color="auto"/>
          <w:left w:val="single" w:sz="4" w:space="4" w:color="auto"/>
          <w:bottom w:val="single" w:sz="4" w:space="1" w:color="auto"/>
          <w:right w:val="single" w:sz="4" w:space="4" w:color="auto"/>
        </w:pBdr>
        <w:suppressAutoHyphens/>
        <w:ind w:left="567" w:hanging="567"/>
        <w:rPr>
          <w:b/>
          <w:lang w:val="nl-NL"/>
        </w:rPr>
      </w:pPr>
      <w:r w:rsidRPr="00F514CB">
        <w:rPr>
          <w:b/>
          <w:lang w:val="nl-NL"/>
        </w:rPr>
        <w:t>16</w:t>
      </w:r>
      <w:r w:rsidRPr="00F514CB">
        <w:rPr>
          <w:b/>
          <w:lang w:val="nl-NL"/>
        </w:rPr>
        <w:tab/>
        <w:t>INFORMATIE IN BRAILLE</w:t>
      </w:r>
    </w:p>
    <w:p w14:paraId="312495D5" w14:textId="77777777" w:rsidR="001E7465" w:rsidRPr="00F514CB" w:rsidRDefault="001E7465" w:rsidP="002674DD">
      <w:pPr>
        <w:suppressAutoHyphens/>
        <w:rPr>
          <w:lang w:val="nl-NL"/>
        </w:rPr>
      </w:pPr>
    </w:p>
    <w:p w14:paraId="6394EB3C" w14:textId="1E0D9417" w:rsidR="001E7465" w:rsidRPr="00F514CB" w:rsidRDefault="00FF6016" w:rsidP="002674DD">
      <w:pPr>
        <w:rPr>
          <w:color w:val="000000"/>
          <w:szCs w:val="22"/>
          <w:lang w:val="nl-NL"/>
        </w:rPr>
      </w:pPr>
      <w:r w:rsidRPr="00F514CB">
        <w:rPr>
          <w:color w:val="000000"/>
          <w:szCs w:val="22"/>
          <w:lang w:val="nl-NL"/>
        </w:rPr>
        <w:t>Nilotinib Accord</w:t>
      </w:r>
      <w:r w:rsidR="001E7465" w:rsidRPr="00F514CB">
        <w:rPr>
          <w:color w:val="000000"/>
          <w:szCs w:val="22"/>
          <w:lang w:val="nl-NL"/>
        </w:rPr>
        <w:t xml:space="preserve"> 200 mg</w:t>
      </w:r>
    </w:p>
    <w:p w14:paraId="63115B59" w14:textId="77777777" w:rsidR="00E13C81" w:rsidRPr="00F514CB" w:rsidRDefault="00E13C81" w:rsidP="002674DD">
      <w:pPr>
        <w:rPr>
          <w:color w:val="000000"/>
          <w:szCs w:val="22"/>
          <w:lang w:val="nl-NL"/>
        </w:rPr>
      </w:pPr>
    </w:p>
    <w:p w14:paraId="2BEA5D85" w14:textId="77777777" w:rsidR="00E13C81" w:rsidRPr="00F514CB" w:rsidRDefault="00E13C81" w:rsidP="002674DD">
      <w:pPr>
        <w:rPr>
          <w:lang w:val="nl-NL"/>
        </w:rPr>
      </w:pPr>
    </w:p>
    <w:p w14:paraId="59127847" w14:textId="77777777" w:rsidR="00895C15" w:rsidRPr="00F514CB" w:rsidRDefault="00895C15" w:rsidP="002674DD">
      <w:pPr>
        <w:widowControl w:val="0"/>
        <w:pBdr>
          <w:top w:val="single" w:sz="4" w:space="1" w:color="auto"/>
          <w:left w:val="single" w:sz="4" w:space="4" w:color="auto"/>
          <w:bottom w:val="single" w:sz="4" w:space="1" w:color="auto"/>
          <w:right w:val="single" w:sz="4" w:space="4" w:color="auto"/>
        </w:pBdr>
        <w:ind w:left="567" w:hanging="567"/>
        <w:rPr>
          <w:i/>
          <w:szCs w:val="22"/>
          <w:lang w:val="nl-NL" w:bidi="nl-NL"/>
        </w:rPr>
      </w:pPr>
      <w:r w:rsidRPr="00F514CB">
        <w:rPr>
          <w:b/>
          <w:szCs w:val="22"/>
          <w:lang w:val="nl-NL" w:bidi="nl-NL"/>
        </w:rPr>
        <w:t>17.</w:t>
      </w:r>
      <w:r w:rsidRPr="00F514CB">
        <w:rPr>
          <w:b/>
          <w:szCs w:val="22"/>
          <w:lang w:val="nl-NL" w:bidi="nl-NL"/>
        </w:rPr>
        <w:tab/>
        <w:t xml:space="preserve">UNIEK IDENTIFICATIEKENMERK </w:t>
      </w:r>
      <w:r w:rsidR="00E939C4" w:rsidRPr="00F514CB">
        <w:rPr>
          <w:b/>
          <w:szCs w:val="22"/>
          <w:lang w:val="nl-NL" w:bidi="nl-NL"/>
        </w:rPr>
        <w:noBreakHyphen/>
      </w:r>
      <w:r w:rsidRPr="00F514CB">
        <w:rPr>
          <w:b/>
          <w:szCs w:val="22"/>
          <w:lang w:val="nl-NL" w:bidi="nl-NL"/>
        </w:rPr>
        <w:t xml:space="preserve"> 2D MATRIXCODE</w:t>
      </w:r>
    </w:p>
    <w:p w14:paraId="349D2824" w14:textId="77777777" w:rsidR="00895C15" w:rsidRPr="00F514CB" w:rsidRDefault="00895C15" w:rsidP="002674DD">
      <w:pPr>
        <w:widowControl w:val="0"/>
        <w:rPr>
          <w:szCs w:val="22"/>
          <w:lang w:val="nl-NL" w:bidi="nl-NL"/>
        </w:rPr>
      </w:pPr>
    </w:p>
    <w:p w14:paraId="314C99D9" w14:textId="77777777" w:rsidR="00895C15" w:rsidRPr="00F514CB" w:rsidRDefault="00895C15" w:rsidP="002674DD">
      <w:pPr>
        <w:widowControl w:val="0"/>
        <w:rPr>
          <w:szCs w:val="22"/>
          <w:lang w:val="nl-NL" w:bidi="nl-NL"/>
        </w:rPr>
      </w:pPr>
    </w:p>
    <w:p w14:paraId="62B6F219" w14:textId="77777777" w:rsidR="00895C15" w:rsidRPr="00F514CB" w:rsidRDefault="00895C15" w:rsidP="002674DD">
      <w:pPr>
        <w:keepNext/>
        <w:widowControl w:val="0"/>
        <w:pBdr>
          <w:top w:val="single" w:sz="4" w:space="1" w:color="auto"/>
          <w:left w:val="single" w:sz="4" w:space="4" w:color="auto"/>
          <w:bottom w:val="single" w:sz="4" w:space="1" w:color="auto"/>
          <w:right w:val="single" w:sz="4" w:space="4" w:color="auto"/>
        </w:pBdr>
        <w:ind w:left="567" w:hanging="567"/>
        <w:rPr>
          <w:i/>
          <w:szCs w:val="22"/>
          <w:lang w:val="nl-NL" w:bidi="nl-NL"/>
        </w:rPr>
      </w:pPr>
      <w:r w:rsidRPr="00F514CB">
        <w:rPr>
          <w:b/>
          <w:szCs w:val="22"/>
          <w:lang w:val="nl-NL" w:bidi="nl-NL"/>
        </w:rPr>
        <w:t>18.</w:t>
      </w:r>
      <w:r w:rsidRPr="00F514CB">
        <w:rPr>
          <w:b/>
          <w:szCs w:val="22"/>
          <w:lang w:val="nl-NL" w:bidi="nl-NL"/>
        </w:rPr>
        <w:tab/>
        <w:t xml:space="preserve">UNIEK IDENTIFICATIEKENMERK </w:t>
      </w:r>
      <w:r w:rsidR="00E939C4" w:rsidRPr="00F514CB">
        <w:rPr>
          <w:b/>
          <w:szCs w:val="22"/>
          <w:lang w:val="nl-NL" w:bidi="nl-NL"/>
        </w:rPr>
        <w:noBreakHyphen/>
      </w:r>
      <w:r w:rsidRPr="00F514CB">
        <w:rPr>
          <w:b/>
          <w:szCs w:val="22"/>
          <w:lang w:val="nl-NL" w:bidi="nl-NL"/>
        </w:rPr>
        <w:t xml:space="preserve"> VOOR MENSEN LEESBARE GEGEVENS</w:t>
      </w:r>
    </w:p>
    <w:p w14:paraId="76325E33" w14:textId="77777777" w:rsidR="001E7465" w:rsidRPr="00F514CB" w:rsidRDefault="001E7465" w:rsidP="002674DD">
      <w:pPr>
        <w:shd w:val="clear" w:color="auto" w:fill="FFFFFF"/>
        <w:suppressAutoHyphens/>
        <w:rPr>
          <w:lang w:val="nl-NL"/>
        </w:rPr>
      </w:pPr>
    </w:p>
    <w:p w14:paraId="43C3B86E" w14:textId="77777777" w:rsidR="001D4E10" w:rsidRPr="00F514CB" w:rsidRDefault="005339AB" w:rsidP="001D4E10">
      <w:pPr>
        <w:shd w:val="clear" w:color="auto" w:fill="FFFFFF"/>
        <w:suppressAutoHyphens/>
        <w:rPr>
          <w:lang w:val="nl-NL"/>
        </w:rPr>
      </w:pPr>
      <w:r w:rsidRPr="00F514CB">
        <w:rPr>
          <w:lang w:val="nl-NL"/>
        </w:rPr>
        <w:br w:type="page"/>
      </w:r>
    </w:p>
    <w:p w14:paraId="46871BD1" w14:textId="77777777" w:rsidR="001D4E10" w:rsidRPr="00F514CB" w:rsidRDefault="001D4E10" w:rsidP="001D4E10">
      <w:pPr>
        <w:pBdr>
          <w:top w:val="single" w:sz="4" w:space="1" w:color="auto"/>
          <w:left w:val="single" w:sz="4" w:space="4" w:color="auto"/>
          <w:bottom w:val="single" w:sz="4" w:space="1" w:color="auto"/>
          <w:right w:val="single" w:sz="4" w:space="4" w:color="auto"/>
        </w:pBdr>
        <w:suppressAutoHyphens/>
        <w:rPr>
          <w:b/>
          <w:lang w:val="nl-NL"/>
        </w:rPr>
      </w:pPr>
      <w:r w:rsidRPr="00F514CB">
        <w:rPr>
          <w:b/>
          <w:lang w:val="nl-NL"/>
        </w:rPr>
        <w:lastRenderedPageBreak/>
        <w:t>GEGEVENS DIE OP DE BUITENVERPAKKING MOETEN WORDEN VERMELD</w:t>
      </w:r>
    </w:p>
    <w:p w14:paraId="4843022F" w14:textId="77777777" w:rsidR="001D4E10" w:rsidRPr="00F514CB" w:rsidRDefault="001D4E10" w:rsidP="001D4E10">
      <w:pPr>
        <w:pBdr>
          <w:top w:val="single" w:sz="4" w:space="1" w:color="auto"/>
          <w:left w:val="single" w:sz="4" w:space="4" w:color="auto"/>
          <w:bottom w:val="single" w:sz="4" w:space="1" w:color="auto"/>
          <w:right w:val="single" w:sz="4" w:space="4" w:color="auto"/>
        </w:pBdr>
        <w:suppressAutoHyphens/>
        <w:rPr>
          <w:lang w:val="nl-NL"/>
        </w:rPr>
      </w:pPr>
    </w:p>
    <w:p w14:paraId="4DB79612" w14:textId="77777777" w:rsidR="001D4E10" w:rsidRPr="00F514CB" w:rsidRDefault="001D4E10" w:rsidP="001D4E10">
      <w:pPr>
        <w:pBdr>
          <w:top w:val="single" w:sz="4" w:space="1" w:color="auto"/>
          <w:left w:val="single" w:sz="4" w:space="4" w:color="auto"/>
          <w:bottom w:val="single" w:sz="4" w:space="1" w:color="auto"/>
          <w:right w:val="single" w:sz="4" w:space="4" w:color="auto"/>
        </w:pBdr>
        <w:suppressAutoHyphens/>
        <w:rPr>
          <w:b/>
          <w:lang w:val="nl-NL"/>
        </w:rPr>
      </w:pPr>
      <w:r w:rsidRPr="00F514CB">
        <w:rPr>
          <w:b/>
          <w:lang w:val="nl-NL"/>
        </w:rPr>
        <w:t>BLISTERVERPAKKINGEN</w:t>
      </w:r>
    </w:p>
    <w:p w14:paraId="170517F1" w14:textId="77777777" w:rsidR="001D4E10" w:rsidRPr="00F514CB" w:rsidRDefault="001D4E10" w:rsidP="001D4E10">
      <w:pPr>
        <w:suppressAutoHyphens/>
        <w:rPr>
          <w:lang w:val="nl-NL"/>
        </w:rPr>
      </w:pPr>
    </w:p>
    <w:p w14:paraId="39744581" w14:textId="77777777" w:rsidR="001D4E10" w:rsidRPr="00F514CB" w:rsidRDefault="001D4E10" w:rsidP="001D4E10">
      <w:pPr>
        <w:suppressAutoHyphens/>
        <w:rPr>
          <w:lang w:val="nl-NL"/>
        </w:rPr>
      </w:pPr>
    </w:p>
    <w:p w14:paraId="3C9B2E3F" w14:textId="77777777" w:rsidR="001D4E10" w:rsidRPr="00F514CB" w:rsidRDefault="001D4E10" w:rsidP="001D4E10">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1.</w:t>
      </w:r>
      <w:r w:rsidRPr="00F514CB">
        <w:rPr>
          <w:b/>
          <w:lang w:val="nl-NL"/>
        </w:rPr>
        <w:tab/>
        <w:t>NAAM VAN HET GENEESMIDDEL</w:t>
      </w:r>
    </w:p>
    <w:p w14:paraId="2849EC32" w14:textId="77777777" w:rsidR="001D4E10" w:rsidRPr="00F514CB" w:rsidRDefault="001D4E10" w:rsidP="001D4E10">
      <w:pPr>
        <w:pStyle w:val="Header"/>
        <w:tabs>
          <w:tab w:val="clear" w:pos="4320"/>
          <w:tab w:val="clear" w:pos="8640"/>
        </w:tabs>
        <w:suppressAutoHyphens/>
        <w:rPr>
          <w:lang w:val="nl-NL"/>
        </w:rPr>
      </w:pPr>
    </w:p>
    <w:p w14:paraId="36F714AE" w14:textId="44F36D34" w:rsidR="001D4E10" w:rsidRPr="00F514CB" w:rsidRDefault="001D4E10" w:rsidP="001D4E10">
      <w:pPr>
        <w:rPr>
          <w:color w:val="000000"/>
          <w:szCs w:val="22"/>
          <w:lang w:val="nl-NL"/>
        </w:rPr>
      </w:pPr>
      <w:r w:rsidRPr="00F514CB">
        <w:rPr>
          <w:color w:val="000000"/>
          <w:szCs w:val="22"/>
          <w:lang w:val="nl-NL"/>
        </w:rPr>
        <w:t xml:space="preserve">Nilotinib Accord 200 mg </w:t>
      </w:r>
      <w:del w:id="15" w:author="RANL" w:date="2025-06-19T15:59:00Z" w16du:dateUtc="2025-06-19T13:59:00Z">
        <w:r w:rsidRPr="00F514CB" w:rsidDel="00AB1762">
          <w:rPr>
            <w:color w:val="000000"/>
            <w:szCs w:val="22"/>
            <w:lang w:val="nl-NL"/>
          </w:rPr>
          <w:delText xml:space="preserve">harde </w:delText>
        </w:r>
      </w:del>
      <w:r w:rsidRPr="00F514CB">
        <w:rPr>
          <w:color w:val="000000"/>
          <w:szCs w:val="22"/>
          <w:lang w:val="nl-NL"/>
        </w:rPr>
        <w:t>capsules</w:t>
      </w:r>
    </w:p>
    <w:p w14:paraId="3FE11ADF" w14:textId="77777777" w:rsidR="001D4E10" w:rsidRPr="00F514CB" w:rsidRDefault="001D4E10" w:rsidP="001D4E10">
      <w:pPr>
        <w:rPr>
          <w:color w:val="000000"/>
          <w:szCs w:val="22"/>
          <w:lang w:val="nl-NL"/>
        </w:rPr>
      </w:pPr>
      <w:r w:rsidRPr="00F514CB">
        <w:rPr>
          <w:color w:val="000000"/>
          <w:szCs w:val="22"/>
          <w:highlight w:val="lightGray"/>
          <w:lang w:val="nl-NL"/>
        </w:rPr>
        <w:t>nilotinib</w:t>
      </w:r>
    </w:p>
    <w:p w14:paraId="39D0B7AD" w14:textId="77777777" w:rsidR="001D4E10" w:rsidRPr="00F514CB" w:rsidRDefault="001D4E10" w:rsidP="001D4E10">
      <w:pPr>
        <w:suppressAutoHyphens/>
        <w:rPr>
          <w:lang w:val="nl-NL"/>
        </w:rPr>
      </w:pPr>
    </w:p>
    <w:p w14:paraId="17233973" w14:textId="77777777" w:rsidR="001D4E10" w:rsidRPr="00F514CB" w:rsidRDefault="001D4E10" w:rsidP="001D4E10">
      <w:pPr>
        <w:suppressAutoHyphens/>
        <w:rPr>
          <w:lang w:val="nl-NL"/>
        </w:rPr>
      </w:pPr>
    </w:p>
    <w:p w14:paraId="3D5F9CD6" w14:textId="77777777" w:rsidR="001D4E10" w:rsidRPr="00F514CB" w:rsidRDefault="001D4E10" w:rsidP="001D4E10">
      <w:pPr>
        <w:pBdr>
          <w:top w:val="single" w:sz="4" w:space="1" w:color="auto"/>
          <w:left w:val="single" w:sz="4" w:space="4" w:color="auto"/>
          <w:bottom w:val="single" w:sz="4" w:space="1" w:color="auto"/>
          <w:right w:val="single" w:sz="4" w:space="4" w:color="auto"/>
        </w:pBdr>
        <w:suppressAutoHyphens/>
        <w:ind w:left="567" w:hanging="567"/>
        <w:rPr>
          <w:b/>
          <w:lang w:val="nl-NL"/>
        </w:rPr>
      </w:pPr>
      <w:r w:rsidRPr="00F514CB">
        <w:rPr>
          <w:b/>
          <w:lang w:val="nl-NL"/>
        </w:rPr>
        <w:t>2.</w:t>
      </w:r>
      <w:r w:rsidRPr="00F514CB">
        <w:rPr>
          <w:b/>
          <w:lang w:val="nl-NL"/>
        </w:rPr>
        <w:tab/>
        <w:t>NAAM VAN DE HOUDER VAN DE VERGUNNING VOOR HET IN DE HANDEL BRENGEN</w:t>
      </w:r>
    </w:p>
    <w:p w14:paraId="18109017" w14:textId="77777777" w:rsidR="001D4E10" w:rsidRPr="00F514CB" w:rsidRDefault="001D4E10" w:rsidP="001D4E10">
      <w:pPr>
        <w:suppressAutoHyphens/>
        <w:rPr>
          <w:lang w:val="nl-NL"/>
        </w:rPr>
      </w:pPr>
    </w:p>
    <w:p w14:paraId="4E748DBC" w14:textId="77777777" w:rsidR="001D4E10" w:rsidRPr="00F514CB" w:rsidRDefault="001D4E10" w:rsidP="001D4E10">
      <w:pPr>
        <w:rPr>
          <w:color w:val="000000"/>
          <w:szCs w:val="22"/>
          <w:lang w:val="nl-NL"/>
        </w:rPr>
      </w:pPr>
      <w:r w:rsidRPr="00F514CB">
        <w:rPr>
          <w:color w:val="000000"/>
          <w:szCs w:val="22"/>
          <w:highlight w:val="lightGray"/>
          <w:lang w:val="nl-NL"/>
        </w:rPr>
        <w:t>Accord</w:t>
      </w:r>
    </w:p>
    <w:p w14:paraId="686E34CB" w14:textId="77777777" w:rsidR="001D4E10" w:rsidRPr="00F514CB" w:rsidRDefault="001D4E10" w:rsidP="001D4E10">
      <w:pPr>
        <w:suppressAutoHyphens/>
        <w:rPr>
          <w:lang w:val="nl-NL"/>
        </w:rPr>
      </w:pPr>
    </w:p>
    <w:p w14:paraId="66EC453B" w14:textId="77777777" w:rsidR="001D4E10" w:rsidRPr="00F514CB" w:rsidRDefault="001D4E10" w:rsidP="001D4E10">
      <w:pPr>
        <w:suppressAutoHyphens/>
        <w:rPr>
          <w:lang w:val="nl-NL"/>
        </w:rPr>
      </w:pPr>
    </w:p>
    <w:p w14:paraId="1128E172" w14:textId="77777777" w:rsidR="001D4E10" w:rsidRPr="00F514CB" w:rsidRDefault="001D4E10" w:rsidP="001D4E10">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3.</w:t>
      </w:r>
      <w:r w:rsidRPr="00F514CB">
        <w:rPr>
          <w:b/>
          <w:lang w:val="nl-NL"/>
        </w:rPr>
        <w:tab/>
        <w:t>UITERSTE GEBRUIKSDATUM</w:t>
      </w:r>
    </w:p>
    <w:p w14:paraId="685D934D" w14:textId="77777777" w:rsidR="001D4E10" w:rsidRPr="00F514CB" w:rsidRDefault="001D4E10" w:rsidP="001D4E10">
      <w:pPr>
        <w:rPr>
          <w:color w:val="000000"/>
          <w:lang w:val="nl-NL"/>
        </w:rPr>
      </w:pPr>
    </w:p>
    <w:p w14:paraId="68E8D659" w14:textId="77777777" w:rsidR="001D4E10" w:rsidRPr="00F514CB" w:rsidRDefault="001D4E10" w:rsidP="001D4E10">
      <w:pPr>
        <w:rPr>
          <w:bCs/>
          <w:color w:val="000000"/>
          <w:szCs w:val="22"/>
          <w:lang w:val="nl-NL"/>
        </w:rPr>
      </w:pPr>
      <w:r w:rsidRPr="00F514CB">
        <w:rPr>
          <w:bCs/>
          <w:color w:val="000000"/>
          <w:szCs w:val="22"/>
          <w:lang w:val="nl-NL"/>
        </w:rPr>
        <w:t>EXP</w:t>
      </w:r>
    </w:p>
    <w:p w14:paraId="47740B51" w14:textId="77777777" w:rsidR="001D4E10" w:rsidRPr="00F514CB" w:rsidRDefault="001D4E10" w:rsidP="001D4E10">
      <w:pPr>
        <w:suppressAutoHyphens/>
        <w:rPr>
          <w:lang w:val="nl-NL"/>
        </w:rPr>
      </w:pPr>
    </w:p>
    <w:p w14:paraId="49E30D59" w14:textId="77777777" w:rsidR="001D4E10" w:rsidRPr="00F514CB" w:rsidRDefault="001D4E10" w:rsidP="001D4E10">
      <w:pPr>
        <w:suppressAutoHyphens/>
        <w:rPr>
          <w:lang w:val="nl-NL"/>
        </w:rPr>
      </w:pPr>
    </w:p>
    <w:p w14:paraId="2683F0E4" w14:textId="77777777" w:rsidR="001D4E10" w:rsidRPr="00F514CB" w:rsidRDefault="001D4E10" w:rsidP="001D4E10">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4.</w:t>
      </w:r>
      <w:r w:rsidRPr="00F514CB">
        <w:rPr>
          <w:b/>
          <w:lang w:val="nl-NL"/>
        </w:rPr>
        <w:tab/>
        <w:t>PARTIJNUMMER</w:t>
      </w:r>
    </w:p>
    <w:p w14:paraId="2EBD2156" w14:textId="77777777" w:rsidR="001D4E10" w:rsidRPr="00F514CB" w:rsidRDefault="001D4E10" w:rsidP="001D4E10">
      <w:pPr>
        <w:suppressAutoHyphens/>
        <w:rPr>
          <w:color w:val="000000"/>
          <w:lang w:val="nl-NL"/>
        </w:rPr>
      </w:pPr>
    </w:p>
    <w:p w14:paraId="28B4B729" w14:textId="77777777" w:rsidR="001D4E10" w:rsidRPr="00F514CB" w:rsidRDefault="001D4E10" w:rsidP="001D4E10">
      <w:pPr>
        <w:suppressAutoHyphens/>
        <w:rPr>
          <w:iCs/>
          <w:lang w:val="nl-NL"/>
        </w:rPr>
      </w:pPr>
      <w:r w:rsidRPr="00F514CB">
        <w:rPr>
          <w:iCs/>
          <w:lang w:val="nl-NL"/>
        </w:rPr>
        <w:t>Lot</w:t>
      </w:r>
    </w:p>
    <w:p w14:paraId="37E36E58" w14:textId="77777777" w:rsidR="001D4E10" w:rsidRPr="00F514CB" w:rsidRDefault="001D4E10" w:rsidP="001D4E10">
      <w:pPr>
        <w:suppressAutoHyphens/>
        <w:rPr>
          <w:iCs/>
          <w:lang w:val="nl-NL"/>
        </w:rPr>
      </w:pPr>
    </w:p>
    <w:p w14:paraId="2B0D06A1" w14:textId="77777777" w:rsidR="001D4E10" w:rsidRPr="00F514CB" w:rsidRDefault="001D4E10" w:rsidP="001D4E10">
      <w:pPr>
        <w:suppressAutoHyphens/>
        <w:rPr>
          <w:iCs/>
          <w:lang w:val="nl-NL"/>
        </w:rPr>
      </w:pPr>
    </w:p>
    <w:p w14:paraId="2DC40E1B" w14:textId="77777777" w:rsidR="001D4E10" w:rsidRPr="00F514CB" w:rsidRDefault="001D4E10" w:rsidP="001D4E10">
      <w:pPr>
        <w:pBdr>
          <w:top w:val="single" w:sz="4" w:space="1" w:color="auto"/>
          <w:left w:val="single" w:sz="4" w:space="4" w:color="auto"/>
          <w:bottom w:val="single" w:sz="4" w:space="1" w:color="auto"/>
          <w:right w:val="single" w:sz="4" w:space="4" w:color="auto"/>
        </w:pBdr>
        <w:suppressAutoHyphens/>
        <w:ind w:left="567" w:hanging="567"/>
        <w:rPr>
          <w:lang w:val="nl-NL"/>
        </w:rPr>
      </w:pPr>
      <w:r w:rsidRPr="00F514CB">
        <w:rPr>
          <w:b/>
          <w:lang w:val="nl-NL"/>
        </w:rPr>
        <w:t>5.</w:t>
      </w:r>
      <w:r w:rsidRPr="00F514CB">
        <w:rPr>
          <w:b/>
          <w:lang w:val="nl-NL"/>
        </w:rPr>
        <w:tab/>
        <w:t>OVERIGE</w:t>
      </w:r>
    </w:p>
    <w:p w14:paraId="555DDD73" w14:textId="77777777" w:rsidR="001D4E10" w:rsidRPr="00F514CB" w:rsidRDefault="001D4E10" w:rsidP="001D4E10">
      <w:pPr>
        <w:suppressAutoHyphens/>
        <w:rPr>
          <w:i/>
          <w:iCs/>
          <w:lang w:val="nl-NL"/>
        </w:rPr>
      </w:pPr>
    </w:p>
    <w:p w14:paraId="0D057519" w14:textId="77777777" w:rsidR="001D4E10" w:rsidRPr="00F514CB" w:rsidRDefault="001D4E10" w:rsidP="001D4E10">
      <w:pPr>
        <w:shd w:val="clear" w:color="auto" w:fill="FFFFFF"/>
        <w:suppressAutoHyphens/>
        <w:rPr>
          <w:lang w:val="nl-NL"/>
        </w:rPr>
      </w:pPr>
      <w:r w:rsidRPr="00F514CB">
        <w:rPr>
          <w:highlight w:val="lightGray"/>
          <w:lang w:val="nl-NL"/>
        </w:rPr>
        <w:t>Oraal gebruik</w:t>
      </w:r>
      <w:r w:rsidRPr="00F514CB">
        <w:rPr>
          <w:lang w:val="nl-NL"/>
        </w:rPr>
        <w:br w:type="page"/>
      </w:r>
    </w:p>
    <w:p w14:paraId="0554D0CE" w14:textId="77777777" w:rsidR="001E7465" w:rsidRPr="00F514CB" w:rsidRDefault="001E7465" w:rsidP="002674DD">
      <w:pPr>
        <w:suppressAutoHyphens/>
        <w:rPr>
          <w:lang w:val="nl-NL"/>
        </w:rPr>
      </w:pPr>
    </w:p>
    <w:p w14:paraId="21DB0F22" w14:textId="77777777" w:rsidR="001E7465" w:rsidRPr="00F514CB" w:rsidRDefault="001E7465" w:rsidP="002674DD">
      <w:pPr>
        <w:suppressAutoHyphens/>
        <w:rPr>
          <w:lang w:val="nl-NL"/>
        </w:rPr>
      </w:pPr>
    </w:p>
    <w:p w14:paraId="6BE049D7" w14:textId="77777777" w:rsidR="001E7465" w:rsidRPr="00F514CB" w:rsidRDefault="001E7465" w:rsidP="002674DD">
      <w:pPr>
        <w:suppressAutoHyphens/>
        <w:rPr>
          <w:lang w:val="nl-NL"/>
        </w:rPr>
      </w:pPr>
    </w:p>
    <w:p w14:paraId="167DA9AE" w14:textId="77777777" w:rsidR="001E7465" w:rsidRPr="00F514CB" w:rsidRDefault="001E7465" w:rsidP="002674DD">
      <w:pPr>
        <w:suppressAutoHyphens/>
        <w:rPr>
          <w:lang w:val="nl-NL"/>
        </w:rPr>
      </w:pPr>
    </w:p>
    <w:p w14:paraId="6DE33354" w14:textId="77777777" w:rsidR="001E7465" w:rsidRPr="00F514CB" w:rsidRDefault="001E7465" w:rsidP="002674DD">
      <w:pPr>
        <w:suppressAutoHyphens/>
        <w:rPr>
          <w:lang w:val="nl-NL"/>
        </w:rPr>
      </w:pPr>
    </w:p>
    <w:p w14:paraId="4035036B" w14:textId="77777777" w:rsidR="001E7465" w:rsidRPr="00F514CB" w:rsidRDefault="001E7465" w:rsidP="002674DD">
      <w:pPr>
        <w:suppressAutoHyphens/>
        <w:rPr>
          <w:lang w:val="nl-NL"/>
        </w:rPr>
      </w:pPr>
    </w:p>
    <w:p w14:paraId="4CD0FAE9" w14:textId="77777777" w:rsidR="001E7465" w:rsidRPr="00F514CB" w:rsidRDefault="001E7465" w:rsidP="002674DD">
      <w:pPr>
        <w:suppressAutoHyphens/>
        <w:rPr>
          <w:lang w:val="nl-NL"/>
        </w:rPr>
      </w:pPr>
    </w:p>
    <w:p w14:paraId="08368AB9" w14:textId="77777777" w:rsidR="001E7465" w:rsidRPr="00F514CB" w:rsidRDefault="001E7465" w:rsidP="002674DD">
      <w:pPr>
        <w:suppressAutoHyphens/>
        <w:rPr>
          <w:lang w:val="nl-NL"/>
        </w:rPr>
      </w:pPr>
    </w:p>
    <w:p w14:paraId="2F749906" w14:textId="77777777" w:rsidR="001E7465" w:rsidRPr="00F514CB" w:rsidRDefault="001E7465" w:rsidP="002674DD">
      <w:pPr>
        <w:suppressAutoHyphens/>
        <w:rPr>
          <w:lang w:val="nl-NL"/>
        </w:rPr>
      </w:pPr>
    </w:p>
    <w:p w14:paraId="271F4F67" w14:textId="77777777" w:rsidR="001E7465" w:rsidRPr="00F514CB" w:rsidRDefault="001E7465" w:rsidP="002674DD">
      <w:pPr>
        <w:suppressAutoHyphens/>
        <w:rPr>
          <w:lang w:val="nl-NL"/>
        </w:rPr>
      </w:pPr>
    </w:p>
    <w:p w14:paraId="7735DC2F" w14:textId="77777777" w:rsidR="001E7465" w:rsidRPr="00F514CB" w:rsidRDefault="001E7465" w:rsidP="002674DD">
      <w:pPr>
        <w:suppressAutoHyphens/>
        <w:rPr>
          <w:lang w:val="nl-NL"/>
        </w:rPr>
      </w:pPr>
    </w:p>
    <w:p w14:paraId="684CF8FF" w14:textId="77777777" w:rsidR="001E7465" w:rsidRPr="00F514CB" w:rsidRDefault="001E7465" w:rsidP="002674DD">
      <w:pPr>
        <w:suppressAutoHyphens/>
        <w:rPr>
          <w:lang w:val="nl-NL"/>
        </w:rPr>
      </w:pPr>
    </w:p>
    <w:p w14:paraId="6BF94DA3" w14:textId="77777777" w:rsidR="001E7465" w:rsidRPr="00F514CB" w:rsidRDefault="001E7465" w:rsidP="002674DD">
      <w:pPr>
        <w:suppressAutoHyphens/>
        <w:rPr>
          <w:lang w:val="nl-NL"/>
        </w:rPr>
      </w:pPr>
    </w:p>
    <w:p w14:paraId="562461D8" w14:textId="77777777" w:rsidR="001E7465" w:rsidRPr="00F514CB" w:rsidRDefault="001E7465" w:rsidP="002674DD">
      <w:pPr>
        <w:suppressAutoHyphens/>
        <w:rPr>
          <w:lang w:val="nl-NL"/>
        </w:rPr>
      </w:pPr>
    </w:p>
    <w:p w14:paraId="4CCA9095" w14:textId="77777777" w:rsidR="001E7465" w:rsidRPr="00F514CB" w:rsidRDefault="001E7465" w:rsidP="002674DD">
      <w:pPr>
        <w:suppressAutoHyphens/>
        <w:rPr>
          <w:lang w:val="nl-NL"/>
        </w:rPr>
      </w:pPr>
    </w:p>
    <w:p w14:paraId="12197A4D" w14:textId="77777777" w:rsidR="001E7465" w:rsidRPr="00F514CB" w:rsidRDefault="001E7465" w:rsidP="002674DD">
      <w:pPr>
        <w:suppressAutoHyphens/>
        <w:rPr>
          <w:lang w:val="nl-NL"/>
        </w:rPr>
      </w:pPr>
    </w:p>
    <w:p w14:paraId="76758B19" w14:textId="77777777" w:rsidR="001E7465" w:rsidRPr="00F514CB" w:rsidRDefault="001E7465" w:rsidP="002674DD">
      <w:pPr>
        <w:suppressAutoHyphens/>
        <w:rPr>
          <w:lang w:val="nl-NL"/>
        </w:rPr>
      </w:pPr>
    </w:p>
    <w:p w14:paraId="166647F4" w14:textId="77777777" w:rsidR="001E7465" w:rsidRPr="00F514CB" w:rsidRDefault="001E7465" w:rsidP="002674DD">
      <w:pPr>
        <w:suppressAutoHyphens/>
        <w:rPr>
          <w:lang w:val="nl-NL"/>
        </w:rPr>
      </w:pPr>
    </w:p>
    <w:p w14:paraId="6CE31782" w14:textId="77777777" w:rsidR="001E7465" w:rsidRPr="00F514CB" w:rsidRDefault="001E7465" w:rsidP="002674DD">
      <w:pPr>
        <w:suppressAutoHyphens/>
        <w:rPr>
          <w:lang w:val="nl-NL"/>
        </w:rPr>
      </w:pPr>
    </w:p>
    <w:p w14:paraId="5F09B516" w14:textId="77777777" w:rsidR="001E7465" w:rsidRPr="00F514CB" w:rsidRDefault="001E7465" w:rsidP="002674DD">
      <w:pPr>
        <w:suppressAutoHyphens/>
        <w:rPr>
          <w:lang w:val="nl-NL"/>
        </w:rPr>
      </w:pPr>
    </w:p>
    <w:p w14:paraId="1274E556" w14:textId="77777777" w:rsidR="001E7465" w:rsidRPr="00F514CB" w:rsidRDefault="001E7465" w:rsidP="002674DD">
      <w:pPr>
        <w:suppressAutoHyphens/>
        <w:rPr>
          <w:lang w:val="nl-NL"/>
        </w:rPr>
      </w:pPr>
    </w:p>
    <w:p w14:paraId="298ECDA4" w14:textId="586D4EB2" w:rsidR="001E7465" w:rsidRPr="00F514CB" w:rsidRDefault="001E7465" w:rsidP="002674DD">
      <w:pPr>
        <w:suppressAutoHyphens/>
        <w:rPr>
          <w:lang w:val="nl-NL"/>
        </w:rPr>
      </w:pPr>
    </w:p>
    <w:p w14:paraId="7470F108" w14:textId="77777777" w:rsidR="00CA5800" w:rsidRPr="00F514CB" w:rsidRDefault="00CA5800" w:rsidP="002674DD">
      <w:pPr>
        <w:suppressAutoHyphens/>
        <w:rPr>
          <w:lang w:val="nl-NL"/>
        </w:rPr>
      </w:pPr>
    </w:p>
    <w:p w14:paraId="6673C54C" w14:textId="77777777" w:rsidR="001E7465" w:rsidRPr="00F514CB" w:rsidRDefault="001E7465" w:rsidP="002674DD">
      <w:pPr>
        <w:suppressAutoHyphens/>
        <w:jc w:val="center"/>
        <w:outlineLvl w:val="0"/>
        <w:rPr>
          <w:b/>
          <w:lang w:val="nl-NL"/>
        </w:rPr>
      </w:pPr>
      <w:r w:rsidRPr="00F514CB">
        <w:rPr>
          <w:b/>
          <w:lang w:val="nl-NL"/>
        </w:rPr>
        <w:t>B. BIJSLUITER</w:t>
      </w:r>
    </w:p>
    <w:p w14:paraId="0264E1B6" w14:textId="77777777" w:rsidR="00303B11" w:rsidRPr="00F514CB" w:rsidRDefault="001E7465" w:rsidP="002674DD">
      <w:pPr>
        <w:jc w:val="center"/>
        <w:rPr>
          <w:b/>
          <w:lang w:val="nl-NL"/>
        </w:rPr>
      </w:pPr>
      <w:r w:rsidRPr="00F514CB">
        <w:rPr>
          <w:lang w:val="nl-NL"/>
        </w:rPr>
        <w:br w:type="page"/>
      </w:r>
      <w:r w:rsidR="00303B11" w:rsidRPr="00F514CB">
        <w:rPr>
          <w:b/>
          <w:lang w:val="nl-NL"/>
        </w:rPr>
        <w:lastRenderedPageBreak/>
        <w:t>Bijsluiter: informatie voor de gebruiker</w:t>
      </w:r>
    </w:p>
    <w:p w14:paraId="7333A236" w14:textId="77777777" w:rsidR="00303B11" w:rsidRPr="00F514CB" w:rsidRDefault="00303B11" w:rsidP="002674DD">
      <w:pPr>
        <w:jc w:val="center"/>
        <w:rPr>
          <w:lang w:val="nl-NL"/>
        </w:rPr>
      </w:pPr>
    </w:p>
    <w:p w14:paraId="2FEE3818" w14:textId="618F1560" w:rsidR="004F7E09" w:rsidRPr="001911D0" w:rsidRDefault="00FF6016" w:rsidP="002674DD">
      <w:pPr>
        <w:jc w:val="center"/>
        <w:rPr>
          <w:b/>
          <w:bCs/>
          <w:color w:val="000000"/>
          <w:szCs w:val="22"/>
        </w:rPr>
      </w:pPr>
      <w:r w:rsidRPr="001911D0">
        <w:rPr>
          <w:b/>
          <w:bCs/>
          <w:color w:val="000000"/>
          <w:szCs w:val="22"/>
        </w:rPr>
        <w:t>Nilotinib Accord</w:t>
      </w:r>
      <w:r w:rsidR="00303B11" w:rsidRPr="001911D0">
        <w:rPr>
          <w:b/>
          <w:bCs/>
          <w:color w:val="000000"/>
          <w:szCs w:val="22"/>
        </w:rPr>
        <w:t xml:space="preserve"> </w:t>
      </w:r>
      <w:r w:rsidR="00895C15" w:rsidRPr="001911D0">
        <w:rPr>
          <w:b/>
          <w:bCs/>
          <w:color w:val="000000"/>
          <w:szCs w:val="22"/>
        </w:rPr>
        <w:t>5</w:t>
      </w:r>
      <w:r w:rsidR="00303B11" w:rsidRPr="001911D0">
        <w:rPr>
          <w:b/>
          <w:bCs/>
          <w:color w:val="000000"/>
          <w:szCs w:val="22"/>
        </w:rPr>
        <w:t>0 mg</w:t>
      </w:r>
      <w:r w:rsidR="004F7E09" w:rsidRPr="001911D0">
        <w:rPr>
          <w:b/>
          <w:bCs/>
          <w:color w:val="000000"/>
          <w:szCs w:val="22"/>
        </w:rPr>
        <w:t xml:space="preserve"> </w:t>
      </w:r>
      <w:proofErr w:type="spellStart"/>
      <w:r w:rsidR="004F7E09" w:rsidRPr="001911D0">
        <w:rPr>
          <w:b/>
          <w:bCs/>
          <w:color w:val="000000"/>
          <w:szCs w:val="22"/>
        </w:rPr>
        <w:t>harde</w:t>
      </w:r>
      <w:proofErr w:type="spellEnd"/>
      <w:r w:rsidR="004F7E09" w:rsidRPr="001911D0">
        <w:rPr>
          <w:b/>
          <w:bCs/>
          <w:color w:val="000000"/>
          <w:szCs w:val="22"/>
        </w:rPr>
        <w:t xml:space="preserve"> capsules</w:t>
      </w:r>
    </w:p>
    <w:p w14:paraId="449D06BB" w14:textId="4933EF66" w:rsidR="004F7E09" w:rsidRPr="001911D0" w:rsidRDefault="004F7E09" w:rsidP="002674DD">
      <w:pPr>
        <w:jc w:val="center"/>
        <w:rPr>
          <w:b/>
          <w:bCs/>
          <w:color w:val="000000"/>
          <w:szCs w:val="22"/>
        </w:rPr>
      </w:pPr>
      <w:r w:rsidRPr="001911D0">
        <w:rPr>
          <w:b/>
          <w:bCs/>
          <w:color w:val="000000"/>
          <w:szCs w:val="22"/>
        </w:rPr>
        <w:t>Nilotinib Accord</w:t>
      </w:r>
      <w:r w:rsidR="00E85297" w:rsidRPr="001911D0">
        <w:rPr>
          <w:b/>
          <w:bCs/>
          <w:color w:val="000000"/>
          <w:szCs w:val="22"/>
        </w:rPr>
        <w:t xml:space="preserve"> 150 mg </w:t>
      </w:r>
      <w:proofErr w:type="spellStart"/>
      <w:r w:rsidRPr="001911D0">
        <w:rPr>
          <w:b/>
          <w:bCs/>
          <w:color w:val="000000"/>
          <w:szCs w:val="22"/>
        </w:rPr>
        <w:t>harde</w:t>
      </w:r>
      <w:proofErr w:type="spellEnd"/>
      <w:r w:rsidRPr="001911D0">
        <w:rPr>
          <w:b/>
          <w:bCs/>
          <w:color w:val="000000"/>
          <w:szCs w:val="22"/>
        </w:rPr>
        <w:t xml:space="preserve"> capsules</w:t>
      </w:r>
    </w:p>
    <w:p w14:paraId="1EE2DA12" w14:textId="5ADF66E7" w:rsidR="00303B11" w:rsidRPr="001911D0" w:rsidRDefault="00E85297" w:rsidP="002674DD">
      <w:pPr>
        <w:jc w:val="center"/>
        <w:rPr>
          <w:b/>
        </w:rPr>
      </w:pPr>
      <w:r w:rsidRPr="001911D0">
        <w:rPr>
          <w:b/>
          <w:bCs/>
          <w:color w:val="000000"/>
          <w:szCs w:val="22"/>
        </w:rPr>
        <w:t xml:space="preserve"> </w:t>
      </w:r>
      <w:r w:rsidR="004F7E09" w:rsidRPr="001911D0">
        <w:rPr>
          <w:b/>
          <w:bCs/>
          <w:color w:val="000000"/>
          <w:szCs w:val="22"/>
        </w:rPr>
        <w:t xml:space="preserve">Nilotinib Accord </w:t>
      </w:r>
      <w:r w:rsidRPr="001911D0">
        <w:rPr>
          <w:b/>
          <w:bCs/>
          <w:color w:val="000000"/>
          <w:szCs w:val="22"/>
        </w:rPr>
        <w:t>200 mg</w:t>
      </w:r>
      <w:r w:rsidR="00303B11" w:rsidRPr="001911D0">
        <w:rPr>
          <w:b/>
          <w:bCs/>
          <w:color w:val="000000"/>
          <w:szCs w:val="22"/>
        </w:rPr>
        <w:t xml:space="preserve"> </w:t>
      </w:r>
      <w:proofErr w:type="spellStart"/>
      <w:r w:rsidR="00303B11" w:rsidRPr="001911D0">
        <w:rPr>
          <w:b/>
          <w:bCs/>
          <w:color w:val="000000"/>
          <w:szCs w:val="22"/>
        </w:rPr>
        <w:t>harde</w:t>
      </w:r>
      <w:proofErr w:type="spellEnd"/>
      <w:r w:rsidR="00303B11" w:rsidRPr="001911D0">
        <w:rPr>
          <w:b/>
          <w:bCs/>
          <w:color w:val="000000"/>
          <w:szCs w:val="22"/>
        </w:rPr>
        <w:t xml:space="preserve"> capsules</w:t>
      </w:r>
    </w:p>
    <w:p w14:paraId="7FD4B708" w14:textId="77777777" w:rsidR="00303B11" w:rsidRPr="001911D0" w:rsidRDefault="00895C15" w:rsidP="002674DD">
      <w:pPr>
        <w:jc w:val="center"/>
        <w:rPr>
          <w:bCs/>
          <w:i/>
        </w:rPr>
      </w:pPr>
      <w:r w:rsidRPr="001911D0">
        <w:rPr>
          <w:bCs/>
          <w:i/>
        </w:rPr>
        <w:t>n</w:t>
      </w:r>
      <w:r w:rsidR="00303B11" w:rsidRPr="001911D0">
        <w:rPr>
          <w:bCs/>
          <w:i/>
        </w:rPr>
        <w:t>ilotinib</w:t>
      </w:r>
    </w:p>
    <w:p w14:paraId="1E7EAD96" w14:textId="77777777" w:rsidR="00303B11" w:rsidRPr="001911D0" w:rsidRDefault="00303B11" w:rsidP="002674DD">
      <w:pPr>
        <w:numPr>
          <w:ilvl w:val="12"/>
          <w:numId w:val="0"/>
        </w:numPr>
        <w:ind w:right="-2"/>
        <w:rPr>
          <w:szCs w:val="22"/>
        </w:rPr>
      </w:pPr>
    </w:p>
    <w:p w14:paraId="7CD61ABF" w14:textId="77777777" w:rsidR="00303B11" w:rsidRPr="00F514CB" w:rsidRDefault="00303B11" w:rsidP="002674DD">
      <w:pPr>
        <w:numPr>
          <w:ilvl w:val="12"/>
          <w:numId w:val="0"/>
        </w:numPr>
        <w:ind w:right="-2"/>
        <w:rPr>
          <w:szCs w:val="22"/>
          <w:lang w:val="nl-NL"/>
        </w:rPr>
      </w:pPr>
      <w:r w:rsidRPr="00F514CB">
        <w:rPr>
          <w:b/>
          <w:szCs w:val="22"/>
          <w:lang w:val="nl-NL"/>
        </w:rPr>
        <w:t>Lees goed de hele bijsluiter voordat u dit geneesmiddel gaat gebruiken want er staat belangrijke informatie in voor u.</w:t>
      </w:r>
    </w:p>
    <w:p w14:paraId="3CCD07A0" w14:textId="77777777" w:rsidR="00303B11" w:rsidRPr="00F514CB" w:rsidRDefault="00303B11" w:rsidP="002674DD">
      <w:pPr>
        <w:numPr>
          <w:ilvl w:val="0"/>
          <w:numId w:val="1"/>
        </w:numPr>
        <w:tabs>
          <w:tab w:val="left" w:pos="567"/>
        </w:tabs>
        <w:ind w:left="567" w:right="-2" w:hanging="567"/>
        <w:rPr>
          <w:szCs w:val="22"/>
          <w:lang w:val="nl-NL"/>
        </w:rPr>
      </w:pPr>
      <w:r w:rsidRPr="00F514CB">
        <w:rPr>
          <w:szCs w:val="22"/>
          <w:lang w:val="nl-NL"/>
        </w:rPr>
        <w:t>Bewaar deze bijsluiter. Misschien heeft u hem later weer nodig.</w:t>
      </w:r>
    </w:p>
    <w:p w14:paraId="20AA50E1" w14:textId="77777777" w:rsidR="00303B11" w:rsidRPr="00F514CB" w:rsidRDefault="00303B11" w:rsidP="002674DD">
      <w:pPr>
        <w:numPr>
          <w:ilvl w:val="0"/>
          <w:numId w:val="1"/>
        </w:numPr>
        <w:tabs>
          <w:tab w:val="left" w:pos="567"/>
        </w:tabs>
        <w:ind w:left="567" w:right="-2" w:hanging="567"/>
        <w:rPr>
          <w:szCs w:val="22"/>
          <w:lang w:val="nl-NL"/>
        </w:rPr>
      </w:pPr>
      <w:r w:rsidRPr="00F514CB">
        <w:rPr>
          <w:szCs w:val="22"/>
          <w:lang w:val="nl-NL"/>
        </w:rPr>
        <w:t>Heeft u nog vragen? Neem dan contact op met uw arts of apotheker.</w:t>
      </w:r>
    </w:p>
    <w:p w14:paraId="40ED93B7" w14:textId="77777777" w:rsidR="00303B11" w:rsidRPr="00F514CB" w:rsidRDefault="00303B11" w:rsidP="002674DD">
      <w:pPr>
        <w:numPr>
          <w:ilvl w:val="0"/>
          <w:numId w:val="1"/>
        </w:numPr>
        <w:tabs>
          <w:tab w:val="left" w:pos="567"/>
        </w:tabs>
        <w:ind w:left="567" w:right="-2" w:hanging="567"/>
        <w:rPr>
          <w:szCs w:val="22"/>
          <w:lang w:val="nl-NL"/>
        </w:rPr>
      </w:pPr>
      <w:r w:rsidRPr="00F514CB">
        <w:rPr>
          <w:szCs w:val="22"/>
          <w:lang w:val="nl-NL"/>
        </w:rPr>
        <w:t>Geef dit geneesmiddel niet door aan anderen, want het is alleen aan u voorgeschreven. Het kan schadelijk zijn voor anderen, ook al hebben zij dezelfde klachten als u.</w:t>
      </w:r>
    </w:p>
    <w:p w14:paraId="7548B45C" w14:textId="77777777" w:rsidR="00303B11" w:rsidRPr="00F514CB" w:rsidRDefault="00BE0F56" w:rsidP="002674DD">
      <w:pPr>
        <w:tabs>
          <w:tab w:val="left" w:pos="567"/>
        </w:tabs>
        <w:ind w:left="567" w:right="-2" w:hanging="567"/>
        <w:rPr>
          <w:szCs w:val="22"/>
          <w:lang w:val="nl-NL"/>
        </w:rPr>
      </w:pPr>
      <w:r w:rsidRPr="00F514CB">
        <w:rPr>
          <w:szCs w:val="22"/>
          <w:lang w:val="nl-NL"/>
        </w:rPr>
        <w:t>-</w:t>
      </w:r>
      <w:r w:rsidR="00303B11" w:rsidRPr="00F514CB">
        <w:rPr>
          <w:szCs w:val="22"/>
          <w:lang w:val="nl-NL"/>
        </w:rPr>
        <w:tab/>
        <w:t>Krijgt u last van een van de bijwerkingen die in rubriek 4 staan? Of krijgt u een bijwerking die niet in deze bijsluiter staat? Neem dan contact op met uw arts of apotheker.</w:t>
      </w:r>
    </w:p>
    <w:p w14:paraId="013C284F" w14:textId="77777777" w:rsidR="00303B11" w:rsidRPr="00F514CB" w:rsidRDefault="00303B11" w:rsidP="002674DD">
      <w:pPr>
        <w:tabs>
          <w:tab w:val="left" w:pos="426"/>
          <w:tab w:val="left" w:pos="567"/>
        </w:tabs>
        <w:ind w:left="567" w:right="-2" w:hanging="567"/>
        <w:rPr>
          <w:szCs w:val="22"/>
          <w:lang w:val="nl-NL"/>
        </w:rPr>
      </w:pPr>
    </w:p>
    <w:p w14:paraId="7BE30DFA" w14:textId="77777777" w:rsidR="00303B11" w:rsidRPr="00F514CB" w:rsidRDefault="00303B11" w:rsidP="002674DD">
      <w:pPr>
        <w:keepNext/>
        <w:numPr>
          <w:ilvl w:val="12"/>
          <w:numId w:val="0"/>
        </w:numPr>
        <w:ind w:right="-2"/>
        <w:rPr>
          <w:b/>
          <w:lang w:val="nl-NL"/>
        </w:rPr>
      </w:pPr>
      <w:r w:rsidRPr="00F514CB">
        <w:rPr>
          <w:b/>
          <w:lang w:val="nl-NL"/>
        </w:rPr>
        <w:t>Inhoud van deze bijsluiter</w:t>
      </w:r>
    </w:p>
    <w:p w14:paraId="509C2143" w14:textId="77777777" w:rsidR="00303B11" w:rsidRPr="00F514CB" w:rsidRDefault="00303B11" w:rsidP="002674DD">
      <w:pPr>
        <w:keepNext/>
        <w:numPr>
          <w:ilvl w:val="12"/>
          <w:numId w:val="0"/>
        </w:numPr>
        <w:ind w:right="-2"/>
        <w:rPr>
          <w:lang w:val="nl-NL"/>
        </w:rPr>
      </w:pPr>
    </w:p>
    <w:p w14:paraId="10B4ECDF" w14:textId="6873E8A1" w:rsidR="00303B11" w:rsidRPr="00F514CB" w:rsidRDefault="00303B11" w:rsidP="002674DD">
      <w:pPr>
        <w:numPr>
          <w:ilvl w:val="12"/>
          <w:numId w:val="0"/>
        </w:numPr>
        <w:ind w:left="567" w:right="-29" w:hanging="567"/>
        <w:rPr>
          <w:lang w:val="nl-NL"/>
        </w:rPr>
      </w:pPr>
      <w:r w:rsidRPr="00F514CB">
        <w:rPr>
          <w:lang w:val="nl-NL"/>
        </w:rPr>
        <w:t>1.</w:t>
      </w:r>
      <w:r w:rsidRPr="00F514CB">
        <w:rPr>
          <w:lang w:val="nl-NL"/>
        </w:rPr>
        <w:tab/>
        <w:t xml:space="preserve">Wat is </w:t>
      </w:r>
      <w:r w:rsidR="00FF6016" w:rsidRPr="00F514CB">
        <w:rPr>
          <w:lang w:val="nl-NL"/>
        </w:rPr>
        <w:t>Nilotinib Accord</w:t>
      </w:r>
      <w:r w:rsidRPr="00F514CB">
        <w:rPr>
          <w:lang w:val="nl-NL"/>
        </w:rPr>
        <w:t xml:space="preserve"> en waarvoor wordt dit middel gebruikt?</w:t>
      </w:r>
    </w:p>
    <w:p w14:paraId="07EFDF36" w14:textId="77777777" w:rsidR="00303B11" w:rsidRPr="00F514CB" w:rsidRDefault="00303B11" w:rsidP="002674DD">
      <w:pPr>
        <w:numPr>
          <w:ilvl w:val="12"/>
          <w:numId w:val="0"/>
        </w:numPr>
        <w:ind w:left="567" w:right="-29" w:hanging="567"/>
        <w:rPr>
          <w:lang w:val="nl-NL"/>
        </w:rPr>
      </w:pPr>
      <w:r w:rsidRPr="00F514CB">
        <w:rPr>
          <w:lang w:val="nl-NL"/>
        </w:rPr>
        <w:t>2.</w:t>
      </w:r>
      <w:r w:rsidRPr="00F514CB">
        <w:rPr>
          <w:lang w:val="nl-NL"/>
        </w:rPr>
        <w:tab/>
        <w:t>Wanneer mag u dit middel niet gebruiken of moet u er extra voorzichtig mee zijn?</w:t>
      </w:r>
    </w:p>
    <w:p w14:paraId="1852D6F0" w14:textId="77777777" w:rsidR="00303B11" w:rsidRPr="00F514CB" w:rsidRDefault="00303B11" w:rsidP="002674DD">
      <w:pPr>
        <w:numPr>
          <w:ilvl w:val="12"/>
          <w:numId w:val="0"/>
        </w:numPr>
        <w:ind w:left="567" w:right="-29" w:hanging="567"/>
        <w:rPr>
          <w:lang w:val="nl-NL"/>
        </w:rPr>
      </w:pPr>
      <w:r w:rsidRPr="00F514CB">
        <w:rPr>
          <w:lang w:val="nl-NL"/>
        </w:rPr>
        <w:t>3.</w:t>
      </w:r>
      <w:r w:rsidRPr="00F514CB">
        <w:rPr>
          <w:lang w:val="nl-NL"/>
        </w:rPr>
        <w:tab/>
        <w:t>Hoe gebruikt u dit middel?</w:t>
      </w:r>
    </w:p>
    <w:p w14:paraId="3D0C7121" w14:textId="77777777" w:rsidR="00303B11" w:rsidRPr="00F514CB" w:rsidRDefault="00303B11" w:rsidP="002674DD">
      <w:pPr>
        <w:numPr>
          <w:ilvl w:val="12"/>
          <w:numId w:val="0"/>
        </w:numPr>
        <w:ind w:left="567" w:right="-29" w:hanging="567"/>
        <w:rPr>
          <w:lang w:val="nl-NL"/>
        </w:rPr>
      </w:pPr>
      <w:r w:rsidRPr="00F514CB">
        <w:rPr>
          <w:lang w:val="nl-NL"/>
        </w:rPr>
        <w:t>4.</w:t>
      </w:r>
      <w:r w:rsidRPr="00F514CB">
        <w:rPr>
          <w:lang w:val="nl-NL"/>
        </w:rPr>
        <w:tab/>
        <w:t>Mogelijke bijwerkingen</w:t>
      </w:r>
    </w:p>
    <w:p w14:paraId="215CE4D1" w14:textId="77777777" w:rsidR="00303B11" w:rsidRPr="00F514CB" w:rsidRDefault="00303B11" w:rsidP="002674DD">
      <w:pPr>
        <w:numPr>
          <w:ilvl w:val="12"/>
          <w:numId w:val="0"/>
        </w:numPr>
        <w:ind w:left="567" w:right="-29" w:hanging="567"/>
        <w:rPr>
          <w:lang w:val="nl-NL"/>
        </w:rPr>
      </w:pPr>
      <w:r w:rsidRPr="00F514CB">
        <w:rPr>
          <w:lang w:val="nl-NL"/>
        </w:rPr>
        <w:t>5.</w:t>
      </w:r>
      <w:r w:rsidRPr="00F514CB">
        <w:rPr>
          <w:lang w:val="nl-NL"/>
        </w:rPr>
        <w:tab/>
        <w:t>Hoe bewaart u dit middel?</w:t>
      </w:r>
    </w:p>
    <w:p w14:paraId="03C2FA00" w14:textId="77777777" w:rsidR="00303B11" w:rsidRPr="00F514CB" w:rsidRDefault="00303B11" w:rsidP="002674DD">
      <w:pPr>
        <w:numPr>
          <w:ilvl w:val="12"/>
          <w:numId w:val="0"/>
        </w:numPr>
        <w:ind w:left="567" w:right="-29" w:hanging="567"/>
        <w:rPr>
          <w:lang w:val="nl-NL"/>
        </w:rPr>
      </w:pPr>
      <w:r w:rsidRPr="00F514CB">
        <w:rPr>
          <w:lang w:val="nl-NL"/>
        </w:rPr>
        <w:t>6.</w:t>
      </w:r>
      <w:r w:rsidRPr="00F514CB">
        <w:rPr>
          <w:lang w:val="nl-NL"/>
        </w:rPr>
        <w:tab/>
        <w:t>Inhoud van de verpakking en overige informatie</w:t>
      </w:r>
    </w:p>
    <w:p w14:paraId="69FD7DD5" w14:textId="77777777" w:rsidR="00303B11" w:rsidRPr="00F514CB" w:rsidRDefault="00303B11" w:rsidP="002674DD">
      <w:pPr>
        <w:numPr>
          <w:ilvl w:val="12"/>
          <w:numId w:val="0"/>
        </w:numPr>
        <w:ind w:right="-2"/>
        <w:rPr>
          <w:lang w:val="nl-NL"/>
        </w:rPr>
      </w:pPr>
    </w:p>
    <w:p w14:paraId="3CD1382F" w14:textId="77777777" w:rsidR="00303B11" w:rsidRPr="00F514CB" w:rsidRDefault="00303B11" w:rsidP="002674DD">
      <w:pPr>
        <w:numPr>
          <w:ilvl w:val="12"/>
          <w:numId w:val="0"/>
        </w:numPr>
        <w:ind w:right="-2"/>
        <w:rPr>
          <w:lang w:val="nl-NL"/>
        </w:rPr>
      </w:pPr>
    </w:p>
    <w:p w14:paraId="41653AD1" w14:textId="41B05AC1" w:rsidR="00303B11" w:rsidRPr="00F514CB" w:rsidRDefault="00303B11" w:rsidP="002674DD">
      <w:pPr>
        <w:keepNext/>
        <w:ind w:left="567" w:hanging="567"/>
        <w:rPr>
          <w:b/>
          <w:lang w:val="nl-NL"/>
        </w:rPr>
      </w:pPr>
      <w:r w:rsidRPr="00F514CB">
        <w:rPr>
          <w:b/>
          <w:lang w:val="nl-NL"/>
        </w:rPr>
        <w:t>1.</w:t>
      </w:r>
      <w:r w:rsidRPr="00F514CB">
        <w:rPr>
          <w:b/>
          <w:lang w:val="nl-NL"/>
        </w:rPr>
        <w:tab/>
        <w:t xml:space="preserve">Wat is </w:t>
      </w:r>
      <w:r w:rsidR="00FF6016" w:rsidRPr="00F514CB">
        <w:rPr>
          <w:b/>
          <w:lang w:val="nl-NL"/>
        </w:rPr>
        <w:t>Nilotinib Accord</w:t>
      </w:r>
      <w:r w:rsidRPr="00F514CB">
        <w:rPr>
          <w:b/>
          <w:lang w:val="nl-NL"/>
        </w:rPr>
        <w:t xml:space="preserve"> en waarvoor wordt dit middel gebruikt?</w:t>
      </w:r>
    </w:p>
    <w:p w14:paraId="638E324D" w14:textId="77777777" w:rsidR="00303B11" w:rsidRPr="00F514CB" w:rsidRDefault="00303B11" w:rsidP="002674DD">
      <w:pPr>
        <w:keepNext/>
        <w:rPr>
          <w:lang w:val="nl-NL"/>
        </w:rPr>
      </w:pPr>
    </w:p>
    <w:p w14:paraId="612C8DA9" w14:textId="25967807" w:rsidR="00303B11" w:rsidRPr="00F514CB" w:rsidRDefault="00303B11" w:rsidP="002674DD">
      <w:pPr>
        <w:keepNext/>
        <w:numPr>
          <w:ilvl w:val="12"/>
          <w:numId w:val="0"/>
        </w:numPr>
        <w:rPr>
          <w:color w:val="000000"/>
          <w:szCs w:val="22"/>
          <w:lang w:val="nl-NL"/>
        </w:rPr>
      </w:pPr>
      <w:r w:rsidRPr="00F514CB">
        <w:rPr>
          <w:b/>
          <w:color w:val="000000"/>
          <w:szCs w:val="22"/>
          <w:lang w:val="nl-NL"/>
        </w:rPr>
        <w:t xml:space="preserve">Wat is </w:t>
      </w:r>
      <w:r w:rsidR="00FF6016" w:rsidRPr="00F514CB">
        <w:rPr>
          <w:b/>
          <w:color w:val="000000"/>
          <w:szCs w:val="22"/>
          <w:lang w:val="nl-NL"/>
        </w:rPr>
        <w:t>Nilotinib Accord</w:t>
      </w:r>
      <w:r w:rsidR="00C420BE" w:rsidRPr="00F514CB">
        <w:rPr>
          <w:b/>
          <w:color w:val="000000"/>
          <w:szCs w:val="22"/>
          <w:lang w:val="nl-NL"/>
        </w:rPr>
        <w:t>?</w:t>
      </w:r>
    </w:p>
    <w:p w14:paraId="0543767F" w14:textId="18877D30" w:rsidR="00303B11" w:rsidRPr="00F514CB" w:rsidRDefault="00FF6016" w:rsidP="002674DD">
      <w:pPr>
        <w:numPr>
          <w:ilvl w:val="12"/>
          <w:numId w:val="0"/>
        </w:numPr>
        <w:rPr>
          <w:color w:val="000000"/>
          <w:szCs w:val="22"/>
          <w:lang w:val="nl-NL"/>
        </w:rPr>
      </w:pPr>
      <w:r w:rsidRPr="00F514CB">
        <w:rPr>
          <w:color w:val="000000"/>
          <w:szCs w:val="22"/>
          <w:lang w:val="nl-NL"/>
        </w:rPr>
        <w:t>Nilotinib Accord</w:t>
      </w:r>
      <w:r w:rsidR="00303B11" w:rsidRPr="00F514CB">
        <w:rPr>
          <w:color w:val="000000"/>
          <w:szCs w:val="22"/>
          <w:lang w:val="nl-NL"/>
        </w:rPr>
        <w:t xml:space="preserve"> is een geneesmiddel dat een werkzame stof bevat, nilotinib genaamd.</w:t>
      </w:r>
    </w:p>
    <w:p w14:paraId="0825A169" w14:textId="77777777" w:rsidR="00303B11" w:rsidRPr="00F514CB" w:rsidRDefault="00303B11" w:rsidP="002674DD">
      <w:pPr>
        <w:numPr>
          <w:ilvl w:val="12"/>
          <w:numId w:val="0"/>
        </w:numPr>
        <w:rPr>
          <w:color w:val="000000"/>
          <w:szCs w:val="22"/>
          <w:lang w:val="nl-NL"/>
        </w:rPr>
      </w:pPr>
    </w:p>
    <w:p w14:paraId="26ADE042" w14:textId="20DA4958" w:rsidR="00303B11" w:rsidRPr="00F514CB" w:rsidRDefault="00303B11" w:rsidP="002674DD">
      <w:pPr>
        <w:keepNext/>
        <w:numPr>
          <w:ilvl w:val="12"/>
          <w:numId w:val="0"/>
        </w:numPr>
        <w:rPr>
          <w:b/>
          <w:color w:val="000000"/>
          <w:szCs w:val="22"/>
          <w:lang w:val="nl-NL"/>
        </w:rPr>
      </w:pPr>
      <w:r w:rsidRPr="00F514CB">
        <w:rPr>
          <w:b/>
          <w:color w:val="000000"/>
          <w:szCs w:val="22"/>
          <w:lang w:val="nl-NL"/>
        </w:rPr>
        <w:t xml:space="preserve">Waarvoor wordt </w:t>
      </w:r>
      <w:r w:rsidR="00FF6016" w:rsidRPr="00F514CB">
        <w:rPr>
          <w:b/>
          <w:color w:val="000000"/>
          <w:szCs w:val="22"/>
          <w:lang w:val="nl-NL"/>
        </w:rPr>
        <w:t>Nilotinib Accord</w:t>
      </w:r>
      <w:r w:rsidRPr="00F514CB">
        <w:rPr>
          <w:b/>
          <w:color w:val="000000"/>
          <w:szCs w:val="22"/>
          <w:lang w:val="nl-NL"/>
        </w:rPr>
        <w:t xml:space="preserve"> gebruikt</w:t>
      </w:r>
      <w:r w:rsidR="00C420BE" w:rsidRPr="00F514CB">
        <w:rPr>
          <w:b/>
          <w:color w:val="000000"/>
          <w:szCs w:val="22"/>
          <w:lang w:val="nl-NL"/>
        </w:rPr>
        <w:t>?</w:t>
      </w:r>
    </w:p>
    <w:p w14:paraId="778116C5" w14:textId="713C8391" w:rsidR="00303B11" w:rsidRPr="00F514CB" w:rsidRDefault="00FF6016" w:rsidP="002674DD">
      <w:pPr>
        <w:pStyle w:val="Text"/>
        <w:spacing w:before="0"/>
        <w:jc w:val="left"/>
        <w:rPr>
          <w:color w:val="000000"/>
          <w:sz w:val="22"/>
          <w:szCs w:val="22"/>
          <w:lang w:val="nl-NL"/>
        </w:rPr>
      </w:pPr>
      <w:r w:rsidRPr="00F514CB">
        <w:rPr>
          <w:color w:val="000000"/>
          <w:sz w:val="22"/>
          <w:szCs w:val="22"/>
          <w:lang w:val="nl-NL"/>
        </w:rPr>
        <w:t>Nilotinib Accord</w:t>
      </w:r>
      <w:r w:rsidR="00303B11" w:rsidRPr="00F514CB">
        <w:rPr>
          <w:color w:val="000000"/>
          <w:sz w:val="22"/>
          <w:szCs w:val="22"/>
          <w:lang w:val="nl-NL"/>
        </w:rPr>
        <w:t xml:space="preserve"> wordt gebruikt om een type leukemie, genaamd Philadelphia</w:t>
      </w:r>
      <w:r w:rsidR="00E939C4" w:rsidRPr="00F514CB">
        <w:rPr>
          <w:color w:val="000000"/>
          <w:sz w:val="22"/>
          <w:szCs w:val="22"/>
          <w:lang w:val="nl-NL"/>
        </w:rPr>
        <w:noBreakHyphen/>
      </w:r>
      <w:r w:rsidR="00303B11" w:rsidRPr="00F514CB">
        <w:rPr>
          <w:color w:val="000000"/>
          <w:sz w:val="22"/>
          <w:szCs w:val="22"/>
          <w:lang w:val="nl-NL"/>
        </w:rPr>
        <w:t>chromosoompositieve chronische myeloïde leukemie (Ph</w:t>
      </w:r>
      <w:r w:rsidR="00E939C4" w:rsidRPr="00F514CB">
        <w:rPr>
          <w:color w:val="000000"/>
          <w:sz w:val="22"/>
          <w:szCs w:val="22"/>
          <w:lang w:val="nl-NL"/>
        </w:rPr>
        <w:noBreakHyphen/>
      </w:r>
      <w:r w:rsidR="00303B11" w:rsidRPr="00F514CB">
        <w:rPr>
          <w:color w:val="000000"/>
          <w:sz w:val="22"/>
          <w:szCs w:val="22"/>
          <w:lang w:val="nl-NL"/>
        </w:rPr>
        <w:t>positieve CML) te behandelen. CML is een kanker van het bloed wat er voor zorgt dat het lichaam te veel afwijkende witte bloedcellen aanmaakt.</w:t>
      </w:r>
    </w:p>
    <w:p w14:paraId="2E5378C1" w14:textId="77777777" w:rsidR="00303B11" w:rsidRPr="00F514CB" w:rsidRDefault="00303B11" w:rsidP="002674DD">
      <w:pPr>
        <w:pStyle w:val="Text"/>
        <w:spacing w:before="0"/>
        <w:jc w:val="left"/>
        <w:rPr>
          <w:color w:val="000000"/>
          <w:sz w:val="22"/>
          <w:szCs w:val="22"/>
          <w:lang w:val="nl-NL"/>
        </w:rPr>
      </w:pPr>
    </w:p>
    <w:p w14:paraId="534C6140" w14:textId="39904045" w:rsidR="00303B11" w:rsidRPr="00F514CB" w:rsidRDefault="00FF6016" w:rsidP="002674DD">
      <w:pPr>
        <w:numPr>
          <w:ilvl w:val="12"/>
          <w:numId w:val="0"/>
        </w:numPr>
        <w:rPr>
          <w:color w:val="000000"/>
          <w:szCs w:val="22"/>
          <w:lang w:val="nl-NL"/>
        </w:rPr>
      </w:pPr>
      <w:r w:rsidRPr="00F514CB">
        <w:rPr>
          <w:color w:val="000000"/>
          <w:szCs w:val="22"/>
          <w:lang w:val="nl-NL"/>
        </w:rPr>
        <w:t>Nilotinib Accord</w:t>
      </w:r>
      <w:r w:rsidR="00303B11" w:rsidRPr="00F514CB">
        <w:rPr>
          <w:color w:val="000000"/>
          <w:szCs w:val="22"/>
          <w:lang w:val="nl-NL"/>
        </w:rPr>
        <w:t xml:space="preserve"> wordt gebruikt bij </w:t>
      </w:r>
      <w:r w:rsidR="00895C15" w:rsidRPr="00F514CB">
        <w:rPr>
          <w:color w:val="000000"/>
          <w:szCs w:val="22"/>
          <w:lang w:val="nl-NL"/>
        </w:rPr>
        <w:t>volwassen</w:t>
      </w:r>
      <w:r w:rsidR="006D7260" w:rsidRPr="00F514CB">
        <w:rPr>
          <w:color w:val="000000"/>
          <w:szCs w:val="22"/>
          <w:lang w:val="nl-NL"/>
        </w:rPr>
        <w:t>en</w:t>
      </w:r>
      <w:r w:rsidR="00895C15" w:rsidRPr="00F514CB">
        <w:rPr>
          <w:color w:val="000000"/>
          <w:szCs w:val="22"/>
          <w:lang w:val="nl-NL"/>
        </w:rPr>
        <w:t xml:space="preserve"> en </w:t>
      </w:r>
      <w:r w:rsidR="006D7260" w:rsidRPr="00F514CB">
        <w:rPr>
          <w:color w:val="000000"/>
          <w:szCs w:val="22"/>
          <w:lang w:val="nl-NL"/>
        </w:rPr>
        <w:t>kinderen</w:t>
      </w:r>
      <w:r w:rsidR="00303B11" w:rsidRPr="00F514CB">
        <w:rPr>
          <w:color w:val="000000"/>
          <w:szCs w:val="22"/>
          <w:lang w:val="nl-NL"/>
        </w:rPr>
        <w:t xml:space="preserve"> direct na de diagnose van CML of bij patiënten met CML die geen baat meer hebben bij een eerdere behandeling zoals imatinib. Het wordt ook gebruikt bij </w:t>
      </w:r>
      <w:r w:rsidR="00895C15" w:rsidRPr="00F514CB">
        <w:rPr>
          <w:color w:val="000000"/>
          <w:szCs w:val="22"/>
          <w:lang w:val="nl-NL"/>
        </w:rPr>
        <w:t>volwassen</w:t>
      </w:r>
      <w:r w:rsidR="006D7260" w:rsidRPr="00F514CB">
        <w:rPr>
          <w:color w:val="000000"/>
          <w:szCs w:val="22"/>
          <w:lang w:val="nl-NL"/>
        </w:rPr>
        <w:t>en</w:t>
      </w:r>
      <w:r w:rsidR="00895C15" w:rsidRPr="00F514CB">
        <w:rPr>
          <w:color w:val="000000"/>
          <w:szCs w:val="22"/>
          <w:lang w:val="nl-NL"/>
        </w:rPr>
        <w:t xml:space="preserve"> en </w:t>
      </w:r>
      <w:r w:rsidR="006D7260" w:rsidRPr="00F514CB">
        <w:rPr>
          <w:color w:val="000000"/>
          <w:szCs w:val="22"/>
          <w:lang w:val="nl-NL"/>
        </w:rPr>
        <w:t>kinderen</w:t>
      </w:r>
      <w:r w:rsidR="00303B11" w:rsidRPr="00F514CB">
        <w:rPr>
          <w:color w:val="000000"/>
          <w:szCs w:val="22"/>
          <w:lang w:val="nl-NL"/>
        </w:rPr>
        <w:t xml:space="preserve"> die ernstige bijwerkingen kregen met een eerdere behandeling en die deze niet langer kunnen blijven gebruiken.</w:t>
      </w:r>
    </w:p>
    <w:p w14:paraId="343BA5A0" w14:textId="77777777" w:rsidR="00303B11" w:rsidRPr="00F514CB" w:rsidRDefault="00303B11" w:rsidP="002674DD">
      <w:pPr>
        <w:numPr>
          <w:ilvl w:val="12"/>
          <w:numId w:val="0"/>
        </w:numPr>
        <w:rPr>
          <w:color w:val="000000"/>
          <w:szCs w:val="22"/>
          <w:lang w:val="nl-NL"/>
        </w:rPr>
      </w:pPr>
    </w:p>
    <w:p w14:paraId="6F4DA8A3" w14:textId="6DFE74CD" w:rsidR="00303B11" w:rsidRPr="00F514CB" w:rsidRDefault="00303B11" w:rsidP="002674DD">
      <w:pPr>
        <w:keepNext/>
        <w:numPr>
          <w:ilvl w:val="12"/>
          <w:numId w:val="0"/>
        </w:numPr>
        <w:rPr>
          <w:b/>
          <w:color w:val="000000"/>
          <w:szCs w:val="22"/>
          <w:lang w:val="nl-NL"/>
        </w:rPr>
      </w:pPr>
      <w:r w:rsidRPr="00F514CB">
        <w:rPr>
          <w:b/>
          <w:color w:val="000000"/>
          <w:szCs w:val="22"/>
          <w:lang w:val="nl-NL"/>
        </w:rPr>
        <w:t xml:space="preserve">Hoe werkt </w:t>
      </w:r>
      <w:r w:rsidR="00FF6016" w:rsidRPr="00F514CB">
        <w:rPr>
          <w:b/>
          <w:color w:val="000000"/>
          <w:szCs w:val="22"/>
          <w:lang w:val="nl-NL"/>
        </w:rPr>
        <w:t>Nilotinib Accord</w:t>
      </w:r>
      <w:r w:rsidR="00701DBE" w:rsidRPr="00F514CB">
        <w:rPr>
          <w:b/>
          <w:color w:val="000000"/>
          <w:szCs w:val="22"/>
          <w:lang w:val="nl-NL"/>
        </w:rPr>
        <w:t>?</w:t>
      </w:r>
    </w:p>
    <w:p w14:paraId="114B7A4A" w14:textId="55D3BF3A" w:rsidR="00303B11" w:rsidRPr="00F514CB" w:rsidRDefault="00303B11" w:rsidP="002674DD">
      <w:pPr>
        <w:pStyle w:val="Text"/>
        <w:spacing w:before="0"/>
        <w:jc w:val="left"/>
        <w:rPr>
          <w:color w:val="000000"/>
          <w:sz w:val="22"/>
          <w:szCs w:val="22"/>
          <w:lang w:val="nl-NL"/>
        </w:rPr>
      </w:pPr>
      <w:r w:rsidRPr="00F514CB">
        <w:rPr>
          <w:color w:val="000000"/>
          <w:sz w:val="22"/>
          <w:szCs w:val="22"/>
          <w:lang w:val="nl-NL"/>
        </w:rPr>
        <w:t xml:space="preserve">Bij patiënten met CML zorgt een verandering in het DNA (erfelijk materiaal) ervoor dat een signaal het lichaam vertelt om afwijkende witte bloedcellen aan te maken. </w:t>
      </w:r>
      <w:r w:rsidR="00FF6016" w:rsidRPr="00F514CB">
        <w:rPr>
          <w:color w:val="000000"/>
          <w:sz w:val="22"/>
          <w:szCs w:val="22"/>
          <w:lang w:val="nl-NL"/>
        </w:rPr>
        <w:t>Nilotinib Accord</w:t>
      </w:r>
      <w:r w:rsidRPr="00F514CB">
        <w:rPr>
          <w:color w:val="000000"/>
          <w:sz w:val="22"/>
          <w:szCs w:val="22"/>
          <w:lang w:val="nl-NL"/>
        </w:rPr>
        <w:t xml:space="preserve"> blokkeert dit signaal en stopt zo de aanmaak van deze cellen.</w:t>
      </w:r>
    </w:p>
    <w:p w14:paraId="179F3324" w14:textId="77777777" w:rsidR="00303B11" w:rsidRPr="00F514CB" w:rsidRDefault="00303B11" w:rsidP="002674DD">
      <w:pPr>
        <w:pStyle w:val="Text"/>
        <w:spacing w:before="0"/>
        <w:jc w:val="left"/>
        <w:rPr>
          <w:color w:val="000000"/>
          <w:sz w:val="22"/>
          <w:szCs w:val="22"/>
          <w:lang w:val="nl-NL"/>
        </w:rPr>
      </w:pPr>
    </w:p>
    <w:p w14:paraId="51799FC7" w14:textId="375BFD7F" w:rsidR="00303B11" w:rsidRPr="00F514CB" w:rsidRDefault="00303B11" w:rsidP="002674DD">
      <w:pPr>
        <w:keepNext/>
        <w:numPr>
          <w:ilvl w:val="12"/>
          <w:numId w:val="0"/>
        </w:numPr>
        <w:rPr>
          <w:b/>
          <w:color w:val="000000"/>
          <w:szCs w:val="22"/>
          <w:lang w:val="nl-NL"/>
        </w:rPr>
      </w:pPr>
      <w:r w:rsidRPr="00F514CB">
        <w:rPr>
          <w:b/>
          <w:color w:val="000000"/>
          <w:szCs w:val="22"/>
          <w:lang w:val="nl-NL"/>
        </w:rPr>
        <w:t xml:space="preserve">Controle </w:t>
      </w:r>
      <w:r w:rsidR="00895C15" w:rsidRPr="00F514CB">
        <w:rPr>
          <w:b/>
          <w:color w:val="000000"/>
          <w:szCs w:val="22"/>
          <w:lang w:val="nl-NL"/>
        </w:rPr>
        <w:t>tijdens</w:t>
      </w:r>
      <w:r w:rsidRPr="00F514CB">
        <w:rPr>
          <w:b/>
          <w:color w:val="000000"/>
          <w:szCs w:val="22"/>
          <w:lang w:val="nl-NL"/>
        </w:rPr>
        <w:t xml:space="preserve"> </w:t>
      </w:r>
      <w:r w:rsidR="00FF6016" w:rsidRPr="00F514CB">
        <w:rPr>
          <w:b/>
          <w:color w:val="000000"/>
          <w:szCs w:val="22"/>
          <w:lang w:val="nl-NL"/>
        </w:rPr>
        <w:t>Nilotinib Accord</w:t>
      </w:r>
      <w:r w:rsidRPr="00F514CB">
        <w:rPr>
          <w:b/>
          <w:color w:val="000000"/>
          <w:szCs w:val="22"/>
          <w:lang w:val="nl-NL"/>
        </w:rPr>
        <w:t xml:space="preserve"> behandeling</w:t>
      </w:r>
    </w:p>
    <w:p w14:paraId="41F37BDF" w14:textId="77777777" w:rsidR="00303B11" w:rsidRPr="00F514CB" w:rsidRDefault="00303B11" w:rsidP="002674DD">
      <w:pPr>
        <w:pStyle w:val="Text"/>
        <w:spacing w:before="0"/>
        <w:jc w:val="left"/>
        <w:rPr>
          <w:color w:val="000000"/>
          <w:sz w:val="22"/>
          <w:szCs w:val="22"/>
          <w:lang w:val="nl-NL"/>
        </w:rPr>
      </w:pPr>
      <w:r w:rsidRPr="00F514CB">
        <w:rPr>
          <w:color w:val="000000"/>
          <w:sz w:val="22"/>
          <w:szCs w:val="22"/>
          <w:lang w:val="nl-NL"/>
        </w:rPr>
        <w:t>Tijdens de behandeling zullen er regelmatig controles worden uitgevoerd, zoals bloedtesten. Met deze testen zullen:</w:t>
      </w:r>
    </w:p>
    <w:p w14:paraId="34E3E70A" w14:textId="5F18BA6A" w:rsidR="00303B11" w:rsidRPr="00F514CB" w:rsidRDefault="00303B11" w:rsidP="002674DD">
      <w:pPr>
        <w:pStyle w:val="Text"/>
        <w:numPr>
          <w:ilvl w:val="0"/>
          <w:numId w:val="30"/>
        </w:numPr>
        <w:tabs>
          <w:tab w:val="clear" w:pos="720"/>
        </w:tabs>
        <w:spacing w:before="0"/>
        <w:ind w:left="567" w:hanging="567"/>
        <w:jc w:val="left"/>
        <w:rPr>
          <w:color w:val="000000"/>
          <w:sz w:val="22"/>
          <w:szCs w:val="22"/>
          <w:lang w:val="nl-NL"/>
        </w:rPr>
      </w:pPr>
      <w:r w:rsidRPr="00F514CB">
        <w:rPr>
          <w:color w:val="000000"/>
          <w:sz w:val="22"/>
          <w:szCs w:val="22"/>
          <w:lang w:val="nl-NL"/>
        </w:rPr>
        <w:t xml:space="preserve">de aantallen bloedcellen (witte bloedcellen, rode bloedcellen en bloedplaatjes) in </w:t>
      </w:r>
      <w:r w:rsidR="00895C15" w:rsidRPr="00F514CB">
        <w:rPr>
          <w:color w:val="000000"/>
          <w:sz w:val="22"/>
          <w:szCs w:val="22"/>
          <w:lang w:val="nl-NL"/>
        </w:rPr>
        <w:t>het</w:t>
      </w:r>
      <w:r w:rsidRPr="00F514CB">
        <w:rPr>
          <w:color w:val="000000"/>
          <w:sz w:val="22"/>
          <w:szCs w:val="22"/>
          <w:lang w:val="nl-NL"/>
        </w:rPr>
        <w:t xml:space="preserve"> lichaam gecontroleerd worden om te zien hoe </w:t>
      </w:r>
      <w:r w:rsidR="00FF6016" w:rsidRPr="00F514CB">
        <w:rPr>
          <w:color w:val="000000"/>
          <w:sz w:val="22"/>
          <w:szCs w:val="22"/>
          <w:lang w:val="nl-NL"/>
        </w:rPr>
        <w:t>Nilotinib Accord</w:t>
      </w:r>
      <w:r w:rsidRPr="00F514CB">
        <w:rPr>
          <w:color w:val="000000"/>
          <w:sz w:val="22"/>
          <w:szCs w:val="22"/>
          <w:lang w:val="nl-NL"/>
        </w:rPr>
        <w:t xml:space="preserve"> wordt verdragen.</w:t>
      </w:r>
    </w:p>
    <w:p w14:paraId="262339FC" w14:textId="52B46713" w:rsidR="00303B11" w:rsidRPr="00F514CB" w:rsidRDefault="00303B11" w:rsidP="002674DD">
      <w:pPr>
        <w:pStyle w:val="Text"/>
        <w:numPr>
          <w:ilvl w:val="0"/>
          <w:numId w:val="30"/>
        </w:numPr>
        <w:tabs>
          <w:tab w:val="clear" w:pos="720"/>
        </w:tabs>
        <w:spacing w:before="0"/>
        <w:ind w:left="567" w:hanging="567"/>
        <w:jc w:val="left"/>
        <w:rPr>
          <w:color w:val="000000"/>
          <w:sz w:val="22"/>
          <w:szCs w:val="22"/>
          <w:lang w:val="nl-NL"/>
        </w:rPr>
      </w:pPr>
      <w:r w:rsidRPr="00F514CB">
        <w:rPr>
          <w:color w:val="000000"/>
          <w:sz w:val="22"/>
          <w:szCs w:val="22"/>
          <w:lang w:val="nl-NL"/>
        </w:rPr>
        <w:t>de alvleesklier</w:t>
      </w:r>
      <w:r w:rsidR="00E939C4" w:rsidRPr="00F514CB">
        <w:rPr>
          <w:color w:val="000000"/>
          <w:sz w:val="22"/>
          <w:szCs w:val="22"/>
          <w:lang w:val="nl-NL"/>
        </w:rPr>
        <w:noBreakHyphen/>
      </w:r>
      <w:r w:rsidRPr="00F514CB">
        <w:rPr>
          <w:color w:val="000000"/>
          <w:sz w:val="22"/>
          <w:szCs w:val="22"/>
          <w:lang w:val="nl-NL"/>
        </w:rPr>
        <w:t xml:space="preserve"> en leverfunctie in </w:t>
      </w:r>
      <w:r w:rsidR="00895C15" w:rsidRPr="00F514CB">
        <w:rPr>
          <w:color w:val="000000"/>
          <w:sz w:val="22"/>
          <w:szCs w:val="22"/>
          <w:lang w:val="nl-NL"/>
        </w:rPr>
        <w:t>het</w:t>
      </w:r>
      <w:r w:rsidRPr="00F514CB">
        <w:rPr>
          <w:color w:val="000000"/>
          <w:sz w:val="22"/>
          <w:szCs w:val="22"/>
          <w:lang w:val="nl-NL"/>
        </w:rPr>
        <w:t xml:space="preserve"> lichaam gecontroleerd worden om te zien hoe </w:t>
      </w:r>
      <w:r w:rsidR="00FF6016" w:rsidRPr="00F514CB">
        <w:rPr>
          <w:color w:val="000000"/>
          <w:sz w:val="22"/>
          <w:szCs w:val="22"/>
          <w:lang w:val="nl-NL"/>
        </w:rPr>
        <w:t>Nilotinib Accord</w:t>
      </w:r>
      <w:r w:rsidRPr="00F514CB">
        <w:rPr>
          <w:color w:val="000000"/>
          <w:sz w:val="22"/>
          <w:szCs w:val="22"/>
          <w:lang w:val="nl-NL"/>
        </w:rPr>
        <w:t xml:space="preserve"> wordt verdragen.</w:t>
      </w:r>
    </w:p>
    <w:p w14:paraId="307439BC" w14:textId="77777777" w:rsidR="00303B11" w:rsidRPr="00F514CB" w:rsidRDefault="00303B11" w:rsidP="002674DD">
      <w:pPr>
        <w:pStyle w:val="Text"/>
        <w:numPr>
          <w:ilvl w:val="0"/>
          <w:numId w:val="30"/>
        </w:numPr>
        <w:tabs>
          <w:tab w:val="clear" w:pos="720"/>
        </w:tabs>
        <w:spacing w:before="0"/>
        <w:ind w:left="567" w:hanging="567"/>
        <w:jc w:val="left"/>
        <w:rPr>
          <w:color w:val="000000"/>
          <w:sz w:val="22"/>
          <w:szCs w:val="22"/>
          <w:lang w:val="nl-NL"/>
        </w:rPr>
      </w:pPr>
      <w:r w:rsidRPr="00F514CB">
        <w:rPr>
          <w:color w:val="000000"/>
          <w:sz w:val="22"/>
          <w:szCs w:val="22"/>
          <w:lang w:val="nl-NL"/>
        </w:rPr>
        <w:t xml:space="preserve">de elektrolyten in </w:t>
      </w:r>
      <w:r w:rsidR="00895C15" w:rsidRPr="00F514CB">
        <w:rPr>
          <w:color w:val="000000"/>
          <w:sz w:val="22"/>
          <w:szCs w:val="22"/>
          <w:lang w:val="nl-NL"/>
        </w:rPr>
        <w:t>het</w:t>
      </w:r>
      <w:r w:rsidRPr="00F514CB">
        <w:rPr>
          <w:color w:val="000000"/>
          <w:sz w:val="22"/>
          <w:szCs w:val="22"/>
          <w:lang w:val="nl-NL"/>
        </w:rPr>
        <w:t xml:space="preserve"> lichaam (kalium, magnesium) gecontroleerd worden. Deze zijn belangrijk voor de werking van </w:t>
      </w:r>
      <w:r w:rsidR="00895C15" w:rsidRPr="00F514CB">
        <w:rPr>
          <w:color w:val="000000"/>
          <w:sz w:val="22"/>
          <w:szCs w:val="22"/>
          <w:lang w:val="nl-NL"/>
        </w:rPr>
        <w:t>het</w:t>
      </w:r>
      <w:r w:rsidRPr="00F514CB">
        <w:rPr>
          <w:color w:val="000000"/>
          <w:sz w:val="22"/>
          <w:szCs w:val="22"/>
          <w:lang w:val="nl-NL"/>
        </w:rPr>
        <w:t xml:space="preserve"> hart.</w:t>
      </w:r>
    </w:p>
    <w:p w14:paraId="75D7BC2F" w14:textId="77777777" w:rsidR="00303B11" w:rsidRPr="00F514CB" w:rsidRDefault="00303B11" w:rsidP="002674DD">
      <w:pPr>
        <w:pStyle w:val="Text"/>
        <w:numPr>
          <w:ilvl w:val="0"/>
          <w:numId w:val="30"/>
        </w:numPr>
        <w:tabs>
          <w:tab w:val="clear" w:pos="720"/>
        </w:tabs>
        <w:spacing w:before="0"/>
        <w:ind w:left="567" w:hanging="567"/>
        <w:jc w:val="left"/>
        <w:rPr>
          <w:color w:val="000000"/>
          <w:sz w:val="22"/>
          <w:szCs w:val="22"/>
          <w:lang w:val="nl-NL"/>
        </w:rPr>
      </w:pPr>
      <w:r w:rsidRPr="00F514CB">
        <w:rPr>
          <w:color w:val="000000"/>
          <w:sz w:val="22"/>
          <w:szCs w:val="22"/>
          <w:lang w:val="nl-NL"/>
        </w:rPr>
        <w:t>de suiker</w:t>
      </w:r>
      <w:r w:rsidR="00E939C4" w:rsidRPr="00F514CB">
        <w:rPr>
          <w:color w:val="000000"/>
          <w:sz w:val="22"/>
          <w:szCs w:val="22"/>
          <w:lang w:val="nl-NL"/>
        </w:rPr>
        <w:noBreakHyphen/>
      </w:r>
      <w:r w:rsidRPr="00F514CB">
        <w:rPr>
          <w:color w:val="000000"/>
          <w:sz w:val="22"/>
          <w:szCs w:val="22"/>
          <w:lang w:val="nl-NL"/>
        </w:rPr>
        <w:t xml:space="preserve"> en vetwaarden in </w:t>
      </w:r>
      <w:r w:rsidR="00895C15" w:rsidRPr="00F514CB">
        <w:rPr>
          <w:color w:val="000000"/>
          <w:sz w:val="22"/>
          <w:szCs w:val="22"/>
          <w:lang w:val="nl-NL"/>
        </w:rPr>
        <w:t>het</w:t>
      </w:r>
      <w:r w:rsidRPr="00F514CB">
        <w:rPr>
          <w:color w:val="000000"/>
          <w:sz w:val="22"/>
          <w:szCs w:val="22"/>
          <w:lang w:val="nl-NL"/>
        </w:rPr>
        <w:t xml:space="preserve"> bloed gecontroleerd worden.</w:t>
      </w:r>
    </w:p>
    <w:p w14:paraId="705B3D93" w14:textId="77777777" w:rsidR="00303B11" w:rsidRPr="00F514CB" w:rsidRDefault="00895C15" w:rsidP="002674DD">
      <w:pPr>
        <w:pStyle w:val="Text"/>
        <w:spacing w:before="0"/>
        <w:jc w:val="left"/>
        <w:rPr>
          <w:color w:val="000000"/>
          <w:sz w:val="22"/>
          <w:szCs w:val="22"/>
          <w:lang w:val="nl-NL"/>
        </w:rPr>
      </w:pPr>
      <w:r w:rsidRPr="00F514CB">
        <w:rPr>
          <w:color w:val="000000"/>
          <w:sz w:val="22"/>
          <w:szCs w:val="22"/>
          <w:lang w:val="nl-NL"/>
        </w:rPr>
        <w:t>De</w:t>
      </w:r>
      <w:r w:rsidR="00303B11" w:rsidRPr="00F514CB">
        <w:rPr>
          <w:color w:val="000000"/>
          <w:sz w:val="22"/>
          <w:szCs w:val="22"/>
          <w:lang w:val="nl-NL"/>
        </w:rPr>
        <w:t xml:space="preserve"> hartslag zal ook gecontroleerd worden met behulp van een apparaat dat de elektrische activiteit van </w:t>
      </w:r>
      <w:r w:rsidRPr="00F514CB">
        <w:rPr>
          <w:color w:val="000000"/>
          <w:sz w:val="22"/>
          <w:szCs w:val="22"/>
          <w:lang w:val="nl-NL"/>
        </w:rPr>
        <w:t>het</w:t>
      </w:r>
      <w:r w:rsidR="00303B11" w:rsidRPr="00F514CB">
        <w:rPr>
          <w:color w:val="000000"/>
          <w:sz w:val="22"/>
          <w:szCs w:val="22"/>
          <w:lang w:val="nl-NL"/>
        </w:rPr>
        <w:t xml:space="preserve"> hart meet (de zogenaamde “ECG” test).</w:t>
      </w:r>
    </w:p>
    <w:p w14:paraId="77561CD2" w14:textId="77777777" w:rsidR="00303B11" w:rsidRPr="00F514CB" w:rsidRDefault="00303B11" w:rsidP="002674DD">
      <w:pPr>
        <w:pStyle w:val="Text"/>
        <w:spacing w:before="0"/>
        <w:jc w:val="left"/>
        <w:rPr>
          <w:color w:val="000000"/>
          <w:sz w:val="22"/>
          <w:szCs w:val="22"/>
          <w:lang w:val="nl-NL"/>
        </w:rPr>
      </w:pPr>
    </w:p>
    <w:p w14:paraId="3D9C9E33" w14:textId="3B6945AC" w:rsidR="00303B11" w:rsidRPr="00F514CB" w:rsidRDefault="00303B11" w:rsidP="002674DD">
      <w:pPr>
        <w:pStyle w:val="Text"/>
        <w:spacing w:before="0"/>
        <w:jc w:val="left"/>
        <w:rPr>
          <w:color w:val="000000"/>
          <w:sz w:val="22"/>
          <w:szCs w:val="22"/>
          <w:lang w:val="nl-NL"/>
        </w:rPr>
      </w:pPr>
      <w:r w:rsidRPr="00F514CB">
        <w:rPr>
          <w:color w:val="000000"/>
          <w:sz w:val="22"/>
          <w:szCs w:val="22"/>
          <w:lang w:val="nl-NL"/>
        </w:rPr>
        <w:t xml:space="preserve">Uw arts zal uw behandeling regelmatig beoordelen en besluiten of u door moet gaan met het innemen van </w:t>
      </w:r>
      <w:r w:rsidR="00FF6016" w:rsidRPr="00F514CB">
        <w:rPr>
          <w:color w:val="000000"/>
          <w:sz w:val="22"/>
          <w:szCs w:val="22"/>
          <w:lang w:val="nl-NL"/>
        </w:rPr>
        <w:t>Nilotinib Accord</w:t>
      </w:r>
      <w:r w:rsidRPr="00F514CB">
        <w:rPr>
          <w:color w:val="000000"/>
          <w:sz w:val="22"/>
          <w:szCs w:val="22"/>
          <w:lang w:val="nl-NL"/>
        </w:rPr>
        <w:t xml:space="preserve">. Als u wordt verteld om te stoppen met </w:t>
      </w:r>
      <w:r w:rsidR="00C23417" w:rsidRPr="00F514CB">
        <w:rPr>
          <w:color w:val="000000"/>
          <w:sz w:val="22"/>
          <w:szCs w:val="22"/>
          <w:lang w:val="nl-NL"/>
        </w:rPr>
        <w:t>dit geneesmiddel</w:t>
      </w:r>
      <w:r w:rsidRPr="00F514CB">
        <w:rPr>
          <w:color w:val="000000"/>
          <w:sz w:val="22"/>
          <w:szCs w:val="22"/>
          <w:lang w:val="nl-NL"/>
        </w:rPr>
        <w:t xml:space="preserve">, dan zal uw arts doorgaan met het controleren van uw ziekte CML. Uw arts kan u vertellen dat u opnieuw moet beginnen met </w:t>
      </w:r>
      <w:r w:rsidR="00FF6016" w:rsidRPr="00F514CB">
        <w:rPr>
          <w:color w:val="000000"/>
          <w:sz w:val="22"/>
          <w:szCs w:val="22"/>
          <w:lang w:val="nl-NL"/>
        </w:rPr>
        <w:t>Nilotinib Accord</w:t>
      </w:r>
      <w:r w:rsidRPr="00F514CB">
        <w:rPr>
          <w:color w:val="000000"/>
          <w:sz w:val="22"/>
          <w:szCs w:val="22"/>
          <w:lang w:val="nl-NL"/>
        </w:rPr>
        <w:t xml:space="preserve"> als dit voor uw aandoening nodig is.</w:t>
      </w:r>
    </w:p>
    <w:p w14:paraId="3C6DD262" w14:textId="77777777" w:rsidR="00303B11" w:rsidRPr="00F514CB" w:rsidRDefault="00303B11" w:rsidP="002674DD">
      <w:pPr>
        <w:pStyle w:val="Text"/>
        <w:spacing w:before="0"/>
        <w:jc w:val="left"/>
        <w:rPr>
          <w:color w:val="000000"/>
          <w:sz w:val="22"/>
          <w:szCs w:val="22"/>
          <w:lang w:val="nl-NL"/>
        </w:rPr>
      </w:pPr>
    </w:p>
    <w:p w14:paraId="5C2CDADB" w14:textId="50A2AE53" w:rsidR="00303B11" w:rsidRPr="00F514CB" w:rsidRDefault="00303B11" w:rsidP="002674DD">
      <w:pPr>
        <w:numPr>
          <w:ilvl w:val="12"/>
          <w:numId w:val="0"/>
        </w:numPr>
        <w:rPr>
          <w:color w:val="000000"/>
          <w:szCs w:val="22"/>
          <w:lang w:val="nl-NL"/>
        </w:rPr>
      </w:pPr>
      <w:r w:rsidRPr="00F514CB">
        <w:rPr>
          <w:color w:val="000000"/>
          <w:szCs w:val="22"/>
          <w:lang w:val="nl-NL"/>
        </w:rPr>
        <w:t xml:space="preserve">Neem contact op met uw arts als u vragen heeft over de werking van </w:t>
      </w:r>
      <w:r w:rsidR="00FF6016" w:rsidRPr="00F514CB">
        <w:rPr>
          <w:color w:val="000000"/>
          <w:szCs w:val="22"/>
          <w:lang w:val="nl-NL"/>
        </w:rPr>
        <w:t>Nilotinib Accord</w:t>
      </w:r>
      <w:r w:rsidRPr="00F514CB">
        <w:rPr>
          <w:color w:val="000000"/>
          <w:szCs w:val="22"/>
          <w:lang w:val="nl-NL"/>
        </w:rPr>
        <w:t xml:space="preserve"> of als u wilt weten waarom het aan u</w:t>
      </w:r>
      <w:r w:rsidR="00895C15" w:rsidRPr="00F514CB">
        <w:rPr>
          <w:color w:val="000000"/>
          <w:szCs w:val="22"/>
          <w:lang w:val="nl-NL"/>
        </w:rPr>
        <w:t xml:space="preserve"> of uw kind</w:t>
      </w:r>
      <w:r w:rsidRPr="00F514CB">
        <w:rPr>
          <w:color w:val="000000"/>
          <w:szCs w:val="22"/>
          <w:lang w:val="nl-NL"/>
        </w:rPr>
        <w:t xml:space="preserve"> is voorgeschreven.</w:t>
      </w:r>
    </w:p>
    <w:p w14:paraId="3FD4FAEB" w14:textId="77777777" w:rsidR="00303B11" w:rsidRPr="00F514CB" w:rsidRDefault="00303B11" w:rsidP="002674DD">
      <w:pPr>
        <w:ind w:right="-2"/>
        <w:rPr>
          <w:lang w:val="nl-NL"/>
        </w:rPr>
      </w:pPr>
    </w:p>
    <w:p w14:paraId="68AAF0C5" w14:textId="77777777" w:rsidR="00303B11" w:rsidRPr="00F514CB" w:rsidRDefault="00303B11" w:rsidP="002674DD">
      <w:pPr>
        <w:ind w:right="-2"/>
        <w:rPr>
          <w:lang w:val="nl-NL"/>
        </w:rPr>
      </w:pPr>
    </w:p>
    <w:p w14:paraId="00E3A8E3" w14:textId="77777777" w:rsidR="00303B11" w:rsidRPr="00F514CB" w:rsidRDefault="00303B11" w:rsidP="002674DD">
      <w:pPr>
        <w:keepNext/>
        <w:ind w:left="567" w:hanging="567"/>
        <w:rPr>
          <w:b/>
          <w:lang w:val="nl-NL"/>
        </w:rPr>
      </w:pPr>
      <w:r w:rsidRPr="00F514CB">
        <w:rPr>
          <w:b/>
          <w:lang w:val="nl-NL"/>
        </w:rPr>
        <w:t>2.</w:t>
      </w:r>
      <w:r w:rsidRPr="00F514CB">
        <w:rPr>
          <w:b/>
          <w:lang w:val="nl-NL"/>
        </w:rPr>
        <w:tab/>
        <w:t>Wanneer mag u dit middel niet gebruiken of moet u er extra voorzichtig mee zijn?</w:t>
      </w:r>
    </w:p>
    <w:p w14:paraId="38D2AE7C" w14:textId="77777777" w:rsidR="00303B11" w:rsidRPr="00F514CB" w:rsidRDefault="00303B11" w:rsidP="002674DD">
      <w:pPr>
        <w:keepNext/>
        <w:rPr>
          <w:lang w:val="nl-NL"/>
        </w:rPr>
      </w:pPr>
    </w:p>
    <w:p w14:paraId="057C905C" w14:textId="77777777" w:rsidR="00303B11" w:rsidRPr="00F514CB" w:rsidRDefault="00303B11" w:rsidP="002674DD">
      <w:pPr>
        <w:ind w:right="-2"/>
        <w:rPr>
          <w:bCs/>
          <w:lang w:val="nl-NL"/>
        </w:rPr>
      </w:pPr>
      <w:r w:rsidRPr="00F514CB">
        <w:rPr>
          <w:bCs/>
          <w:lang w:val="nl-NL"/>
        </w:rPr>
        <w:t>Volg alle instructies van de arts zorgvuldig op. Deze kunnen verschillen van de algemene informatie in deze bijsluiter.</w:t>
      </w:r>
    </w:p>
    <w:p w14:paraId="16BAD90A" w14:textId="77777777" w:rsidR="00303B11" w:rsidRPr="00F514CB" w:rsidRDefault="00303B11" w:rsidP="002674DD">
      <w:pPr>
        <w:ind w:right="-2"/>
        <w:rPr>
          <w:bCs/>
          <w:lang w:val="nl-NL"/>
        </w:rPr>
      </w:pPr>
    </w:p>
    <w:p w14:paraId="19251047" w14:textId="77777777" w:rsidR="00303B11" w:rsidRPr="00F514CB" w:rsidRDefault="00303B11" w:rsidP="002674DD">
      <w:pPr>
        <w:keepNext/>
        <w:ind w:right="-2"/>
        <w:rPr>
          <w:lang w:val="nl-NL"/>
        </w:rPr>
      </w:pPr>
      <w:r w:rsidRPr="00F514CB">
        <w:rPr>
          <w:b/>
          <w:lang w:val="nl-NL"/>
        </w:rPr>
        <w:t>Wanneer mag u dit middel niet gebruiken?</w:t>
      </w:r>
    </w:p>
    <w:p w14:paraId="3DEE3DBF" w14:textId="77777777" w:rsidR="00303B11" w:rsidRPr="00F514CB" w:rsidRDefault="00303B11" w:rsidP="002674DD">
      <w:pPr>
        <w:keepNext/>
        <w:numPr>
          <w:ilvl w:val="0"/>
          <w:numId w:val="11"/>
        </w:numPr>
        <w:tabs>
          <w:tab w:val="clear" w:pos="927"/>
        </w:tabs>
        <w:ind w:left="567" w:hanging="567"/>
        <w:rPr>
          <w:lang w:val="nl-NL"/>
        </w:rPr>
      </w:pPr>
      <w:r w:rsidRPr="00F514CB">
        <w:rPr>
          <w:lang w:val="nl-NL"/>
        </w:rPr>
        <w:t xml:space="preserve">U bent </w:t>
      </w:r>
      <w:r w:rsidRPr="00F514CB">
        <w:rPr>
          <w:bCs/>
          <w:lang w:val="nl-NL"/>
        </w:rPr>
        <w:t>allergisch</w:t>
      </w:r>
      <w:r w:rsidRPr="00F514CB">
        <w:rPr>
          <w:lang w:val="nl-NL"/>
        </w:rPr>
        <w:t xml:space="preserve"> voor een van de stoffen in dit geneesmiddel. Deze stoffen kunt u vinden in rubriek 6.</w:t>
      </w:r>
    </w:p>
    <w:p w14:paraId="77C3ACF0" w14:textId="0C069400" w:rsidR="00303B11" w:rsidRPr="00F514CB" w:rsidRDefault="00303B11" w:rsidP="002674DD">
      <w:pPr>
        <w:rPr>
          <w:lang w:val="nl-NL"/>
        </w:rPr>
      </w:pPr>
      <w:r w:rsidRPr="00F514CB">
        <w:rPr>
          <w:lang w:val="nl-NL"/>
        </w:rPr>
        <w:t xml:space="preserve">Als u denkt dat u allergisch bent, informeer dan uw arts </w:t>
      </w:r>
      <w:r w:rsidRPr="00F514CB">
        <w:rPr>
          <w:b/>
          <w:lang w:val="nl-NL"/>
        </w:rPr>
        <w:t xml:space="preserve">voordat u </w:t>
      </w:r>
      <w:r w:rsidR="00FF6016" w:rsidRPr="00F514CB">
        <w:rPr>
          <w:b/>
          <w:lang w:val="nl-NL"/>
        </w:rPr>
        <w:t>Nilotinib Accord</w:t>
      </w:r>
      <w:r w:rsidRPr="00F514CB">
        <w:rPr>
          <w:b/>
          <w:lang w:val="nl-NL"/>
        </w:rPr>
        <w:t xml:space="preserve"> inneemt</w:t>
      </w:r>
      <w:r w:rsidRPr="00F514CB">
        <w:rPr>
          <w:lang w:val="nl-NL"/>
        </w:rPr>
        <w:t>.</w:t>
      </w:r>
    </w:p>
    <w:p w14:paraId="28CE6A40" w14:textId="77777777" w:rsidR="00303B11" w:rsidRPr="00F514CB" w:rsidRDefault="00303B11" w:rsidP="002674DD">
      <w:pPr>
        <w:numPr>
          <w:ilvl w:val="12"/>
          <w:numId w:val="0"/>
        </w:numPr>
        <w:ind w:right="-2"/>
        <w:rPr>
          <w:lang w:val="nl-NL"/>
        </w:rPr>
      </w:pPr>
    </w:p>
    <w:p w14:paraId="11CEE4DB" w14:textId="77777777" w:rsidR="00303B11" w:rsidRPr="00F514CB" w:rsidRDefault="00303B11" w:rsidP="002674DD">
      <w:pPr>
        <w:keepNext/>
        <w:ind w:right="-2"/>
        <w:rPr>
          <w:b/>
          <w:lang w:val="nl-NL"/>
        </w:rPr>
      </w:pPr>
      <w:r w:rsidRPr="00F514CB">
        <w:rPr>
          <w:b/>
          <w:lang w:val="nl-NL"/>
        </w:rPr>
        <w:t>Wanneer moet u extra voorzichtig zijn met dit middel?</w:t>
      </w:r>
    </w:p>
    <w:p w14:paraId="492E6399" w14:textId="77777777" w:rsidR="00303B11" w:rsidRPr="00F514CB" w:rsidRDefault="00303B11" w:rsidP="002674DD">
      <w:pPr>
        <w:keepNext/>
        <w:ind w:right="-2"/>
        <w:rPr>
          <w:lang w:val="nl-NL"/>
        </w:rPr>
      </w:pPr>
      <w:r w:rsidRPr="00F514CB">
        <w:rPr>
          <w:lang w:val="nl-NL"/>
        </w:rPr>
        <w:t>Neem contact op met uw arts of apotheker voordat u dit middel inneemt:</w:t>
      </w:r>
    </w:p>
    <w:p w14:paraId="13AFCDB6" w14:textId="77777777" w:rsidR="00303B11" w:rsidRPr="00F514CB" w:rsidRDefault="00303B11" w:rsidP="002674DD">
      <w:pPr>
        <w:widowControl w:val="0"/>
        <w:numPr>
          <w:ilvl w:val="0"/>
          <w:numId w:val="11"/>
        </w:numPr>
        <w:tabs>
          <w:tab w:val="clear" w:pos="927"/>
        </w:tabs>
        <w:ind w:left="567" w:hanging="567"/>
        <w:rPr>
          <w:color w:val="000000"/>
          <w:szCs w:val="22"/>
          <w:lang w:val="nl-NL"/>
        </w:rPr>
      </w:pPr>
      <w:r w:rsidRPr="00F514CB">
        <w:rPr>
          <w:color w:val="000000"/>
          <w:szCs w:val="22"/>
          <w:lang w:val="nl-NL"/>
        </w:rPr>
        <w:t>als u in het verleden hart</w:t>
      </w:r>
      <w:r w:rsidR="00E939C4" w:rsidRPr="00F514CB">
        <w:rPr>
          <w:color w:val="000000"/>
          <w:szCs w:val="22"/>
          <w:lang w:val="nl-NL"/>
        </w:rPr>
        <w:noBreakHyphen/>
      </w:r>
      <w:r w:rsidRPr="00F514CB">
        <w:rPr>
          <w:color w:val="000000"/>
          <w:szCs w:val="22"/>
          <w:lang w:val="nl-NL"/>
        </w:rPr>
        <w:t xml:space="preserve"> of vaatproblemen heeft gehad zoals een hartaanval, pijn op de borst (angina pectoris), problemen met de bloedvoorziening naar uw hersenen (beroerte) of problemen met de bloedstroom naar uw benen (claudicatio) of als u risicofactoren heeft voor hart</w:t>
      </w:r>
      <w:r w:rsidR="00E939C4" w:rsidRPr="00F514CB">
        <w:rPr>
          <w:color w:val="000000"/>
          <w:szCs w:val="22"/>
          <w:lang w:val="nl-NL"/>
        </w:rPr>
        <w:noBreakHyphen/>
      </w:r>
      <w:r w:rsidRPr="00F514CB">
        <w:rPr>
          <w:color w:val="000000"/>
          <w:szCs w:val="22"/>
          <w:lang w:val="nl-NL"/>
        </w:rPr>
        <w:t xml:space="preserve"> en vaatziekten zoals een hoge bloeddruk (hypertensie), diabetes of problemen met de vetwaarden in uw bloed (vetstoornissen).</w:t>
      </w:r>
    </w:p>
    <w:p w14:paraId="5A736C86" w14:textId="77777777" w:rsidR="00303B11" w:rsidRPr="00F514CB" w:rsidRDefault="00303B11" w:rsidP="002674DD">
      <w:pPr>
        <w:widowControl w:val="0"/>
        <w:numPr>
          <w:ilvl w:val="0"/>
          <w:numId w:val="11"/>
        </w:numPr>
        <w:tabs>
          <w:tab w:val="clear" w:pos="927"/>
        </w:tabs>
        <w:ind w:left="567" w:hanging="567"/>
        <w:rPr>
          <w:color w:val="000000"/>
          <w:szCs w:val="22"/>
          <w:lang w:val="nl-NL"/>
        </w:rPr>
      </w:pPr>
      <w:r w:rsidRPr="00F514CB">
        <w:rPr>
          <w:color w:val="000000"/>
          <w:szCs w:val="22"/>
          <w:lang w:val="nl-NL"/>
        </w:rPr>
        <w:t xml:space="preserve">als u een </w:t>
      </w:r>
      <w:r w:rsidRPr="00F514CB">
        <w:rPr>
          <w:b/>
          <w:color w:val="000000"/>
          <w:szCs w:val="22"/>
          <w:lang w:val="nl-NL"/>
        </w:rPr>
        <w:t>hartaandoening</w:t>
      </w:r>
      <w:r w:rsidRPr="00F514CB">
        <w:rPr>
          <w:color w:val="000000"/>
          <w:szCs w:val="22"/>
          <w:lang w:val="nl-NL"/>
        </w:rPr>
        <w:t xml:space="preserve"> heeft, zoals een abnormaal elektrisch signaal, genaamd “verlenging van het QT</w:t>
      </w:r>
      <w:r w:rsidR="00E939C4" w:rsidRPr="00F514CB">
        <w:rPr>
          <w:color w:val="000000"/>
          <w:szCs w:val="22"/>
          <w:lang w:val="nl-NL"/>
        </w:rPr>
        <w:noBreakHyphen/>
      </w:r>
      <w:r w:rsidRPr="00F514CB">
        <w:rPr>
          <w:color w:val="000000"/>
          <w:szCs w:val="22"/>
          <w:lang w:val="nl-NL"/>
        </w:rPr>
        <w:t>interval”.</w:t>
      </w:r>
    </w:p>
    <w:p w14:paraId="19172D5E" w14:textId="5A67AC6F" w:rsidR="00303B11" w:rsidRPr="00F514CB" w:rsidRDefault="00303B11" w:rsidP="002674DD">
      <w:pPr>
        <w:widowControl w:val="0"/>
        <w:numPr>
          <w:ilvl w:val="0"/>
          <w:numId w:val="11"/>
        </w:numPr>
        <w:tabs>
          <w:tab w:val="clear" w:pos="927"/>
        </w:tabs>
        <w:ind w:left="567" w:hanging="567"/>
        <w:rPr>
          <w:color w:val="000000"/>
          <w:szCs w:val="22"/>
          <w:lang w:val="nl-NL"/>
        </w:rPr>
      </w:pPr>
      <w:r w:rsidRPr="00F514CB">
        <w:rPr>
          <w:color w:val="000000"/>
          <w:szCs w:val="22"/>
          <w:lang w:val="nl-NL"/>
        </w:rPr>
        <w:t xml:space="preserve">als u wordt </w:t>
      </w:r>
      <w:r w:rsidRPr="00F514CB">
        <w:rPr>
          <w:b/>
          <w:color w:val="000000"/>
          <w:szCs w:val="22"/>
          <w:lang w:val="nl-NL"/>
        </w:rPr>
        <w:t xml:space="preserve">behandeld met geneesmiddelen </w:t>
      </w:r>
      <w:r w:rsidRPr="00F514CB">
        <w:rPr>
          <w:color w:val="000000"/>
          <w:szCs w:val="22"/>
          <w:lang w:val="nl-NL"/>
        </w:rPr>
        <w:t xml:space="preserve">die </w:t>
      </w:r>
      <w:r w:rsidR="00AA5182" w:rsidRPr="00F514CB">
        <w:rPr>
          <w:rFonts w:cs="Verdana"/>
          <w:color w:val="000000"/>
          <w:lang w:val="nl-NL"/>
        </w:rPr>
        <w:t>het cholesterolgehalte in uw bloed verlagen (statines) of</w:t>
      </w:r>
      <w:r w:rsidR="00AA5182" w:rsidRPr="00F514CB">
        <w:rPr>
          <w:noProof/>
          <w:color w:val="000000"/>
          <w:szCs w:val="22"/>
          <w:lang w:val="nl-NL"/>
        </w:rPr>
        <w:t xml:space="preserve"> </w:t>
      </w:r>
      <w:r w:rsidRPr="00F514CB">
        <w:rPr>
          <w:color w:val="000000"/>
          <w:szCs w:val="22"/>
          <w:lang w:val="nl-NL"/>
        </w:rPr>
        <w:t xml:space="preserve">het hartritme (antiarrhythmica) of de lever beïnvloeden (zie </w:t>
      </w:r>
      <w:r w:rsidRPr="00F514CB">
        <w:rPr>
          <w:b/>
          <w:color w:val="000000"/>
          <w:szCs w:val="22"/>
          <w:lang w:val="nl-NL"/>
        </w:rPr>
        <w:t>Gebruikt u nog andere</w:t>
      </w:r>
      <w:r w:rsidRPr="00F514CB">
        <w:rPr>
          <w:color w:val="000000"/>
          <w:szCs w:val="22"/>
          <w:lang w:val="nl-NL"/>
        </w:rPr>
        <w:t xml:space="preserve"> </w:t>
      </w:r>
      <w:r w:rsidRPr="00F514CB">
        <w:rPr>
          <w:b/>
          <w:color w:val="000000"/>
          <w:szCs w:val="22"/>
          <w:lang w:val="nl-NL"/>
        </w:rPr>
        <w:t>geneesmiddelen?</w:t>
      </w:r>
      <w:r w:rsidRPr="00F514CB">
        <w:rPr>
          <w:color w:val="000000"/>
          <w:szCs w:val="22"/>
          <w:lang w:val="nl-NL"/>
        </w:rPr>
        <w:t>).</w:t>
      </w:r>
    </w:p>
    <w:p w14:paraId="29343D13" w14:textId="77777777" w:rsidR="00303B11" w:rsidRPr="00F514CB" w:rsidRDefault="00303B11" w:rsidP="002674DD">
      <w:pPr>
        <w:widowControl w:val="0"/>
        <w:numPr>
          <w:ilvl w:val="0"/>
          <w:numId w:val="11"/>
        </w:numPr>
        <w:tabs>
          <w:tab w:val="clear" w:pos="927"/>
        </w:tabs>
        <w:ind w:left="567" w:hanging="567"/>
        <w:rPr>
          <w:color w:val="000000"/>
          <w:szCs w:val="22"/>
          <w:lang w:val="nl-NL"/>
        </w:rPr>
      </w:pPr>
      <w:r w:rsidRPr="00F514CB">
        <w:rPr>
          <w:color w:val="000000"/>
          <w:szCs w:val="22"/>
          <w:lang w:val="nl-NL"/>
        </w:rPr>
        <w:t>als u lijdt aan gebrek aan kalium of magnesium.</w:t>
      </w:r>
    </w:p>
    <w:p w14:paraId="5417D825" w14:textId="77777777" w:rsidR="00303B11" w:rsidRPr="00F514CB" w:rsidRDefault="00303B11" w:rsidP="002674DD">
      <w:pPr>
        <w:widowControl w:val="0"/>
        <w:numPr>
          <w:ilvl w:val="0"/>
          <w:numId w:val="11"/>
        </w:numPr>
        <w:tabs>
          <w:tab w:val="clear" w:pos="927"/>
        </w:tabs>
        <w:ind w:left="567" w:hanging="567"/>
        <w:rPr>
          <w:color w:val="000000"/>
          <w:szCs w:val="22"/>
          <w:lang w:val="nl-NL"/>
        </w:rPr>
      </w:pPr>
      <w:r w:rsidRPr="00F514CB">
        <w:rPr>
          <w:color w:val="000000"/>
          <w:szCs w:val="22"/>
          <w:lang w:val="nl-NL"/>
        </w:rPr>
        <w:t>als u een lever</w:t>
      </w:r>
      <w:r w:rsidR="00E939C4" w:rsidRPr="00F514CB">
        <w:rPr>
          <w:color w:val="000000"/>
          <w:szCs w:val="22"/>
          <w:lang w:val="nl-NL"/>
        </w:rPr>
        <w:noBreakHyphen/>
      </w:r>
      <w:r w:rsidRPr="00F514CB">
        <w:rPr>
          <w:color w:val="000000"/>
          <w:szCs w:val="22"/>
          <w:lang w:val="nl-NL"/>
        </w:rPr>
        <w:t xml:space="preserve"> of alvleesklieraandoening heeft.</w:t>
      </w:r>
    </w:p>
    <w:p w14:paraId="31CBDFE7" w14:textId="77777777" w:rsidR="00303B11" w:rsidRPr="00F514CB" w:rsidRDefault="00303B11" w:rsidP="002674DD">
      <w:pPr>
        <w:widowControl w:val="0"/>
        <w:numPr>
          <w:ilvl w:val="0"/>
          <w:numId w:val="11"/>
        </w:numPr>
        <w:tabs>
          <w:tab w:val="clear" w:pos="927"/>
        </w:tabs>
        <w:ind w:left="567" w:hanging="567"/>
        <w:rPr>
          <w:color w:val="000000"/>
          <w:szCs w:val="22"/>
          <w:lang w:val="nl-NL"/>
        </w:rPr>
      </w:pPr>
      <w:r w:rsidRPr="00F514CB">
        <w:rPr>
          <w:color w:val="000000"/>
          <w:szCs w:val="22"/>
          <w:lang w:val="nl-NL"/>
        </w:rPr>
        <w:t>als u verschijnselen heeft zoals snel blauwe plekken krijgen, moe of kortademig voelen of als u terugkerende infecties heeft.</w:t>
      </w:r>
    </w:p>
    <w:p w14:paraId="7559804C" w14:textId="77777777" w:rsidR="00303B11" w:rsidRPr="00F514CB" w:rsidRDefault="00303B11" w:rsidP="002674DD">
      <w:pPr>
        <w:widowControl w:val="0"/>
        <w:numPr>
          <w:ilvl w:val="0"/>
          <w:numId w:val="11"/>
        </w:numPr>
        <w:tabs>
          <w:tab w:val="clear" w:pos="927"/>
        </w:tabs>
        <w:ind w:left="567" w:hanging="567"/>
        <w:rPr>
          <w:color w:val="000000"/>
          <w:szCs w:val="22"/>
          <w:lang w:val="nl-NL"/>
        </w:rPr>
      </w:pPr>
      <w:r w:rsidRPr="00F514CB">
        <w:rPr>
          <w:color w:val="000000"/>
          <w:szCs w:val="22"/>
          <w:lang w:val="nl-NL"/>
        </w:rPr>
        <w:t>als u een chirurgische ingreep heeft gehad waarbij de maag volledig is verwijderd (totale gastrectomie).</w:t>
      </w:r>
    </w:p>
    <w:p w14:paraId="059BEC95" w14:textId="7368826A" w:rsidR="00303B11" w:rsidRPr="00F514CB" w:rsidRDefault="00303B11" w:rsidP="002674DD">
      <w:pPr>
        <w:keepNext/>
        <w:numPr>
          <w:ilvl w:val="0"/>
          <w:numId w:val="11"/>
        </w:numPr>
        <w:tabs>
          <w:tab w:val="clear" w:pos="927"/>
        </w:tabs>
        <w:ind w:left="567" w:hanging="567"/>
        <w:rPr>
          <w:color w:val="000000"/>
          <w:szCs w:val="22"/>
          <w:lang w:val="nl-NL"/>
        </w:rPr>
      </w:pPr>
      <w:r w:rsidRPr="00F514CB">
        <w:rPr>
          <w:szCs w:val="22"/>
          <w:lang w:val="nl-NL"/>
        </w:rPr>
        <w:t>wanneer u ooit een hepatitis B</w:t>
      </w:r>
      <w:r w:rsidR="00E939C4" w:rsidRPr="00F514CB">
        <w:rPr>
          <w:szCs w:val="22"/>
          <w:lang w:val="nl-NL"/>
        </w:rPr>
        <w:noBreakHyphen/>
      </w:r>
      <w:r w:rsidRPr="00F514CB">
        <w:rPr>
          <w:szCs w:val="22"/>
          <w:lang w:val="nl-NL"/>
        </w:rPr>
        <w:t>infectie he</w:t>
      </w:r>
      <w:r w:rsidR="00BE0F56" w:rsidRPr="00F514CB">
        <w:rPr>
          <w:szCs w:val="22"/>
          <w:lang w:val="nl-NL"/>
        </w:rPr>
        <w:t>ef</w:t>
      </w:r>
      <w:r w:rsidRPr="00F514CB">
        <w:rPr>
          <w:szCs w:val="22"/>
          <w:lang w:val="nl-NL"/>
        </w:rPr>
        <w:t>t gehad of die nu mogelijk he</w:t>
      </w:r>
      <w:r w:rsidR="00BE0F56" w:rsidRPr="00F514CB">
        <w:rPr>
          <w:szCs w:val="22"/>
          <w:lang w:val="nl-NL"/>
        </w:rPr>
        <w:t>ef</w:t>
      </w:r>
      <w:r w:rsidRPr="00F514CB">
        <w:rPr>
          <w:szCs w:val="22"/>
          <w:lang w:val="nl-NL"/>
        </w:rPr>
        <w:t xml:space="preserve">t. Dit is omdat </w:t>
      </w:r>
      <w:r w:rsidR="00FF6016" w:rsidRPr="00F514CB">
        <w:rPr>
          <w:szCs w:val="22"/>
          <w:lang w:val="nl-NL"/>
        </w:rPr>
        <w:t>Nilotinib Accord</w:t>
      </w:r>
      <w:r w:rsidRPr="00F514CB">
        <w:rPr>
          <w:szCs w:val="22"/>
          <w:lang w:val="nl-NL"/>
        </w:rPr>
        <w:t xml:space="preserve"> er voor kan zorgen dat de hepatitis B opnieuw actief wordt, wat in sommige gevallen fataal kan zijn. Voordat met de behandeling wordt begonnen, worden patiënten door hun arts zorgvuldig gecontroleerd op tekenen van deze infectie.</w:t>
      </w:r>
    </w:p>
    <w:p w14:paraId="49CFC51A" w14:textId="77777777" w:rsidR="00303B11" w:rsidRPr="00F514CB" w:rsidRDefault="00303B11" w:rsidP="002674DD">
      <w:pPr>
        <w:numPr>
          <w:ilvl w:val="12"/>
          <w:numId w:val="0"/>
        </w:numPr>
        <w:ind w:left="567" w:hanging="567"/>
        <w:rPr>
          <w:color w:val="000000"/>
          <w:szCs w:val="22"/>
          <w:lang w:val="nl-NL"/>
        </w:rPr>
      </w:pPr>
      <w:r w:rsidRPr="00F514CB">
        <w:rPr>
          <w:color w:val="000000"/>
          <w:szCs w:val="22"/>
          <w:lang w:val="nl-NL"/>
        </w:rPr>
        <w:t xml:space="preserve">Als een van bovenstaande </w:t>
      </w:r>
      <w:r w:rsidR="00B14680" w:rsidRPr="00F514CB">
        <w:rPr>
          <w:color w:val="000000"/>
          <w:szCs w:val="22"/>
          <w:lang w:val="nl-NL"/>
        </w:rPr>
        <w:t xml:space="preserve">punten </w:t>
      </w:r>
      <w:r w:rsidRPr="00F514CB">
        <w:rPr>
          <w:color w:val="000000"/>
          <w:szCs w:val="22"/>
          <w:lang w:val="nl-NL"/>
        </w:rPr>
        <w:t xml:space="preserve">op u </w:t>
      </w:r>
      <w:r w:rsidR="00A65E38" w:rsidRPr="00F514CB">
        <w:rPr>
          <w:color w:val="000000"/>
          <w:szCs w:val="22"/>
          <w:lang w:val="nl-NL"/>
        </w:rPr>
        <w:t xml:space="preserve">of uw kind </w:t>
      </w:r>
      <w:r w:rsidRPr="00F514CB">
        <w:rPr>
          <w:color w:val="000000"/>
          <w:szCs w:val="22"/>
          <w:lang w:val="nl-NL"/>
        </w:rPr>
        <w:t>van toepassing is, neem dan contact op met uw arts.</w:t>
      </w:r>
    </w:p>
    <w:p w14:paraId="42C96065" w14:textId="77777777" w:rsidR="00A65E38" w:rsidRPr="00F514CB" w:rsidRDefault="00A65E38" w:rsidP="002674DD">
      <w:pPr>
        <w:numPr>
          <w:ilvl w:val="12"/>
          <w:numId w:val="0"/>
        </w:numPr>
        <w:rPr>
          <w:color w:val="000000"/>
          <w:szCs w:val="22"/>
          <w:lang w:val="nl-NL"/>
        </w:rPr>
      </w:pPr>
    </w:p>
    <w:p w14:paraId="4283D663" w14:textId="0B60021D" w:rsidR="00303B11" w:rsidRPr="00F514CB" w:rsidRDefault="00303B11" w:rsidP="002674DD">
      <w:pPr>
        <w:keepNext/>
        <w:numPr>
          <w:ilvl w:val="12"/>
          <w:numId w:val="0"/>
        </w:numPr>
        <w:ind w:left="567" w:hanging="567"/>
        <w:rPr>
          <w:color w:val="000000"/>
          <w:szCs w:val="22"/>
          <w:u w:val="single"/>
          <w:lang w:val="nl-NL"/>
        </w:rPr>
      </w:pPr>
      <w:r w:rsidRPr="00F514CB">
        <w:rPr>
          <w:color w:val="000000"/>
          <w:szCs w:val="22"/>
          <w:u w:val="single"/>
          <w:lang w:val="nl-NL"/>
        </w:rPr>
        <w:t xml:space="preserve">Tijdens de behandeling met </w:t>
      </w:r>
      <w:r w:rsidR="00FF6016" w:rsidRPr="00F514CB">
        <w:rPr>
          <w:color w:val="000000"/>
          <w:szCs w:val="22"/>
          <w:u w:val="single"/>
          <w:lang w:val="nl-NL"/>
        </w:rPr>
        <w:t>Nilotinib Accord</w:t>
      </w:r>
    </w:p>
    <w:p w14:paraId="56C469AF" w14:textId="7D3DD1B2" w:rsidR="00303B11" w:rsidRPr="00F514CB" w:rsidRDefault="00BE0F56" w:rsidP="002674DD">
      <w:pPr>
        <w:widowControl w:val="0"/>
        <w:ind w:left="567" w:hanging="567"/>
        <w:rPr>
          <w:color w:val="000000"/>
          <w:szCs w:val="22"/>
          <w:lang w:val="nl-NL"/>
        </w:rPr>
      </w:pPr>
      <w:r w:rsidRPr="00F514CB">
        <w:rPr>
          <w:color w:val="000000"/>
          <w:szCs w:val="22"/>
          <w:lang w:val="nl-NL"/>
        </w:rPr>
        <w:t>-</w:t>
      </w:r>
      <w:r w:rsidR="00303B11" w:rsidRPr="00F514CB">
        <w:rPr>
          <w:color w:val="000000"/>
          <w:szCs w:val="22"/>
          <w:lang w:val="nl-NL"/>
        </w:rPr>
        <w:tab/>
        <w:t xml:space="preserve">als u flauwvalt (bewusteloosheid) of indien u een onregelmatige hartslag heeft tijdens het gebruik van </w:t>
      </w:r>
      <w:r w:rsidR="00C23417" w:rsidRPr="00F514CB">
        <w:rPr>
          <w:color w:val="000000"/>
          <w:szCs w:val="22"/>
          <w:lang w:val="nl-NL"/>
        </w:rPr>
        <w:t>dit geneesmiddel</w:t>
      </w:r>
      <w:r w:rsidR="00303B11" w:rsidRPr="00F514CB">
        <w:rPr>
          <w:color w:val="000000"/>
          <w:szCs w:val="22"/>
          <w:lang w:val="nl-NL"/>
        </w:rPr>
        <w:t xml:space="preserve">, </w:t>
      </w:r>
      <w:r w:rsidR="00303B11" w:rsidRPr="00F514CB">
        <w:rPr>
          <w:b/>
          <w:color w:val="000000"/>
          <w:szCs w:val="22"/>
          <w:lang w:val="nl-NL"/>
        </w:rPr>
        <w:t xml:space="preserve">meld dit dan direct aan uw arts </w:t>
      </w:r>
      <w:r w:rsidR="00303B11" w:rsidRPr="00F514CB">
        <w:rPr>
          <w:color w:val="000000"/>
          <w:szCs w:val="22"/>
          <w:lang w:val="nl-NL"/>
        </w:rPr>
        <w:t>omdat dit een teken kan zijn van een ernstige hartaandoening. Verlenging van het QT</w:t>
      </w:r>
      <w:r w:rsidR="00E939C4" w:rsidRPr="00F514CB">
        <w:rPr>
          <w:color w:val="000000"/>
          <w:szCs w:val="22"/>
          <w:lang w:val="nl-NL"/>
        </w:rPr>
        <w:noBreakHyphen/>
      </w:r>
      <w:r w:rsidR="00303B11" w:rsidRPr="00F514CB">
        <w:rPr>
          <w:color w:val="000000"/>
          <w:szCs w:val="22"/>
          <w:lang w:val="nl-NL"/>
        </w:rPr>
        <w:t xml:space="preserve">interval of een onregelmatige hartslag kunnen leiden tot plotselinge dood. Zeldzame gevallen van plotselinge dood werden gemeld bij patiënten behandeld met </w:t>
      </w:r>
      <w:r w:rsidR="00FF6016" w:rsidRPr="00F514CB">
        <w:rPr>
          <w:color w:val="000000"/>
          <w:szCs w:val="22"/>
          <w:lang w:val="nl-NL"/>
        </w:rPr>
        <w:t>Nilotinib Accord</w:t>
      </w:r>
      <w:r w:rsidR="00303B11" w:rsidRPr="00F514CB">
        <w:rPr>
          <w:color w:val="000000"/>
          <w:szCs w:val="22"/>
          <w:lang w:val="nl-NL"/>
        </w:rPr>
        <w:t>.</w:t>
      </w:r>
    </w:p>
    <w:p w14:paraId="4817309F" w14:textId="47A29E96" w:rsidR="00303B11" w:rsidRPr="00F514CB" w:rsidRDefault="00BE0F56" w:rsidP="002674DD">
      <w:pPr>
        <w:widowControl w:val="0"/>
        <w:ind w:left="567" w:hanging="567"/>
        <w:rPr>
          <w:color w:val="000000"/>
          <w:szCs w:val="22"/>
          <w:lang w:val="nl-NL"/>
        </w:rPr>
      </w:pPr>
      <w:r w:rsidRPr="00F514CB">
        <w:rPr>
          <w:color w:val="000000"/>
          <w:szCs w:val="22"/>
          <w:lang w:val="nl-NL"/>
        </w:rPr>
        <w:t>-</w:t>
      </w:r>
      <w:r w:rsidR="00303B11" w:rsidRPr="00F514CB">
        <w:rPr>
          <w:color w:val="000000"/>
          <w:szCs w:val="22"/>
          <w:lang w:val="nl-NL"/>
        </w:rPr>
        <w:tab/>
        <w:t xml:space="preserve">als u plotselinge hartkloppingen, ernstige spierzwakte of verlamming, epileptische aanvallen of plotselinge veranderingen in uw denken of de mate van alertheid heeft, </w:t>
      </w:r>
      <w:r w:rsidR="00303B11" w:rsidRPr="00F514CB">
        <w:rPr>
          <w:b/>
          <w:color w:val="000000"/>
          <w:szCs w:val="22"/>
          <w:lang w:val="nl-NL"/>
        </w:rPr>
        <w:t>meld dit dan direct aan uw arts</w:t>
      </w:r>
      <w:r w:rsidR="00303B11" w:rsidRPr="00F514CB">
        <w:rPr>
          <w:color w:val="000000"/>
          <w:szCs w:val="22"/>
          <w:lang w:val="nl-NL"/>
        </w:rPr>
        <w:t xml:space="preserve"> omdat dit een teken kan zijn van een snelle afbraak van kankercellen, tumorlysissyndroom genaamd. Zeldzame gevallen van tumorlysissyndroom werden gemeld bij patiënten behandeld met </w:t>
      </w:r>
      <w:r w:rsidR="00FF6016" w:rsidRPr="00F514CB">
        <w:rPr>
          <w:color w:val="000000"/>
          <w:szCs w:val="22"/>
          <w:lang w:val="nl-NL"/>
        </w:rPr>
        <w:t>Nilotinib Accord</w:t>
      </w:r>
      <w:r w:rsidR="00303B11" w:rsidRPr="00F514CB">
        <w:rPr>
          <w:color w:val="000000"/>
          <w:szCs w:val="22"/>
          <w:lang w:val="nl-NL"/>
        </w:rPr>
        <w:t>.</w:t>
      </w:r>
    </w:p>
    <w:p w14:paraId="3CB119A1" w14:textId="66141108" w:rsidR="00303B11" w:rsidRPr="00F514CB" w:rsidRDefault="00303B11" w:rsidP="002674DD">
      <w:pPr>
        <w:widowControl w:val="0"/>
        <w:numPr>
          <w:ilvl w:val="0"/>
          <w:numId w:val="11"/>
        </w:numPr>
        <w:tabs>
          <w:tab w:val="clear" w:pos="927"/>
        </w:tabs>
        <w:ind w:left="567" w:hanging="567"/>
        <w:rPr>
          <w:color w:val="000000"/>
          <w:szCs w:val="22"/>
          <w:lang w:val="nl-NL"/>
        </w:rPr>
      </w:pPr>
      <w:r w:rsidRPr="00F514CB">
        <w:rPr>
          <w:color w:val="000000"/>
          <w:szCs w:val="22"/>
          <w:lang w:val="nl-NL"/>
        </w:rPr>
        <w:t xml:space="preserve">als u last krijgt van pijn of </w:t>
      </w:r>
      <w:r w:rsidR="003B2AF7" w:rsidRPr="00F514CB">
        <w:rPr>
          <w:color w:val="000000"/>
          <w:szCs w:val="22"/>
          <w:lang w:val="nl-NL"/>
        </w:rPr>
        <w:t>een on</w:t>
      </w:r>
      <w:r w:rsidR="001808D9" w:rsidRPr="00F514CB">
        <w:rPr>
          <w:color w:val="000000"/>
          <w:szCs w:val="22"/>
          <w:lang w:val="nl-NL"/>
        </w:rPr>
        <w:t>aangenaam</w:t>
      </w:r>
      <w:r w:rsidR="003B2AF7" w:rsidRPr="00F514CB">
        <w:rPr>
          <w:color w:val="000000"/>
          <w:szCs w:val="22"/>
          <w:lang w:val="nl-NL"/>
        </w:rPr>
        <w:t xml:space="preserve"> gevoel</w:t>
      </w:r>
      <w:r w:rsidRPr="00F514CB">
        <w:rPr>
          <w:color w:val="000000"/>
          <w:szCs w:val="22"/>
          <w:lang w:val="nl-NL"/>
        </w:rPr>
        <w:t xml:space="preserve"> op de borst, gevoelloosheid of zwakte, problemen met lopen of met uw spraak, pijn, verkleuring of een koud gevoel in een ledemaat, </w:t>
      </w:r>
      <w:r w:rsidRPr="00F514CB">
        <w:rPr>
          <w:b/>
          <w:color w:val="000000"/>
          <w:szCs w:val="22"/>
          <w:lang w:val="nl-NL"/>
        </w:rPr>
        <w:t>meld dit dan direct aan uw arts</w:t>
      </w:r>
      <w:r w:rsidRPr="00F514CB">
        <w:rPr>
          <w:color w:val="000000"/>
          <w:szCs w:val="22"/>
          <w:lang w:val="nl-NL"/>
        </w:rPr>
        <w:t xml:space="preserve"> omdat dit een teken kan zijn van een hart</w:t>
      </w:r>
      <w:r w:rsidR="00E939C4" w:rsidRPr="00F514CB">
        <w:rPr>
          <w:color w:val="000000"/>
          <w:szCs w:val="22"/>
          <w:lang w:val="nl-NL"/>
        </w:rPr>
        <w:noBreakHyphen/>
      </w:r>
      <w:r w:rsidRPr="00F514CB">
        <w:rPr>
          <w:color w:val="000000"/>
          <w:szCs w:val="22"/>
          <w:lang w:val="nl-NL"/>
        </w:rPr>
        <w:t xml:space="preserve"> of vaatbijwerking. </w:t>
      </w:r>
      <w:r w:rsidRPr="00F514CB">
        <w:rPr>
          <w:color w:val="000000"/>
          <w:szCs w:val="22"/>
          <w:lang w:val="nl-NL"/>
        </w:rPr>
        <w:lastRenderedPageBreak/>
        <w:t>Ernstige hart</w:t>
      </w:r>
      <w:r w:rsidR="00E939C4" w:rsidRPr="00F514CB">
        <w:rPr>
          <w:color w:val="000000"/>
          <w:szCs w:val="22"/>
          <w:lang w:val="nl-NL"/>
        </w:rPr>
        <w:noBreakHyphen/>
      </w:r>
      <w:r w:rsidRPr="00F514CB">
        <w:rPr>
          <w:color w:val="000000"/>
          <w:szCs w:val="22"/>
          <w:lang w:val="nl-NL"/>
        </w:rPr>
        <w:t xml:space="preserve"> en vaatbijwerkingen, zoals problemen met de bloedstroom naar de benen (perifere arteriële occlusieve ziekte), hartziekte als gevolg van bloedtekort door een vernauwd of afgesloten bloedvat (ischemische hartziekte) en problemen met de bloedvoorziening naar de hersenen (ischemische cerebrovasculaire ziekte), zijn gemeld bij patiënten die </w:t>
      </w:r>
      <w:r w:rsidR="00FF6016" w:rsidRPr="00F514CB">
        <w:rPr>
          <w:color w:val="000000"/>
          <w:szCs w:val="22"/>
          <w:lang w:val="nl-NL"/>
        </w:rPr>
        <w:t>Nilotinib Accord</w:t>
      </w:r>
      <w:r w:rsidRPr="00F514CB">
        <w:rPr>
          <w:color w:val="000000"/>
          <w:szCs w:val="22"/>
          <w:lang w:val="nl-NL"/>
        </w:rPr>
        <w:t xml:space="preserve"> innamen. Uw </w:t>
      </w:r>
      <w:r w:rsidR="00EB439C" w:rsidRPr="00F514CB">
        <w:rPr>
          <w:color w:val="000000"/>
          <w:szCs w:val="22"/>
          <w:lang w:val="nl-NL"/>
        </w:rPr>
        <w:t xml:space="preserve">arts </w:t>
      </w:r>
      <w:r w:rsidRPr="00F514CB">
        <w:rPr>
          <w:color w:val="000000"/>
          <w:szCs w:val="22"/>
          <w:lang w:val="nl-NL"/>
        </w:rPr>
        <w:t xml:space="preserve">moet de vetwaarden (lipiden) en suikerspiegel in uw bloed controleren vóór het starten van de behandeling met </w:t>
      </w:r>
      <w:r w:rsidR="00FF6016" w:rsidRPr="00F514CB">
        <w:rPr>
          <w:color w:val="000000"/>
          <w:szCs w:val="22"/>
          <w:lang w:val="nl-NL"/>
        </w:rPr>
        <w:t>Nilotinib Accord</w:t>
      </w:r>
      <w:r w:rsidRPr="00F514CB">
        <w:rPr>
          <w:color w:val="000000"/>
          <w:szCs w:val="22"/>
          <w:lang w:val="nl-NL"/>
        </w:rPr>
        <w:t xml:space="preserve"> en tijdens de behandeling.</w:t>
      </w:r>
    </w:p>
    <w:p w14:paraId="71311578" w14:textId="2ADE3D7E" w:rsidR="00303B11" w:rsidRPr="00F514CB" w:rsidRDefault="00303B11" w:rsidP="002674DD">
      <w:pPr>
        <w:widowControl w:val="0"/>
        <w:numPr>
          <w:ilvl w:val="0"/>
          <w:numId w:val="11"/>
        </w:numPr>
        <w:tabs>
          <w:tab w:val="clear" w:pos="927"/>
        </w:tabs>
        <w:ind w:left="567" w:hanging="567"/>
        <w:rPr>
          <w:color w:val="000000"/>
          <w:szCs w:val="22"/>
          <w:lang w:val="nl-NL"/>
        </w:rPr>
      </w:pPr>
      <w:r w:rsidRPr="00F514CB">
        <w:rPr>
          <w:color w:val="000000"/>
          <w:szCs w:val="22"/>
          <w:lang w:val="nl-NL"/>
        </w:rPr>
        <w:t xml:space="preserve">als u last krijgt van het zwellen van uw handen of voeten, algemeen zwellen of een snelle gewichtstoename, meld dit dan aan uw arts omdat dit tekenen kunnen zijn van ernstig vocht vasthouden. Gevallen van ernstig vocht vasthouden zijn soms gemeld bij patiënten behandeld met </w:t>
      </w:r>
      <w:r w:rsidR="00FF6016" w:rsidRPr="00F514CB">
        <w:rPr>
          <w:color w:val="000000"/>
          <w:szCs w:val="22"/>
          <w:lang w:val="nl-NL"/>
        </w:rPr>
        <w:t>Nilotinib Accord</w:t>
      </w:r>
      <w:r w:rsidRPr="00F514CB">
        <w:rPr>
          <w:color w:val="000000"/>
          <w:szCs w:val="22"/>
          <w:lang w:val="nl-NL"/>
        </w:rPr>
        <w:t>.</w:t>
      </w:r>
    </w:p>
    <w:p w14:paraId="03119096" w14:textId="2AE9DF98" w:rsidR="00464F11" w:rsidRPr="00F514CB" w:rsidRDefault="00464F11" w:rsidP="002674DD">
      <w:pPr>
        <w:rPr>
          <w:color w:val="000000"/>
          <w:szCs w:val="22"/>
          <w:lang w:val="nl-NL"/>
        </w:rPr>
      </w:pPr>
      <w:r w:rsidRPr="00F514CB">
        <w:rPr>
          <w:color w:val="000000"/>
          <w:szCs w:val="22"/>
          <w:lang w:val="nl-NL"/>
        </w:rPr>
        <w:t xml:space="preserve">Als u </w:t>
      </w:r>
      <w:r w:rsidR="00C4698F" w:rsidRPr="00F514CB">
        <w:rPr>
          <w:color w:val="000000"/>
          <w:szCs w:val="22"/>
          <w:lang w:val="nl-NL"/>
        </w:rPr>
        <w:t>een</w:t>
      </w:r>
      <w:r w:rsidRPr="00F514CB">
        <w:rPr>
          <w:color w:val="000000"/>
          <w:szCs w:val="22"/>
          <w:lang w:val="nl-NL"/>
        </w:rPr>
        <w:t xml:space="preserve"> ouder bent van een kind dat met </w:t>
      </w:r>
      <w:r w:rsidR="00FF6016" w:rsidRPr="00F514CB">
        <w:rPr>
          <w:color w:val="000000"/>
          <w:szCs w:val="22"/>
          <w:lang w:val="nl-NL"/>
        </w:rPr>
        <w:t>Nilotinib Accord</w:t>
      </w:r>
      <w:r w:rsidRPr="00F514CB">
        <w:rPr>
          <w:color w:val="000000"/>
          <w:szCs w:val="22"/>
          <w:lang w:val="nl-NL"/>
        </w:rPr>
        <w:t xml:space="preserve"> behandeld wordt, me</w:t>
      </w:r>
      <w:r w:rsidR="00BC3B1A" w:rsidRPr="00F514CB">
        <w:rPr>
          <w:color w:val="000000"/>
          <w:szCs w:val="22"/>
          <w:lang w:val="nl-NL"/>
        </w:rPr>
        <w:t xml:space="preserve">ldt het dan aan uw arts als een </w:t>
      </w:r>
      <w:r w:rsidRPr="00F514CB">
        <w:rPr>
          <w:color w:val="000000"/>
          <w:szCs w:val="22"/>
          <w:lang w:val="nl-NL"/>
        </w:rPr>
        <w:t xml:space="preserve">van de bovenstaande </w:t>
      </w:r>
      <w:r w:rsidR="006D7260" w:rsidRPr="00F514CB">
        <w:rPr>
          <w:color w:val="000000"/>
          <w:szCs w:val="22"/>
          <w:lang w:val="nl-NL"/>
        </w:rPr>
        <w:t>punten</w:t>
      </w:r>
      <w:r w:rsidRPr="00F514CB">
        <w:rPr>
          <w:color w:val="000000"/>
          <w:szCs w:val="22"/>
          <w:lang w:val="nl-NL"/>
        </w:rPr>
        <w:t xml:space="preserve"> op uw kind van toepassing zijn.</w:t>
      </w:r>
    </w:p>
    <w:p w14:paraId="53E484DC" w14:textId="77777777" w:rsidR="00C23417" w:rsidRPr="00F514CB" w:rsidRDefault="00C23417" w:rsidP="002674DD">
      <w:pPr>
        <w:numPr>
          <w:ilvl w:val="12"/>
          <w:numId w:val="0"/>
        </w:numPr>
        <w:rPr>
          <w:color w:val="000000"/>
          <w:szCs w:val="22"/>
          <w:lang w:val="nl-NL"/>
        </w:rPr>
      </w:pPr>
    </w:p>
    <w:p w14:paraId="00C9D8E0" w14:textId="77777777" w:rsidR="00C23417" w:rsidRPr="00F514CB" w:rsidRDefault="00C23417" w:rsidP="002674DD">
      <w:pPr>
        <w:keepNext/>
        <w:numPr>
          <w:ilvl w:val="12"/>
          <w:numId w:val="0"/>
        </w:numPr>
        <w:ind w:left="567" w:hanging="567"/>
        <w:rPr>
          <w:b/>
          <w:color w:val="000000"/>
          <w:szCs w:val="22"/>
          <w:lang w:val="nl-NL"/>
        </w:rPr>
      </w:pPr>
      <w:r w:rsidRPr="00F514CB">
        <w:rPr>
          <w:b/>
          <w:color w:val="000000"/>
          <w:szCs w:val="22"/>
          <w:lang w:val="nl-NL"/>
        </w:rPr>
        <w:t xml:space="preserve">Kinderen en </w:t>
      </w:r>
      <w:r w:rsidR="006D7260" w:rsidRPr="00F514CB">
        <w:rPr>
          <w:b/>
          <w:color w:val="000000"/>
          <w:szCs w:val="22"/>
          <w:lang w:val="nl-NL"/>
        </w:rPr>
        <w:t>jongeren tot 18</w:t>
      </w:r>
      <w:r w:rsidR="00815354" w:rsidRPr="00F514CB">
        <w:rPr>
          <w:b/>
          <w:color w:val="000000"/>
          <w:szCs w:val="22"/>
          <w:lang w:val="nl-NL"/>
        </w:rPr>
        <w:t> </w:t>
      </w:r>
      <w:r w:rsidR="006D7260" w:rsidRPr="00F514CB">
        <w:rPr>
          <w:b/>
          <w:color w:val="000000"/>
          <w:szCs w:val="22"/>
          <w:lang w:val="nl-NL"/>
        </w:rPr>
        <w:t>jaar</w:t>
      </w:r>
    </w:p>
    <w:p w14:paraId="1E4244AD" w14:textId="7AF63E77" w:rsidR="00BA4A18" w:rsidRPr="00F514CB" w:rsidRDefault="00FF6016" w:rsidP="002674DD">
      <w:pPr>
        <w:pStyle w:val="Text"/>
        <w:spacing w:before="0"/>
        <w:jc w:val="left"/>
        <w:rPr>
          <w:color w:val="000000"/>
          <w:sz w:val="22"/>
          <w:szCs w:val="22"/>
          <w:lang w:val="nl-NL"/>
        </w:rPr>
      </w:pPr>
      <w:r w:rsidRPr="00F514CB">
        <w:rPr>
          <w:sz w:val="22"/>
          <w:szCs w:val="22"/>
          <w:lang w:val="nl-NL" w:eastAsia="en-US"/>
        </w:rPr>
        <w:t>Nilotinib Accord</w:t>
      </w:r>
      <w:r w:rsidR="00C23417" w:rsidRPr="00F514CB">
        <w:rPr>
          <w:sz w:val="22"/>
          <w:szCs w:val="22"/>
          <w:lang w:val="nl-NL" w:eastAsia="en-US"/>
        </w:rPr>
        <w:t xml:space="preserve"> is een behandeling voor kinderen en </w:t>
      </w:r>
      <w:r w:rsidR="006D7260" w:rsidRPr="00F514CB">
        <w:rPr>
          <w:sz w:val="22"/>
          <w:szCs w:val="22"/>
          <w:lang w:val="nl-NL" w:eastAsia="en-US"/>
        </w:rPr>
        <w:t>jongeren tot 18</w:t>
      </w:r>
      <w:r w:rsidR="00815354" w:rsidRPr="00F514CB">
        <w:rPr>
          <w:sz w:val="22"/>
          <w:szCs w:val="22"/>
          <w:lang w:val="nl-NL" w:eastAsia="en-US"/>
        </w:rPr>
        <w:t> </w:t>
      </w:r>
      <w:r w:rsidR="006D7260" w:rsidRPr="00F514CB">
        <w:rPr>
          <w:sz w:val="22"/>
          <w:szCs w:val="22"/>
          <w:lang w:val="nl-NL" w:eastAsia="en-US"/>
        </w:rPr>
        <w:t>jaar</w:t>
      </w:r>
      <w:r w:rsidR="00C23417" w:rsidRPr="00F514CB">
        <w:rPr>
          <w:sz w:val="22"/>
          <w:szCs w:val="22"/>
          <w:lang w:val="nl-NL" w:eastAsia="en-US"/>
        </w:rPr>
        <w:t xml:space="preserve"> met CML. Er is geen ervaring met het gebruik van dit geneesmiddel bij kinderen jonger dan 2 jaar. Er is geen ervaring met het gebruik van </w:t>
      </w:r>
      <w:r w:rsidRPr="00F514CB">
        <w:rPr>
          <w:sz w:val="22"/>
          <w:szCs w:val="22"/>
          <w:lang w:val="nl-NL" w:eastAsia="en-US"/>
        </w:rPr>
        <w:t>Nilotinib Accord</w:t>
      </w:r>
      <w:r w:rsidR="00C23417" w:rsidRPr="00F514CB">
        <w:rPr>
          <w:sz w:val="22"/>
          <w:szCs w:val="22"/>
          <w:lang w:val="nl-NL" w:eastAsia="en-US"/>
        </w:rPr>
        <w:t xml:space="preserve"> bij nieuw gediagnosticeerde kinderen jonger dan 10 jaar en er is beperkte ervaring bij patiënten jonger dan 6</w:t>
      </w:r>
      <w:r w:rsidR="006367B1" w:rsidRPr="00F514CB">
        <w:rPr>
          <w:sz w:val="22"/>
          <w:szCs w:val="22"/>
          <w:lang w:val="nl-NL" w:eastAsia="en-US"/>
        </w:rPr>
        <w:t> </w:t>
      </w:r>
      <w:r w:rsidR="00C23417" w:rsidRPr="00F514CB">
        <w:rPr>
          <w:sz w:val="22"/>
          <w:szCs w:val="22"/>
          <w:lang w:val="nl-NL" w:eastAsia="en-US"/>
        </w:rPr>
        <w:t>jaar of bij kinderen die geen baat meer hadden bij een eerdere behandeling tegen CML.</w:t>
      </w:r>
    </w:p>
    <w:p w14:paraId="6F515751" w14:textId="55338AF3" w:rsidR="00BA4A18" w:rsidRPr="00F514CB" w:rsidRDefault="00BA4A18" w:rsidP="002674DD">
      <w:pPr>
        <w:pStyle w:val="Text"/>
        <w:spacing w:before="0"/>
        <w:jc w:val="left"/>
        <w:rPr>
          <w:color w:val="000000"/>
          <w:sz w:val="22"/>
          <w:szCs w:val="22"/>
          <w:lang w:val="nl-NL"/>
        </w:rPr>
      </w:pPr>
    </w:p>
    <w:p w14:paraId="5A91B189" w14:textId="53C75D15" w:rsidR="00C23417" w:rsidRPr="00F514CB" w:rsidRDefault="00BA4A18" w:rsidP="002674DD">
      <w:pPr>
        <w:pStyle w:val="Text"/>
        <w:spacing w:before="0"/>
        <w:jc w:val="left"/>
        <w:rPr>
          <w:color w:val="000000"/>
          <w:sz w:val="22"/>
          <w:szCs w:val="22"/>
          <w:lang w:val="nl-NL"/>
        </w:rPr>
      </w:pPr>
      <w:r w:rsidRPr="00F514CB">
        <w:rPr>
          <w:color w:val="000000"/>
          <w:sz w:val="22"/>
          <w:szCs w:val="22"/>
          <w:lang w:val="nl-NL"/>
        </w:rPr>
        <w:t xml:space="preserve">Sommige kinderen en jongeren die </w:t>
      </w:r>
      <w:r w:rsidR="00FF6016" w:rsidRPr="00F514CB">
        <w:rPr>
          <w:color w:val="000000"/>
          <w:sz w:val="22"/>
          <w:szCs w:val="22"/>
          <w:lang w:val="nl-NL"/>
        </w:rPr>
        <w:t>Nilotinib Accord</w:t>
      </w:r>
      <w:r w:rsidRPr="00F514CB">
        <w:rPr>
          <w:color w:val="000000"/>
          <w:sz w:val="22"/>
          <w:szCs w:val="22"/>
          <w:lang w:val="nl-NL"/>
        </w:rPr>
        <w:t xml:space="preserve"> gebruiken kunnen een groeiachterstand krijgen. De arts zal de groei </w:t>
      </w:r>
      <w:r w:rsidR="006D7571" w:rsidRPr="00F514CB">
        <w:rPr>
          <w:color w:val="000000"/>
          <w:sz w:val="22"/>
          <w:szCs w:val="22"/>
          <w:lang w:val="nl-NL"/>
        </w:rPr>
        <w:t xml:space="preserve">regelmatig </w:t>
      </w:r>
      <w:r w:rsidR="00FE66EA" w:rsidRPr="00F514CB">
        <w:rPr>
          <w:color w:val="000000"/>
          <w:sz w:val="22"/>
          <w:szCs w:val="22"/>
          <w:lang w:val="nl-NL"/>
        </w:rPr>
        <w:t>controleren</w:t>
      </w:r>
      <w:r w:rsidRPr="00F514CB">
        <w:rPr>
          <w:color w:val="000000"/>
          <w:sz w:val="22"/>
          <w:szCs w:val="22"/>
          <w:lang w:val="nl-NL"/>
        </w:rPr>
        <w:t>.</w:t>
      </w:r>
    </w:p>
    <w:p w14:paraId="2254BC66" w14:textId="77777777" w:rsidR="00C23417" w:rsidRPr="00F514CB" w:rsidRDefault="00C23417" w:rsidP="002674DD">
      <w:pPr>
        <w:ind w:left="567" w:hanging="567"/>
        <w:rPr>
          <w:color w:val="000000"/>
          <w:szCs w:val="22"/>
          <w:lang w:val="nl-NL"/>
        </w:rPr>
      </w:pPr>
    </w:p>
    <w:p w14:paraId="27CC5C03" w14:textId="77777777" w:rsidR="00303B11" w:rsidRPr="00F514CB" w:rsidRDefault="00303B11" w:rsidP="002674DD">
      <w:pPr>
        <w:keepNext/>
        <w:ind w:left="567" w:hanging="567"/>
        <w:rPr>
          <w:b/>
          <w:szCs w:val="22"/>
          <w:lang w:val="nl-NL"/>
        </w:rPr>
      </w:pPr>
      <w:r w:rsidRPr="00F514CB">
        <w:rPr>
          <w:b/>
          <w:szCs w:val="22"/>
          <w:lang w:val="nl-NL"/>
        </w:rPr>
        <w:t>Gebruikt u nog andere geneesmiddelen?</w:t>
      </w:r>
    </w:p>
    <w:p w14:paraId="65F2B974" w14:textId="224AC03A" w:rsidR="00303B11" w:rsidRPr="00F514CB" w:rsidRDefault="00FF6016" w:rsidP="002674DD">
      <w:pPr>
        <w:pStyle w:val="Text"/>
        <w:spacing w:before="0"/>
        <w:jc w:val="left"/>
        <w:rPr>
          <w:color w:val="000000"/>
          <w:sz w:val="22"/>
          <w:szCs w:val="22"/>
          <w:lang w:val="nl-NL"/>
        </w:rPr>
      </w:pPr>
      <w:r w:rsidRPr="00F514CB">
        <w:rPr>
          <w:color w:val="000000"/>
          <w:sz w:val="22"/>
          <w:szCs w:val="22"/>
          <w:lang w:val="nl-NL"/>
        </w:rPr>
        <w:t>Nilotinib Accord</w:t>
      </w:r>
      <w:r w:rsidR="00303B11" w:rsidRPr="00F514CB">
        <w:rPr>
          <w:color w:val="000000"/>
          <w:sz w:val="22"/>
          <w:szCs w:val="22"/>
          <w:lang w:val="nl-NL"/>
        </w:rPr>
        <w:t xml:space="preserve"> gaat niet goed samen met sommige andere geneesmiddelen.</w:t>
      </w:r>
    </w:p>
    <w:p w14:paraId="2BC1733B" w14:textId="77777777" w:rsidR="00303B11" w:rsidRPr="00F514CB" w:rsidRDefault="00303B11" w:rsidP="002674DD">
      <w:pPr>
        <w:pStyle w:val="Text"/>
        <w:spacing w:before="0"/>
        <w:jc w:val="left"/>
        <w:rPr>
          <w:color w:val="000000"/>
          <w:sz w:val="22"/>
          <w:szCs w:val="22"/>
          <w:lang w:val="nl-NL"/>
        </w:rPr>
      </w:pPr>
    </w:p>
    <w:p w14:paraId="376E5AFA" w14:textId="28BD437E" w:rsidR="00303B11" w:rsidRPr="00F514CB" w:rsidRDefault="00303B11" w:rsidP="002674DD">
      <w:pPr>
        <w:pStyle w:val="Text"/>
        <w:keepNext/>
        <w:spacing w:before="0"/>
        <w:jc w:val="left"/>
        <w:rPr>
          <w:color w:val="000000"/>
          <w:sz w:val="22"/>
          <w:szCs w:val="22"/>
          <w:lang w:val="nl-NL"/>
        </w:rPr>
      </w:pPr>
      <w:r w:rsidRPr="00F514CB">
        <w:rPr>
          <w:color w:val="000000"/>
          <w:sz w:val="22"/>
          <w:szCs w:val="22"/>
          <w:lang w:val="nl-NL"/>
        </w:rPr>
        <w:t xml:space="preserve">Gebruikt u naast </w:t>
      </w:r>
      <w:r w:rsidR="00FF6016" w:rsidRPr="00F514CB">
        <w:rPr>
          <w:color w:val="000000"/>
          <w:sz w:val="22"/>
          <w:szCs w:val="22"/>
          <w:lang w:val="nl-NL"/>
        </w:rPr>
        <w:t>Nilotinib Accord</w:t>
      </w:r>
      <w:r w:rsidRPr="00F514CB">
        <w:rPr>
          <w:color w:val="000000"/>
          <w:sz w:val="22"/>
          <w:szCs w:val="22"/>
          <w:lang w:val="nl-NL"/>
        </w:rPr>
        <w:t xml:space="preserve"> nog andere geneesmiddelen, heeft u dat kort geleden gedaan</w:t>
      </w:r>
      <w:r w:rsidRPr="00F514CB">
        <w:rPr>
          <w:rFonts w:eastAsia="SimSun"/>
          <w:snapToGrid w:val="0"/>
          <w:sz w:val="22"/>
          <w:szCs w:val="22"/>
          <w:lang w:val="nl-NL" w:eastAsia="zh-TW"/>
        </w:rPr>
        <w:t xml:space="preserve"> </w:t>
      </w:r>
      <w:r w:rsidRPr="00F514CB">
        <w:rPr>
          <w:color w:val="000000"/>
          <w:sz w:val="22"/>
          <w:szCs w:val="22"/>
          <w:lang w:val="nl-NL"/>
        </w:rPr>
        <w:t xml:space="preserve">of bestaat de mogelijkheid dat u </w:t>
      </w:r>
      <w:r w:rsidR="00E336FB" w:rsidRPr="00F514CB">
        <w:rPr>
          <w:color w:val="000000"/>
          <w:sz w:val="22"/>
          <w:szCs w:val="22"/>
          <w:lang w:val="nl-NL"/>
        </w:rPr>
        <w:t>binnenkort</w:t>
      </w:r>
      <w:r w:rsidRPr="00F514CB">
        <w:rPr>
          <w:color w:val="000000"/>
          <w:sz w:val="22"/>
          <w:szCs w:val="22"/>
          <w:lang w:val="nl-NL"/>
        </w:rPr>
        <w:t xml:space="preserve"> andere geneesmiddelen gaat gebruiken? Vertel dat dan uw arts of apotheker</w:t>
      </w:r>
      <w:r w:rsidRPr="00F514CB">
        <w:rPr>
          <w:bCs/>
          <w:color w:val="000000"/>
          <w:sz w:val="22"/>
          <w:szCs w:val="22"/>
          <w:lang w:val="nl-NL"/>
        </w:rPr>
        <w:t>.</w:t>
      </w:r>
      <w:r w:rsidRPr="00F514CB">
        <w:rPr>
          <w:color w:val="000000"/>
          <w:sz w:val="22"/>
          <w:szCs w:val="22"/>
          <w:lang w:val="nl-NL"/>
        </w:rPr>
        <w:t xml:space="preserve"> Dit geldt met name voor:</w:t>
      </w:r>
    </w:p>
    <w:p w14:paraId="1FA4F9AC" w14:textId="77777777" w:rsidR="00303B11" w:rsidRPr="00F514CB" w:rsidRDefault="00303B11" w:rsidP="002674DD">
      <w:pPr>
        <w:widowControl w:val="0"/>
        <w:numPr>
          <w:ilvl w:val="0"/>
          <w:numId w:val="12"/>
        </w:numPr>
        <w:rPr>
          <w:color w:val="000000"/>
          <w:szCs w:val="22"/>
          <w:lang w:val="nl-NL"/>
        </w:rPr>
      </w:pPr>
      <w:r w:rsidRPr="00F514CB">
        <w:rPr>
          <w:color w:val="000000"/>
          <w:szCs w:val="22"/>
          <w:lang w:val="nl-NL"/>
        </w:rPr>
        <w:t>antiarrhythmica – gebruikt om een onregelmatige hartslag te behandelen;</w:t>
      </w:r>
    </w:p>
    <w:p w14:paraId="170AEE97" w14:textId="77777777" w:rsidR="00303B11" w:rsidRPr="00F514CB" w:rsidRDefault="00303B11" w:rsidP="002674DD">
      <w:pPr>
        <w:widowControl w:val="0"/>
        <w:numPr>
          <w:ilvl w:val="0"/>
          <w:numId w:val="12"/>
        </w:numPr>
        <w:rPr>
          <w:color w:val="000000"/>
          <w:szCs w:val="22"/>
          <w:lang w:val="nl-NL"/>
        </w:rPr>
      </w:pPr>
      <w:r w:rsidRPr="00F514CB">
        <w:rPr>
          <w:color w:val="000000"/>
          <w:szCs w:val="22"/>
          <w:lang w:val="nl-NL"/>
        </w:rPr>
        <w:t xml:space="preserve">chloroquine, halofantrine, claritromycine, haloperidol, methadon, moxifloxacine – geneesmiddelen die een ongewenst effect kunnen hebben op de </w:t>
      </w:r>
      <w:r w:rsidR="002164CE" w:rsidRPr="00F514CB">
        <w:rPr>
          <w:color w:val="000000"/>
          <w:szCs w:val="22"/>
          <w:lang w:val="nl-NL"/>
        </w:rPr>
        <w:t xml:space="preserve">elektrische activiteit </w:t>
      </w:r>
      <w:r w:rsidRPr="00F514CB">
        <w:rPr>
          <w:color w:val="000000"/>
          <w:szCs w:val="22"/>
          <w:lang w:val="nl-NL"/>
        </w:rPr>
        <w:t>van het hart;</w:t>
      </w:r>
    </w:p>
    <w:p w14:paraId="196FC5B0" w14:textId="77777777" w:rsidR="00303B11" w:rsidRPr="00F514CB" w:rsidRDefault="00303B11" w:rsidP="002674DD">
      <w:pPr>
        <w:widowControl w:val="0"/>
        <w:numPr>
          <w:ilvl w:val="0"/>
          <w:numId w:val="12"/>
        </w:numPr>
        <w:rPr>
          <w:color w:val="000000"/>
          <w:szCs w:val="22"/>
          <w:lang w:val="nl-NL"/>
        </w:rPr>
      </w:pPr>
      <w:r w:rsidRPr="00F514CB">
        <w:rPr>
          <w:color w:val="000000"/>
          <w:szCs w:val="22"/>
          <w:lang w:val="nl-NL"/>
        </w:rPr>
        <w:t>ketoconazol, itraconazol, voriconazol, claritromycine, telitromycine – gebruikt om infecties te behandelen;</w:t>
      </w:r>
    </w:p>
    <w:p w14:paraId="6FFFB891" w14:textId="5E7C2641" w:rsidR="00303B11" w:rsidRPr="00F514CB" w:rsidRDefault="00303B11" w:rsidP="002674DD">
      <w:pPr>
        <w:widowControl w:val="0"/>
        <w:numPr>
          <w:ilvl w:val="0"/>
          <w:numId w:val="12"/>
        </w:numPr>
        <w:rPr>
          <w:color w:val="000000"/>
          <w:szCs w:val="22"/>
          <w:lang w:val="nl-NL"/>
        </w:rPr>
      </w:pPr>
      <w:r w:rsidRPr="00F514CB">
        <w:rPr>
          <w:color w:val="000000"/>
          <w:szCs w:val="22"/>
          <w:lang w:val="nl-NL"/>
        </w:rPr>
        <w:t>ritonavir – een geneesmiddel uit de groep “antiprotease</w:t>
      </w:r>
      <w:r w:rsidR="001329B1">
        <w:rPr>
          <w:color w:val="000000"/>
          <w:szCs w:val="22"/>
          <w:lang w:val="nl-NL"/>
        </w:rPr>
        <w:t>n</w:t>
      </w:r>
      <w:r w:rsidRPr="00F514CB">
        <w:rPr>
          <w:color w:val="000000"/>
          <w:szCs w:val="22"/>
          <w:lang w:val="nl-NL"/>
        </w:rPr>
        <w:t>”, gebruikt om HIV te behandelen;</w:t>
      </w:r>
    </w:p>
    <w:p w14:paraId="40588564" w14:textId="77777777" w:rsidR="00303B11" w:rsidRPr="00F514CB" w:rsidRDefault="00303B11" w:rsidP="002674DD">
      <w:pPr>
        <w:widowControl w:val="0"/>
        <w:numPr>
          <w:ilvl w:val="0"/>
          <w:numId w:val="12"/>
        </w:numPr>
        <w:rPr>
          <w:color w:val="000000"/>
          <w:szCs w:val="22"/>
          <w:lang w:val="nl-NL"/>
        </w:rPr>
      </w:pPr>
      <w:r w:rsidRPr="00F514CB">
        <w:rPr>
          <w:color w:val="000000"/>
          <w:szCs w:val="22"/>
          <w:lang w:val="nl-NL"/>
        </w:rPr>
        <w:t>carbamazepine, fenobarbital, fenytoïne – gebruikt om epilepsie te behandelen;</w:t>
      </w:r>
    </w:p>
    <w:p w14:paraId="1F022AC4" w14:textId="77777777" w:rsidR="00303B11" w:rsidRPr="00F514CB" w:rsidRDefault="00303B11" w:rsidP="002674DD">
      <w:pPr>
        <w:widowControl w:val="0"/>
        <w:numPr>
          <w:ilvl w:val="0"/>
          <w:numId w:val="12"/>
        </w:numPr>
        <w:rPr>
          <w:color w:val="000000"/>
          <w:szCs w:val="22"/>
          <w:lang w:val="nl-NL"/>
        </w:rPr>
      </w:pPr>
      <w:r w:rsidRPr="00F514CB">
        <w:rPr>
          <w:color w:val="000000"/>
          <w:szCs w:val="22"/>
          <w:lang w:val="nl-NL"/>
        </w:rPr>
        <w:t>rifampicine – gebruikt om tuberculose te behandelen;</w:t>
      </w:r>
    </w:p>
    <w:p w14:paraId="312F6816" w14:textId="77777777" w:rsidR="00303B11" w:rsidRPr="00F514CB" w:rsidRDefault="00303B11" w:rsidP="002674DD">
      <w:pPr>
        <w:widowControl w:val="0"/>
        <w:numPr>
          <w:ilvl w:val="0"/>
          <w:numId w:val="12"/>
        </w:numPr>
        <w:rPr>
          <w:color w:val="000000"/>
          <w:szCs w:val="22"/>
          <w:lang w:val="nl-NL"/>
        </w:rPr>
      </w:pPr>
      <w:r w:rsidRPr="00F514CB">
        <w:rPr>
          <w:color w:val="000000"/>
          <w:szCs w:val="22"/>
          <w:lang w:val="nl-NL"/>
        </w:rPr>
        <w:t>sint</w:t>
      </w:r>
      <w:r w:rsidR="00E939C4" w:rsidRPr="00F514CB">
        <w:rPr>
          <w:color w:val="000000"/>
          <w:szCs w:val="22"/>
          <w:lang w:val="nl-NL"/>
        </w:rPr>
        <w:noBreakHyphen/>
      </w:r>
      <w:r w:rsidRPr="00F514CB">
        <w:rPr>
          <w:color w:val="000000"/>
          <w:szCs w:val="22"/>
          <w:lang w:val="nl-NL"/>
        </w:rPr>
        <w:t xml:space="preserve">janskruid – een kruid dat wordt gebruikt om depressie en andere aandoeningen te behandelen (ook bekend als </w:t>
      </w:r>
      <w:r w:rsidRPr="00F514CB">
        <w:rPr>
          <w:i/>
          <w:color w:val="000000"/>
          <w:szCs w:val="22"/>
          <w:lang w:val="nl-NL"/>
        </w:rPr>
        <w:t>Hypericum perforatum</w:t>
      </w:r>
      <w:r w:rsidRPr="00F514CB">
        <w:rPr>
          <w:color w:val="000000"/>
          <w:szCs w:val="22"/>
          <w:lang w:val="nl-NL"/>
        </w:rPr>
        <w:t>);</w:t>
      </w:r>
    </w:p>
    <w:p w14:paraId="02B8E764" w14:textId="77777777" w:rsidR="00303B11" w:rsidRPr="00F514CB" w:rsidRDefault="00303B11" w:rsidP="002674DD">
      <w:pPr>
        <w:widowControl w:val="0"/>
        <w:numPr>
          <w:ilvl w:val="0"/>
          <w:numId w:val="12"/>
        </w:numPr>
        <w:rPr>
          <w:color w:val="000000"/>
          <w:szCs w:val="22"/>
          <w:lang w:val="nl-NL"/>
        </w:rPr>
      </w:pPr>
      <w:r w:rsidRPr="00F514CB">
        <w:rPr>
          <w:color w:val="000000"/>
          <w:szCs w:val="22"/>
          <w:lang w:val="nl-NL"/>
        </w:rPr>
        <w:t>midazolam – gebruikt om angst te verminderen vóór een operatieve ingreep;</w:t>
      </w:r>
    </w:p>
    <w:p w14:paraId="0A91A12D" w14:textId="77777777" w:rsidR="00303B11" w:rsidRPr="00F514CB" w:rsidRDefault="00303B11" w:rsidP="002674DD">
      <w:pPr>
        <w:widowControl w:val="0"/>
        <w:numPr>
          <w:ilvl w:val="0"/>
          <w:numId w:val="12"/>
        </w:numPr>
        <w:rPr>
          <w:color w:val="000000"/>
          <w:szCs w:val="22"/>
          <w:lang w:val="nl-NL"/>
        </w:rPr>
      </w:pPr>
      <w:r w:rsidRPr="00F514CB">
        <w:rPr>
          <w:color w:val="000000"/>
          <w:szCs w:val="22"/>
          <w:lang w:val="nl-NL"/>
        </w:rPr>
        <w:t>alfentanil en fentanyl – gebruikt om pijn te behandelen en als een kalmerend middel voor en tijdens een operatie of medische procedures;</w:t>
      </w:r>
    </w:p>
    <w:p w14:paraId="0FE0F785" w14:textId="77777777" w:rsidR="00303B11" w:rsidRPr="00F514CB" w:rsidRDefault="00303B11" w:rsidP="002674DD">
      <w:pPr>
        <w:widowControl w:val="0"/>
        <w:numPr>
          <w:ilvl w:val="0"/>
          <w:numId w:val="12"/>
        </w:numPr>
        <w:rPr>
          <w:color w:val="000000"/>
          <w:szCs w:val="22"/>
          <w:lang w:val="nl-NL"/>
        </w:rPr>
      </w:pPr>
      <w:r w:rsidRPr="00F514CB">
        <w:rPr>
          <w:color w:val="000000"/>
          <w:szCs w:val="22"/>
          <w:lang w:val="nl-NL"/>
        </w:rPr>
        <w:t>cyclosporine, sirolimus en tacrolimus – geneesmiddelen die de “eigen afweer” van het lichaam en het vermogen om infecties te bestrijden onderdrukken en die gewoonlijk gebruikt worden om afstoting van getransplanteerde organen zoals de lever, het hart en de nieren te voorkomen;</w:t>
      </w:r>
    </w:p>
    <w:p w14:paraId="44846E51" w14:textId="77777777" w:rsidR="00303B11" w:rsidRPr="00F514CB" w:rsidRDefault="00303B11" w:rsidP="002674DD">
      <w:pPr>
        <w:widowControl w:val="0"/>
        <w:numPr>
          <w:ilvl w:val="0"/>
          <w:numId w:val="12"/>
        </w:numPr>
        <w:rPr>
          <w:color w:val="000000"/>
          <w:szCs w:val="22"/>
          <w:lang w:val="nl-NL"/>
        </w:rPr>
      </w:pPr>
      <w:r w:rsidRPr="00F514CB">
        <w:rPr>
          <w:color w:val="000000"/>
          <w:szCs w:val="22"/>
          <w:lang w:val="nl-NL"/>
        </w:rPr>
        <w:t>dihydroergotamine en ergotamine – gebruikt om dementie te behandelen;</w:t>
      </w:r>
    </w:p>
    <w:p w14:paraId="2788EF2F" w14:textId="77777777" w:rsidR="00303B11" w:rsidRPr="00F514CB" w:rsidRDefault="00303B11" w:rsidP="002674DD">
      <w:pPr>
        <w:widowControl w:val="0"/>
        <w:numPr>
          <w:ilvl w:val="0"/>
          <w:numId w:val="12"/>
        </w:numPr>
        <w:rPr>
          <w:color w:val="000000"/>
          <w:szCs w:val="22"/>
          <w:lang w:val="nl-NL"/>
        </w:rPr>
      </w:pPr>
      <w:r w:rsidRPr="00F514CB">
        <w:rPr>
          <w:color w:val="000000"/>
          <w:szCs w:val="22"/>
          <w:lang w:val="nl-NL"/>
        </w:rPr>
        <w:t>lovastatine, simvastatine – gebruikt om hoge vetwaarden in het bloed te behandelen;</w:t>
      </w:r>
    </w:p>
    <w:p w14:paraId="4B4CA076" w14:textId="77777777" w:rsidR="00303B11" w:rsidRPr="00F514CB" w:rsidRDefault="00303B11" w:rsidP="002674DD">
      <w:pPr>
        <w:widowControl w:val="0"/>
        <w:numPr>
          <w:ilvl w:val="0"/>
          <w:numId w:val="12"/>
        </w:numPr>
        <w:rPr>
          <w:color w:val="000000"/>
          <w:szCs w:val="22"/>
          <w:lang w:val="nl-NL"/>
        </w:rPr>
      </w:pPr>
      <w:r w:rsidRPr="00F514CB">
        <w:rPr>
          <w:color w:val="000000"/>
          <w:szCs w:val="22"/>
          <w:lang w:val="nl-NL"/>
        </w:rPr>
        <w:t>warfarine – gebruikt om bloedstollingsaandoeningen (zoals bloedstolsels of trombose) te behandelen;</w:t>
      </w:r>
    </w:p>
    <w:p w14:paraId="55B4A628" w14:textId="77777777" w:rsidR="00303B11" w:rsidRPr="00F514CB" w:rsidRDefault="00303B11" w:rsidP="002674DD">
      <w:pPr>
        <w:widowControl w:val="0"/>
        <w:numPr>
          <w:ilvl w:val="0"/>
          <w:numId w:val="12"/>
        </w:numPr>
        <w:rPr>
          <w:color w:val="000000"/>
          <w:szCs w:val="22"/>
          <w:lang w:val="nl-NL"/>
        </w:rPr>
      </w:pPr>
      <w:r w:rsidRPr="00F514CB">
        <w:rPr>
          <w:color w:val="000000"/>
          <w:szCs w:val="22"/>
          <w:lang w:val="nl-NL"/>
        </w:rPr>
        <w:t>astemizol, terfenadine, cisapride, pimozide, kinidine, bepridil of ergotalkaloïden (ergotamine, dihydro</w:t>
      </w:r>
      <w:r w:rsidR="00E939C4" w:rsidRPr="00F514CB">
        <w:rPr>
          <w:color w:val="000000"/>
          <w:szCs w:val="22"/>
          <w:lang w:val="nl-NL"/>
        </w:rPr>
        <w:noBreakHyphen/>
      </w:r>
      <w:r w:rsidRPr="00F514CB">
        <w:rPr>
          <w:color w:val="000000"/>
          <w:szCs w:val="22"/>
          <w:lang w:val="nl-NL"/>
        </w:rPr>
        <w:t>ergotamine).</w:t>
      </w:r>
    </w:p>
    <w:p w14:paraId="0E573DD4" w14:textId="77777777" w:rsidR="00303B11" w:rsidRPr="00F514CB" w:rsidRDefault="00303B11" w:rsidP="002674DD">
      <w:pPr>
        <w:rPr>
          <w:color w:val="000000"/>
          <w:szCs w:val="22"/>
          <w:lang w:val="nl-NL"/>
        </w:rPr>
      </w:pPr>
    </w:p>
    <w:p w14:paraId="43EB93B4" w14:textId="7FD30B1E" w:rsidR="00303B11" w:rsidRPr="00F514CB" w:rsidRDefault="00303B11" w:rsidP="002674DD">
      <w:pPr>
        <w:numPr>
          <w:ilvl w:val="12"/>
          <w:numId w:val="0"/>
        </w:numPr>
        <w:ind w:right="-2"/>
        <w:rPr>
          <w:lang w:val="nl-NL"/>
        </w:rPr>
      </w:pPr>
      <w:r w:rsidRPr="00F514CB">
        <w:rPr>
          <w:lang w:val="nl-NL"/>
        </w:rPr>
        <w:t xml:space="preserve">Het gebruik van deze </w:t>
      </w:r>
      <w:r w:rsidRPr="00F514CB">
        <w:rPr>
          <w:color w:val="000000"/>
          <w:szCs w:val="22"/>
          <w:lang w:val="nl-NL"/>
        </w:rPr>
        <w:t xml:space="preserve">geneesmiddelen </w:t>
      </w:r>
      <w:r w:rsidRPr="00F514CB">
        <w:rPr>
          <w:lang w:val="nl-NL"/>
        </w:rPr>
        <w:t xml:space="preserve">moet worden vermeden tijdens uw behandeling met </w:t>
      </w:r>
      <w:r w:rsidR="00FF6016" w:rsidRPr="00F514CB">
        <w:rPr>
          <w:lang w:val="nl-NL"/>
        </w:rPr>
        <w:t>Nilotinib Accord</w:t>
      </w:r>
      <w:r w:rsidRPr="00F514CB">
        <w:rPr>
          <w:lang w:val="nl-NL"/>
        </w:rPr>
        <w:t xml:space="preserve">. Als u een van deze </w:t>
      </w:r>
      <w:r w:rsidRPr="00F514CB">
        <w:rPr>
          <w:color w:val="000000"/>
          <w:szCs w:val="22"/>
          <w:lang w:val="nl-NL"/>
        </w:rPr>
        <w:t xml:space="preserve">geneesmiddelen </w:t>
      </w:r>
      <w:r w:rsidRPr="00F514CB">
        <w:rPr>
          <w:lang w:val="nl-NL"/>
        </w:rPr>
        <w:t>gebruikt, kan uw arts u andere geneesmiddelen voorschrijven.</w:t>
      </w:r>
    </w:p>
    <w:p w14:paraId="3F8E483E" w14:textId="13FBA358" w:rsidR="00303B11" w:rsidRPr="00F514CB" w:rsidRDefault="00303B11" w:rsidP="002674DD">
      <w:pPr>
        <w:numPr>
          <w:ilvl w:val="12"/>
          <w:numId w:val="0"/>
        </w:numPr>
        <w:ind w:right="-2"/>
        <w:rPr>
          <w:color w:val="000000"/>
          <w:szCs w:val="22"/>
          <w:lang w:val="nl-NL"/>
        </w:rPr>
      </w:pPr>
    </w:p>
    <w:p w14:paraId="5B0C021E" w14:textId="5E5E6FA3" w:rsidR="00AA5182" w:rsidRPr="00F514CB" w:rsidRDefault="00AA5182" w:rsidP="002674DD">
      <w:pPr>
        <w:widowControl w:val="0"/>
        <w:numPr>
          <w:ilvl w:val="12"/>
          <w:numId w:val="0"/>
        </w:numPr>
        <w:ind w:right="-2"/>
        <w:rPr>
          <w:noProof/>
          <w:color w:val="000000"/>
          <w:szCs w:val="22"/>
          <w:lang w:val="nl-NL"/>
        </w:rPr>
      </w:pPr>
      <w:r w:rsidRPr="00F514CB">
        <w:rPr>
          <w:noProof/>
          <w:color w:val="000000"/>
          <w:szCs w:val="22"/>
          <w:lang w:val="nl-NL"/>
        </w:rPr>
        <w:lastRenderedPageBreak/>
        <w:t>Als u een statine inneemt (een soort geneesmiddel om het cholesterolgehalte in uw bloed te verlagen), spreek er dan over met uw arts</w:t>
      </w:r>
      <w:r w:rsidR="00583BC5" w:rsidRPr="00F514CB">
        <w:rPr>
          <w:noProof/>
          <w:color w:val="000000"/>
          <w:szCs w:val="22"/>
          <w:lang w:val="nl-NL"/>
        </w:rPr>
        <w:t xml:space="preserve"> of apotheker</w:t>
      </w:r>
      <w:r w:rsidRPr="00F514CB">
        <w:rPr>
          <w:noProof/>
          <w:color w:val="000000"/>
          <w:szCs w:val="22"/>
          <w:lang w:val="nl-NL"/>
        </w:rPr>
        <w:t xml:space="preserve">. </w:t>
      </w:r>
      <w:r w:rsidR="007B36D3" w:rsidRPr="00F514CB">
        <w:rPr>
          <w:noProof/>
          <w:color w:val="000000"/>
          <w:szCs w:val="22"/>
          <w:lang w:val="nl-NL"/>
        </w:rPr>
        <w:t>Bij gebruik met bepaalde statines</w:t>
      </w:r>
      <w:r w:rsidRPr="00F514CB">
        <w:rPr>
          <w:noProof/>
          <w:color w:val="000000"/>
          <w:szCs w:val="22"/>
          <w:lang w:val="nl-NL"/>
        </w:rPr>
        <w:t xml:space="preserve">, kan </w:t>
      </w:r>
      <w:r w:rsidR="00FF6016" w:rsidRPr="00F514CB">
        <w:rPr>
          <w:noProof/>
          <w:color w:val="000000"/>
          <w:szCs w:val="22"/>
          <w:lang w:val="nl-NL"/>
        </w:rPr>
        <w:t>Nilotinib Accord</w:t>
      </w:r>
      <w:r w:rsidRPr="00F514CB">
        <w:rPr>
          <w:noProof/>
          <w:color w:val="000000"/>
          <w:szCs w:val="22"/>
          <w:lang w:val="nl-NL"/>
        </w:rPr>
        <w:t xml:space="preserve"> het risico op spierproblemen te wijten aan statines verhogen. Dit kan, in zeldzame gevallen, leiden tot ernstige spierafbraak (rabdomyolyse) met nierschade tot gevolg.</w:t>
      </w:r>
    </w:p>
    <w:p w14:paraId="37B625C2" w14:textId="77777777" w:rsidR="00AA5182" w:rsidRPr="00F514CB" w:rsidRDefault="00AA5182" w:rsidP="002674DD">
      <w:pPr>
        <w:numPr>
          <w:ilvl w:val="12"/>
          <w:numId w:val="0"/>
        </w:numPr>
        <w:ind w:right="-2"/>
        <w:rPr>
          <w:color w:val="000000"/>
          <w:szCs w:val="22"/>
          <w:lang w:val="nl-NL"/>
        </w:rPr>
      </w:pPr>
    </w:p>
    <w:p w14:paraId="507642EC" w14:textId="2574AC22" w:rsidR="00303B11" w:rsidRPr="00F514CB" w:rsidRDefault="00303B11" w:rsidP="002674DD">
      <w:pPr>
        <w:keepNext/>
        <w:numPr>
          <w:ilvl w:val="12"/>
          <w:numId w:val="0"/>
        </w:numPr>
        <w:rPr>
          <w:color w:val="000000"/>
          <w:szCs w:val="22"/>
          <w:lang w:val="nl-NL"/>
        </w:rPr>
      </w:pPr>
      <w:r w:rsidRPr="00F514CB">
        <w:rPr>
          <w:lang w:val="nl-NL"/>
        </w:rPr>
        <w:t xml:space="preserve">Bovendien moet u contact opnemen met uw arts of apotheker voordat u </w:t>
      </w:r>
      <w:r w:rsidR="00FF6016" w:rsidRPr="00F514CB">
        <w:rPr>
          <w:lang w:val="nl-NL"/>
        </w:rPr>
        <w:t>Nilotinib Accord</w:t>
      </w:r>
      <w:r w:rsidRPr="00F514CB">
        <w:rPr>
          <w:lang w:val="nl-NL"/>
        </w:rPr>
        <w:t xml:space="preserve"> inneemt als u antacida gebruikt. Dit zijn geneesmiddelen tegen brandend maagzuur. Deze geneesmiddelen moeten apart van </w:t>
      </w:r>
      <w:r w:rsidR="00FF6016" w:rsidRPr="00F514CB">
        <w:rPr>
          <w:lang w:val="nl-NL"/>
        </w:rPr>
        <w:t>Nilotinib Accord</w:t>
      </w:r>
      <w:r w:rsidRPr="00F514CB">
        <w:rPr>
          <w:lang w:val="nl-NL"/>
        </w:rPr>
        <w:t xml:space="preserve"> worden ingenomen:</w:t>
      </w:r>
    </w:p>
    <w:p w14:paraId="63F22DC0" w14:textId="07FC5EC2" w:rsidR="00303B11" w:rsidRPr="00F514CB" w:rsidRDefault="00303B11" w:rsidP="002674DD">
      <w:pPr>
        <w:widowControl w:val="0"/>
        <w:numPr>
          <w:ilvl w:val="0"/>
          <w:numId w:val="32"/>
        </w:numPr>
        <w:ind w:left="567" w:hanging="567"/>
        <w:rPr>
          <w:lang w:val="nl-NL"/>
        </w:rPr>
      </w:pPr>
      <w:r w:rsidRPr="00F514CB">
        <w:rPr>
          <w:lang w:val="nl-NL"/>
        </w:rPr>
        <w:t>H2</w:t>
      </w:r>
      <w:r w:rsidR="00E939C4" w:rsidRPr="00F514CB">
        <w:rPr>
          <w:lang w:val="nl-NL"/>
        </w:rPr>
        <w:noBreakHyphen/>
      </w:r>
      <w:r w:rsidRPr="00F514CB">
        <w:rPr>
          <w:lang w:val="nl-NL"/>
        </w:rPr>
        <w:t>receptorantagonisten, die de aanmaak van maagzuur verminderen. H2</w:t>
      </w:r>
      <w:r w:rsidR="00E939C4" w:rsidRPr="00F514CB">
        <w:rPr>
          <w:lang w:val="nl-NL"/>
        </w:rPr>
        <w:noBreakHyphen/>
      </w:r>
      <w:r w:rsidRPr="00F514CB">
        <w:rPr>
          <w:lang w:val="nl-NL"/>
        </w:rPr>
        <w:t xml:space="preserve">receptorantagonisten moeten worden ingenomen ongeveer 10 uur voor en ongeveer 2 uur nadat u </w:t>
      </w:r>
      <w:r w:rsidR="00FF6016" w:rsidRPr="00F514CB">
        <w:rPr>
          <w:lang w:val="nl-NL"/>
        </w:rPr>
        <w:t>Nilotinib Accord</w:t>
      </w:r>
      <w:r w:rsidRPr="00F514CB">
        <w:rPr>
          <w:lang w:val="nl-NL"/>
        </w:rPr>
        <w:t xml:space="preserve"> inneemt;</w:t>
      </w:r>
    </w:p>
    <w:p w14:paraId="5CD20CAB" w14:textId="77CBFA1C" w:rsidR="00303B11" w:rsidRPr="00F514CB" w:rsidRDefault="00303B11" w:rsidP="002674DD">
      <w:pPr>
        <w:numPr>
          <w:ilvl w:val="0"/>
          <w:numId w:val="32"/>
        </w:numPr>
        <w:ind w:left="567" w:right="-2" w:hanging="567"/>
        <w:rPr>
          <w:color w:val="000000"/>
          <w:szCs w:val="22"/>
          <w:lang w:val="nl-NL"/>
        </w:rPr>
      </w:pPr>
      <w:r w:rsidRPr="00F514CB">
        <w:rPr>
          <w:lang w:val="nl-NL"/>
        </w:rPr>
        <w:t xml:space="preserve">Antacida die aluminiumhydroxide, magnesiumhydroxide en simeticon bevatten zijn middelen die het maagzuur neutraliseren. Antacida moeten ongeveer 2 uur voor of ongeveer 2 uur na de inname van </w:t>
      </w:r>
      <w:r w:rsidR="00FF6016" w:rsidRPr="00F514CB">
        <w:rPr>
          <w:lang w:val="nl-NL"/>
        </w:rPr>
        <w:t>Nilotinib Accord</w:t>
      </w:r>
      <w:r w:rsidRPr="00F514CB">
        <w:rPr>
          <w:lang w:val="nl-NL"/>
        </w:rPr>
        <w:t xml:space="preserve"> worden ingenomen.</w:t>
      </w:r>
    </w:p>
    <w:p w14:paraId="013CE7DF" w14:textId="77777777" w:rsidR="00303B11" w:rsidRPr="00F514CB" w:rsidRDefault="00303B11" w:rsidP="002674DD">
      <w:pPr>
        <w:numPr>
          <w:ilvl w:val="12"/>
          <w:numId w:val="0"/>
        </w:numPr>
        <w:ind w:right="-2"/>
        <w:rPr>
          <w:color w:val="000000"/>
          <w:szCs w:val="22"/>
          <w:lang w:val="nl-NL"/>
        </w:rPr>
      </w:pPr>
    </w:p>
    <w:p w14:paraId="18981122" w14:textId="2B2C20DD" w:rsidR="00303B11" w:rsidRPr="00F514CB" w:rsidRDefault="00303B11" w:rsidP="002674DD">
      <w:pPr>
        <w:numPr>
          <w:ilvl w:val="12"/>
          <w:numId w:val="0"/>
        </w:numPr>
        <w:ind w:right="-2"/>
        <w:rPr>
          <w:color w:val="000000"/>
          <w:szCs w:val="22"/>
          <w:lang w:val="nl-NL"/>
        </w:rPr>
      </w:pPr>
      <w:r w:rsidRPr="00F514CB">
        <w:rPr>
          <w:color w:val="000000"/>
          <w:szCs w:val="22"/>
          <w:lang w:val="nl-NL"/>
        </w:rPr>
        <w:t xml:space="preserve">U moet ook contact opnemen met uw arts </w:t>
      </w:r>
      <w:r w:rsidRPr="00F514CB">
        <w:rPr>
          <w:b/>
          <w:bCs/>
          <w:color w:val="000000"/>
          <w:szCs w:val="22"/>
          <w:lang w:val="nl-NL"/>
        </w:rPr>
        <w:t xml:space="preserve">als u al </w:t>
      </w:r>
      <w:r w:rsidR="00FF6016" w:rsidRPr="00F514CB">
        <w:rPr>
          <w:b/>
          <w:bCs/>
          <w:color w:val="000000"/>
          <w:szCs w:val="22"/>
          <w:lang w:val="nl-NL"/>
        </w:rPr>
        <w:t>Nilotinib Accord</w:t>
      </w:r>
      <w:r w:rsidRPr="00F514CB">
        <w:rPr>
          <w:b/>
          <w:bCs/>
          <w:color w:val="000000"/>
          <w:szCs w:val="22"/>
          <w:lang w:val="nl-NL"/>
        </w:rPr>
        <w:t xml:space="preserve"> inneemt </w:t>
      </w:r>
      <w:r w:rsidRPr="00F514CB">
        <w:rPr>
          <w:color w:val="000000"/>
          <w:szCs w:val="22"/>
          <w:lang w:val="nl-NL"/>
        </w:rPr>
        <w:t xml:space="preserve">en er wordt een nieuw geneesmiddel aan u voorgeschreven dat u nog niet eerder heeft gebruikt tijdens de behandeling met </w:t>
      </w:r>
      <w:r w:rsidR="00FF6016" w:rsidRPr="00F514CB">
        <w:rPr>
          <w:color w:val="000000"/>
          <w:szCs w:val="22"/>
          <w:lang w:val="nl-NL"/>
        </w:rPr>
        <w:t>Nilotinib Accord</w:t>
      </w:r>
      <w:r w:rsidRPr="00F514CB">
        <w:rPr>
          <w:color w:val="000000"/>
          <w:szCs w:val="22"/>
          <w:lang w:val="nl-NL"/>
        </w:rPr>
        <w:t>.</w:t>
      </w:r>
    </w:p>
    <w:p w14:paraId="1CD604E5" w14:textId="77777777" w:rsidR="00303B11" w:rsidRPr="00F514CB" w:rsidRDefault="00303B11" w:rsidP="002674DD">
      <w:pPr>
        <w:rPr>
          <w:szCs w:val="22"/>
          <w:lang w:val="nl-NL"/>
        </w:rPr>
      </w:pPr>
    </w:p>
    <w:p w14:paraId="5986855E" w14:textId="77777777" w:rsidR="00303B11" w:rsidRPr="00F514CB" w:rsidRDefault="00303B11" w:rsidP="002674DD">
      <w:pPr>
        <w:keepNext/>
        <w:rPr>
          <w:szCs w:val="22"/>
          <w:lang w:val="nl-NL"/>
        </w:rPr>
      </w:pPr>
      <w:r w:rsidRPr="00F514CB">
        <w:rPr>
          <w:b/>
          <w:szCs w:val="22"/>
          <w:lang w:val="nl-NL"/>
        </w:rPr>
        <w:t>Waarop moet u letten met eten en drinken?</w:t>
      </w:r>
    </w:p>
    <w:p w14:paraId="18B743E0" w14:textId="792A07A2" w:rsidR="00464F11" w:rsidRPr="00F514CB" w:rsidRDefault="00303B11" w:rsidP="002674DD">
      <w:pPr>
        <w:pStyle w:val="Listlevel1"/>
        <w:widowControl w:val="0"/>
        <w:spacing w:before="0" w:after="0"/>
        <w:ind w:left="0" w:firstLine="0"/>
        <w:rPr>
          <w:color w:val="000000"/>
          <w:sz w:val="22"/>
          <w:szCs w:val="22"/>
          <w:lang w:val="nl-NL"/>
        </w:rPr>
      </w:pPr>
      <w:r w:rsidRPr="00F514CB">
        <w:rPr>
          <w:b/>
          <w:color w:val="000000"/>
          <w:sz w:val="22"/>
          <w:szCs w:val="22"/>
          <w:lang w:val="nl-NL"/>
        </w:rPr>
        <w:t xml:space="preserve">Neem </w:t>
      </w:r>
      <w:r w:rsidR="00FF6016" w:rsidRPr="00F514CB">
        <w:rPr>
          <w:b/>
          <w:color w:val="000000"/>
          <w:sz w:val="22"/>
          <w:szCs w:val="22"/>
          <w:lang w:val="nl-NL"/>
        </w:rPr>
        <w:t>Nilotinib Accord</w:t>
      </w:r>
      <w:r w:rsidRPr="00F514CB">
        <w:rPr>
          <w:b/>
          <w:color w:val="000000"/>
          <w:sz w:val="22"/>
          <w:szCs w:val="22"/>
          <w:lang w:val="nl-NL"/>
        </w:rPr>
        <w:t xml:space="preserve"> niet in met voedsel. </w:t>
      </w:r>
      <w:r w:rsidRPr="00F514CB">
        <w:rPr>
          <w:color w:val="000000"/>
          <w:sz w:val="22"/>
          <w:szCs w:val="22"/>
          <w:lang w:val="nl-NL"/>
        </w:rPr>
        <w:t xml:space="preserve">Voedsel kan de opname van </w:t>
      </w:r>
      <w:r w:rsidR="00FF6016" w:rsidRPr="00F514CB">
        <w:rPr>
          <w:color w:val="000000"/>
          <w:sz w:val="22"/>
          <w:szCs w:val="22"/>
          <w:lang w:val="nl-NL"/>
        </w:rPr>
        <w:t>Nilotinib Accord</w:t>
      </w:r>
      <w:r w:rsidRPr="00F514CB">
        <w:rPr>
          <w:color w:val="000000"/>
          <w:sz w:val="22"/>
          <w:szCs w:val="22"/>
          <w:lang w:val="nl-NL"/>
        </w:rPr>
        <w:t xml:space="preserve"> vergroten en daardoor de hoeveelheid </w:t>
      </w:r>
      <w:r w:rsidR="00FF6016" w:rsidRPr="00F514CB">
        <w:rPr>
          <w:color w:val="000000"/>
          <w:sz w:val="22"/>
          <w:szCs w:val="22"/>
          <w:lang w:val="nl-NL"/>
        </w:rPr>
        <w:t>Nilotinib Accord</w:t>
      </w:r>
      <w:r w:rsidRPr="00F514CB">
        <w:rPr>
          <w:color w:val="000000"/>
          <w:sz w:val="22"/>
          <w:szCs w:val="22"/>
          <w:lang w:val="nl-NL"/>
        </w:rPr>
        <w:t xml:space="preserve"> in het bloed verhogen, mogelijk tot een schadelijk niveau. Drink geen grapefruit</w:t>
      </w:r>
      <w:r w:rsidR="00E939C4" w:rsidRPr="00F514CB">
        <w:rPr>
          <w:color w:val="000000"/>
          <w:sz w:val="22"/>
          <w:szCs w:val="22"/>
          <w:lang w:val="nl-NL"/>
        </w:rPr>
        <w:noBreakHyphen/>
      </w:r>
      <w:r w:rsidRPr="00F514CB">
        <w:rPr>
          <w:color w:val="000000"/>
          <w:sz w:val="22"/>
          <w:szCs w:val="22"/>
          <w:lang w:val="nl-NL"/>
        </w:rPr>
        <w:t xml:space="preserve">/pompelmoessap en eet geen grapefruit/pompelmoes. Het kan de hoeveelheid </w:t>
      </w:r>
      <w:r w:rsidR="00FF6016" w:rsidRPr="00F514CB">
        <w:rPr>
          <w:color w:val="000000"/>
          <w:sz w:val="22"/>
          <w:szCs w:val="22"/>
          <w:lang w:val="nl-NL"/>
        </w:rPr>
        <w:t>Nilotinib Accord</w:t>
      </w:r>
      <w:r w:rsidRPr="00F514CB">
        <w:rPr>
          <w:color w:val="000000"/>
          <w:sz w:val="22"/>
          <w:szCs w:val="22"/>
          <w:lang w:val="nl-NL"/>
        </w:rPr>
        <w:t xml:space="preserve"> in het bloed verhogen, mogelijk tot een schadelijk niveau.</w:t>
      </w:r>
    </w:p>
    <w:p w14:paraId="49B3A691" w14:textId="77777777" w:rsidR="00303B11" w:rsidRPr="00F514CB" w:rsidRDefault="00303B11" w:rsidP="002674DD">
      <w:pPr>
        <w:rPr>
          <w:szCs w:val="22"/>
          <w:lang w:val="nl-NL"/>
        </w:rPr>
      </w:pPr>
    </w:p>
    <w:p w14:paraId="0C09D961" w14:textId="77777777" w:rsidR="00303B11" w:rsidRPr="00F514CB" w:rsidRDefault="00303B11" w:rsidP="002674DD">
      <w:pPr>
        <w:keepNext/>
        <w:rPr>
          <w:szCs w:val="22"/>
          <w:lang w:val="nl-NL"/>
        </w:rPr>
      </w:pPr>
      <w:r w:rsidRPr="00F514CB">
        <w:rPr>
          <w:b/>
          <w:szCs w:val="22"/>
          <w:lang w:val="nl-NL"/>
        </w:rPr>
        <w:t>Zwangerschap</w:t>
      </w:r>
      <w:r w:rsidR="00464F11" w:rsidRPr="00F514CB">
        <w:rPr>
          <w:b/>
          <w:szCs w:val="22"/>
          <w:lang w:val="nl-NL"/>
        </w:rPr>
        <w:t xml:space="preserve"> en</w:t>
      </w:r>
      <w:r w:rsidRPr="00F514CB">
        <w:rPr>
          <w:b/>
          <w:szCs w:val="22"/>
          <w:lang w:val="nl-NL"/>
        </w:rPr>
        <w:t xml:space="preserve"> borstvoeding</w:t>
      </w:r>
    </w:p>
    <w:p w14:paraId="70E50366" w14:textId="5C73C1CB" w:rsidR="00303B11" w:rsidRPr="00F514CB" w:rsidRDefault="00FF6016" w:rsidP="002674DD">
      <w:pPr>
        <w:pStyle w:val="Listlevel1"/>
        <w:widowControl w:val="0"/>
        <w:numPr>
          <w:ilvl w:val="0"/>
          <w:numId w:val="14"/>
        </w:numPr>
        <w:spacing w:before="0" w:after="0"/>
        <w:rPr>
          <w:color w:val="000000"/>
          <w:sz w:val="22"/>
          <w:szCs w:val="22"/>
          <w:lang w:val="nl-NL"/>
        </w:rPr>
      </w:pPr>
      <w:r w:rsidRPr="00F514CB">
        <w:rPr>
          <w:b/>
          <w:color w:val="000000"/>
          <w:sz w:val="22"/>
          <w:szCs w:val="22"/>
          <w:lang w:val="nl-NL"/>
        </w:rPr>
        <w:t>Nilotinib Accord</w:t>
      </w:r>
      <w:r w:rsidR="00303B11" w:rsidRPr="00F514CB">
        <w:rPr>
          <w:b/>
          <w:color w:val="000000"/>
          <w:sz w:val="22"/>
          <w:szCs w:val="22"/>
          <w:lang w:val="nl-NL"/>
        </w:rPr>
        <w:t xml:space="preserve"> wordt niet aanbevolen tijdens de zwangerschap</w:t>
      </w:r>
      <w:r w:rsidR="00303B11" w:rsidRPr="00F514CB">
        <w:rPr>
          <w:color w:val="000000"/>
          <w:sz w:val="22"/>
          <w:szCs w:val="22"/>
          <w:lang w:val="nl-NL"/>
        </w:rPr>
        <w:t xml:space="preserve"> tenzij het strikt noodzakelijk is. Als u zwanger bent of denkt zwanger te zijn, vertel het uw arts. Hij/zij zal met u bespreken of u </w:t>
      </w:r>
      <w:r w:rsidR="00C23417" w:rsidRPr="00F514CB">
        <w:rPr>
          <w:color w:val="000000"/>
          <w:sz w:val="22"/>
          <w:szCs w:val="22"/>
          <w:lang w:val="nl-NL"/>
        </w:rPr>
        <w:t xml:space="preserve">dit geneesmiddel </w:t>
      </w:r>
      <w:r w:rsidR="00303B11" w:rsidRPr="00F514CB">
        <w:rPr>
          <w:color w:val="000000"/>
          <w:sz w:val="22"/>
          <w:szCs w:val="22"/>
          <w:lang w:val="nl-NL"/>
        </w:rPr>
        <w:t>kunt gebruiken tijdens uw zwangerschap.</w:t>
      </w:r>
    </w:p>
    <w:p w14:paraId="1CC063DB" w14:textId="77777777" w:rsidR="00303B11" w:rsidRPr="00F514CB" w:rsidRDefault="00303B11" w:rsidP="002674DD">
      <w:pPr>
        <w:pStyle w:val="Listlevel1"/>
        <w:widowControl w:val="0"/>
        <w:numPr>
          <w:ilvl w:val="0"/>
          <w:numId w:val="14"/>
        </w:numPr>
        <w:spacing w:before="0" w:after="0"/>
        <w:rPr>
          <w:color w:val="000000"/>
          <w:sz w:val="22"/>
          <w:szCs w:val="22"/>
          <w:lang w:val="nl-NL"/>
        </w:rPr>
      </w:pPr>
      <w:r w:rsidRPr="00F514CB">
        <w:rPr>
          <w:b/>
          <w:bCs/>
          <w:color w:val="000000"/>
          <w:sz w:val="22"/>
          <w:szCs w:val="22"/>
          <w:lang w:val="nl-NL"/>
        </w:rPr>
        <w:t>Vrouwen die zwanger zouden kunnen worden,</w:t>
      </w:r>
      <w:r w:rsidRPr="00F514CB">
        <w:rPr>
          <w:bCs/>
          <w:color w:val="000000"/>
          <w:sz w:val="22"/>
          <w:szCs w:val="22"/>
          <w:lang w:val="nl-NL"/>
        </w:rPr>
        <w:t xml:space="preserve"> wordt geadviseerd om zeer doeltreffende anticonceptie te gebruiken tijdens de behandeling en tot twee weken na het beëindigen van de behandeling.</w:t>
      </w:r>
    </w:p>
    <w:p w14:paraId="1BC38F85" w14:textId="5FDE70F8" w:rsidR="00303B11" w:rsidRPr="00F514CB" w:rsidRDefault="00303B11" w:rsidP="002674DD">
      <w:pPr>
        <w:pStyle w:val="Listlevel1"/>
        <w:widowControl w:val="0"/>
        <w:numPr>
          <w:ilvl w:val="0"/>
          <w:numId w:val="14"/>
        </w:numPr>
        <w:spacing w:before="0" w:after="0"/>
        <w:rPr>
          <w:color w:val="000000"/>
          <w:sz w:val="22"/>
          <w:szCs w:val="22"/>
          <w:lang w:val="nl-NL"/>
        </w:rPr>
      </w:pPr>
      <w:r w:rsidRPr="00F514CB">
        <w:rPr>
          <w:b/>
          <w:color w:val="000000"/>
          <w:sz w:val="22"/>
          <w:szCs w:val="22"/>
          <w:lang w:val="nl-NL"/>
        </w:rPr>
        <w:t xml:space="preserve">Het geven van borstvoeding wordt niet aanbevolen </w:t>
      </w:r>
      <w:r w:rsidRPr="00F514CB">
        <w:rPr>
          <w:color w:val="000000"/>
          <w:sz w:val="22"/>
          <w:szCs w:val="22"/>
          <w:lang w:val="nl-NL"/>
        </w:rPr>
        <w:t xml:space="preserve">tijdens de behandeling met </w:t>
      </w:r>
      <w:r w:rsidR="00FF6016" w:rsidRPr="00F514CB">
        <w:rPr>
          <w:color w:val="000000"/>
          <w:sz w:val="22"/>
          <w:szCs w:val="22"/>
          <w:lang w:val="nl-NL"/>
        </w:rPr>
        <w:t>Nilotinib Accord</w:t>
      </w:r>
      <w:r w:rsidR="002164CE" w:rsidRPr="00F514CB">
        <w:rPr>
          <w:color w:val="000000"/>
          <w:sz w:val="22"/>
          <w:szCs w:val="22"/>
          <w:lang w:val="nl-NL"/>
        </w:rPr>
        <w:t xml:space="preserve"> en gedurende twee weken na de laatste dosis</w:t>
      </w:r>
      <w:r w:rsidRPr="00F514CB">
        <w:rPr>
          <w:color w:val="000000"/>
          <w:sz w:val="22"/>
          <w:szCs w:val="22"/>
          <w:lang w:val="nl-NL"/>
        </w:rPr>
        <w:t xml:space="preserve">. Vertel </w:t>
      </w:r>
      <w:r w:rsidR="002164CE" w:rsidRPr="00F514CB">
        <w:rPr>
          <w:color w:val="000000"/>
          <w:sz w:val="22"/>
          <w:szCs w:val="22"/>
          <w:lang w:val="nl-NL"/>
        </w:rPr>
        <w:t xml:space="preserve">het </w:t>
      </w:r>
      <w:r w:rsidRPr="00F514CB">
        <w:rPr>
          <w:color w:val="000000"/>
          <w:sz w:val="22"/>
          <w:szCs w:val="22"/>
          <w:lang w:val="nl-NL"/>
        </w:rPr>
        <w:t>uw arts als u borstvoeding geeft.</w:t>
      </w:r>
    </w:p>
    <w:p w14:paraId="38659551" w14:textId="77777777" w:rsidR="00303B11" w:rsidRPr="00F514CB" w:rsidRDefault="00303B11" w:rsidP="002674DD">
      <w:pPr>
        <w:rPr>
          <w:lang w:val="nl-NL"/>
        </w:rPr>
      </w:pPr>
      <w:r w:rsidRPr="00F514CB">
        <w:rPr>
          <w:lang w:val="nl-NL"/>
        </w:rPr>
        <w:t>Bent u zwanger, denkt u zwanger te zijn, wilt u zwanger worden of geeft u borstvoeding? Neem dan contact op met uw arts of apotheker voordat u dit geneesmiddel gebruikt.</w:t>
      </w:r>
    </w:p>
    <w:p w14:paraId="2C1E2084" w14:textId="77777777" w:rsidR="00303B11" w:rsidRPr="00F514CB" w:rsidRDefault="00303B11" w:rsidP="002674DD">
      <w:pPr>
        <w:ind w:right="-29"/>
        <w:rPr>
          <w:lang w:val="nl-NL"/>
        </w:rPr>
      </w:pPr>
    </w:p>
    <w:p w14:paraId="1AD2247F" w14:textId="77777777" w:rsidR="00303B11" w:rsidRPr="00F514CB" w:rsidRDefault="00303B11" w:rsidP="002674DD">
      <w:pPr>
        <w:keepNext/>
        <w:ind w:left="567" w:hanging="567"/>
        <w:rPr>
          <w:b/>
          <w:lang w:val="nl-NL"/>
        </w:rPr>
      </w:pPr>
      <w:r w:rsidRPr="00F514CB">
        <w:rPr>
          <w:b/>
          <w:lang w:val="nl-NL"/>
        </w:rPr>
        <w:t>Rijvaardigheid en het gebruik van machines</w:t>
      </w:r>
    </w:p>
    <w:p w14:paraId="0ACEECFD" w14:textId="77777777" w:rsidR="00303B11" w:rsidRPr="00F514CB" w:rsidRDefault="00303B11" w:rsidP="002674DD">
      <w:pPr>
        <w:ind w:right="-29"/>
        <w:rPr>
          <w:color w:val="000000"/>
          <w:szCs w:val="22"/>
          <w:lang w:val="nl-NL"/>
        </w:rPr>
      </w:pPr>
      <w:r w:rsidRPr="00F514CB">
        <w:rPr>
          <w:color w:val="000000"/>
          <w:szCs w:val="22"/>
          <w:lang w:val="nl-NL"/>
        </w:rPr>
        <w:t xml:space="preserve">Als u last heeft van bijwerkingen (zoals duizeligheid of gezichtsstoornissen) die invloed kunnen hebben op het vermogen om veilig te rijden of gereedschap of machines te gebruiken na het gebruik van </w:t>
      </w:r>
      <w:r w:rsidR="00C23417" w:rsidRPr="00F514CB">
        <w:rPr>
          <w:color w:val="000000"/>
          <w:szCs w:val="22"/>
          <w:lang w:val="nl-NL"/>
        </w:rPr>
        <w:t>dit geneesmiddel</w:t>
      </w:r>
      <w:r w:rsidRPr="00F514CB">
        <w:rPr>
          <w:color w:val="000000"/>
          <w:szCs w:val="22"/>
          <w:lang w:val="nl-NL"/>
        </w:rPr>
        <w:t>, moet u deze activiteiten niet ondernemen totdat het effect is verdwenen.</w:t>
      </w:r>
    </w:p>
    <w:p w14:paraId="3F665903" w14:textId="77777777" w:rsidR="00303B11" w:rsidRPr="00F514CB" w:rsidRDefault="00303B11" w:rsidP="002674DD">
      <w:pPr>
        <w:ind w:right="-29"/>
        <w:rPr>
          <w:lang w:val="nl-NL"/>
        </w:rPr>
      </w:pPr>
    </w:p>
    <w:p w14:paraId="54719D48" w14:textId="73A0CD55" w:rsidR="00303B11" w:rsidRPr="00F514CB" w:rsidRDefault="00FF6016" w:rsidP="002674DD">
      <w:pPr>
        <w:keepNext/>
        <w:ind w:left="567" w:hanging="567"/>
        <w:rPr>
          <w:lang w:val="nl-NL"/>
        </w:rPr>
      </w:pPr>
      <w:r w:rsidRPr="00F514CB">
        <w:rPr>
          <w:b/>
          <w:lang w:val="nl-NL"/>
        </w:rPr>
        <w:t>Nilotinib Accord</w:t>
      </w:r>
      <w:r w:rsidR="00303B11" w:rsidRPr="00F514CB">
        <w:rPr>
          <w:b/>
          <w:lang w:val="nl-NL"/>
        </w:rPr>
        <w:t xml:space="preserve"> bevat lactose</w:t>
      </w:r>
      <w:r w:rsidR="00C80BAF" w:rsidRPr="00F514CB">
        <w:rPr>
          <w:b/>
          <w:lang w:val="nl-NL"/>
        </w:rPr>
        <w:t xml:space="preserve"> (als monohydraat)</w:t>
      </w:r>
    </w:p>
    <w:p w14:paraId="25ABC127" w14:textId="77777777" w:rsidR="00303B11" w:rsidRPr="00F514CB" w:rsidRDefault="00303B11" w:rsidP="002674DD">
      <w:pPr>
        <w:numPr>
          <w:ilvl w:val="12"/>
          <w:numId w:val="0"/>
        </w:numPr>
        <w:rPr>
          <w:color w:val="000000"/>
          <w:szCs w:val="22"/>
          <w:lang w:val="nl-NL"/>
        </w:rPr>
      </w:pPr>
      <w:r w:rsidRPr="00F514CB">
        <w:rPr>
          <w:color w:val="000000"/>
          <w:szCs w:val="22"/>
          <w:lang w:val="nl-NL"/>
        </w:rPr>
        <w:t>Dit geneesmiddel bevat lactose (ook bekend als melksuiker). Als uw arts u heeft meegedeeld dat u bepaalde suikers niet verdraagt, neem dan contact op met uw arts voordat u dit geneesmiddel inneemt.</w:t>
      </w:r>
    </w:p>
    <w:p w14:paraId="491DC185" w14:textId="77777777" w:rsidR="00303B11" w:rsidRPr="00F514CB" w:rsidRDefault="00303B11" w:rsidP="002674DD">
      <w:pPr>
        <w:ind w:right="-2"/>
        <w:rPr>
          <w:lang w:val="nl-NL"/>
        </w:rPr>
      </w:pPr>
    </w:p>
    <w:p w14:paraId="1595E8AE" w14:textId="6B89DDB0" w:rsidR="00303B11" w:rsidRPr="00F514CB" w:rsidRDefault="00C80BAF" w:rsidP="002674DD">
      <w:pPr>
        <w:ind w:right="-2"/>
        <w:rPr>
          <w:b/>
          <w:lang w:val="nl-NL"/>
        </w:rPr>
      </w:pPr>
      <w:r w:rsidRPr="00F514CB">
        <w:rPr>
          <w:b/>
          <w:lang w:val="nl-NL"/>
        </w:rPr>
        <w:t>Nilotinib Accord bevat natrium</w:t>
      </w:r>
    </w:p>
    <w:p w14:paraId="230A9EA7" w14:textId="0E4520F0" w:rsidR="00C80BAF" w:rsidRPr="00F514CB" w:rsidRDefault="00C80BAF" w:rsidP="002674DD">
      <w:pPr>
        <w:ind w:right="-2"/>
        <w:rPr>
          <w:lang w:val="nl-NL"/>
        </w:rPr>
      </w:pPr>
      <w:r w:rsidRPr="00F514CB">
        <w:rPr>
          <w:lang w:val="nl-NL"/>
        </w:rPr>
        <w:t>Dit middel bevat minder dan 1 mmol natrium (23 mg) per capsule, dat wil zeggen dat het in wezen ‘natriumvrij’ is.</w:t>
      </w:r>
    </w:p>
    <w:p w14:paraId="5525DE6C" w14:textId="77777777" w:rsidR="00C80BAF" w:rsidRPr="00F514CB" w:rsidRDefault="00C80BAF" w:rsidP="002674DD">
      <w:pPr>
        <w:ind w:right="-2"/>
        <w:rPr>
          <w:lang w:val="nl-NL"/>
        </w:rPr>
      </w:pPr>
    </w:p>
    <w:p w14:paraId="391CB4D6" w14:textId="04960187" w:rsidR="00C80BAF" w:rsidRPr="00F514CB" w:rsidRDefault="00C80BAF" w:rsidP="00C80BAF">
      <w:pPr>
        <w:ind w:right="-2"/>
        <w:rPr>
          <w:b/>
          <w:lang w:val="nl-NL"/>
        </w:rPr>
      </w:pPr>
      <w:r w:rsidRPr="00F514CB">
        <w:rPr>
          <w:b/>
          <w:lang w:val="nl-NL"/>
        </w:rPr>
        <w:t>Nilotinib Accord bevat kalium</w:t>
      </w:r>
    </w:p>
    <w:p w14:paraId="1D52555A" w14:textId="0CBA3D85" w:rsidR="00C80BAF" w:rsidRDefault="00C80BAF" w:rsidP="00C80BAF">
      <w:pPr>
        <w:ind w:right="-2"/>
        <w:rPr>
          <w:lang w:val="nl-NL"/>
        </w:rPr>
      </w:pPr>
      <w:r w:rsidRPr="00F514CB">
        <w:rPr>
          <w:lang w:val="nl-NL"/>
        </w:rPr>
        <w:t>Dit middel bevat kalium, minder dan 1 mmol (39 mg) per capsule, d.w.z. in wezen ‘kaliumvrij’.</w:t>
      </w:r>
    </w:p>
    <w:p w14:paraId="33DE3F96" w14:textId="77777777" w:rsidR="00DB1E74" w:rsidRPr="00F514CB" w:rsidRDefault="00DB1E74" w:rsidP="00C80BAF">
      <w:pPr>
        <w:ind w:right="-2"/>
        <w:rPr>
          <w:lang w:val="nl-NL"/>
        </w:rPr>
      </w:pPr>
    </w:p>
    <w:p w14:paraId="7AC435ED" w14:textId="01E362A0" w:rsidR="00C80BAF" w:rsidRPr="00F514CB" w:rsidRDefault="00C80BAF" w:rsidP="00C80BAF">
      <w:pPr>
        <w:ind w:right="-2"/>
        <w:rPr>
          <w:b/>
          <w:lang w:val="nl-NL"/>
        </w:rPr>
      </w:pPr>
      <w:r w:rsidRPr="00F514CB">
        <w:rPr>
          <w:b/>
          <w:lang w:val="nl-NL"/>
        </w:rPr>
        <w:t>Nilotinib Accord bevat Allura rood AC</w:t>
      </w:r>
    </w:p>
    <w:p w14:paraId="2299A10D" w14:textId="4CD9E121" w:rsidR="00C80BAF" w:rsidRPr="00F514CB" w:rsidRDefault="00C80BAF" w:rsidP="00C80BAF">
      <w:pPr>
        <w:ind w:right="-2"/>
        <w:rPr>
          <w:lang w:val="nl-NL"/>
        </w:rPr>
      </w:pPr>
      <w:r w:rsidRPr="00F514CB">
        <w:rPr>
          <w:lang w:val="nl-NL"/>
        </w:rPr>
        <w:t>Dit middel bevat Allura rood AC, dat allergische reacties kan veroorzaken.</w:t>
      </w:r>
    </w:p>
    <w:p w14:paraId="5D9E9BA2" w14:textId="77777777" w:rsidR="00C80BAF" w:rsidRPr="00F514CB" w:rsidRDefault="00C80BAF" w:rsidP="00C80BAF">
      <w:pPr>
        <w:ind w:right="-2"/>
        <w:rPr>
          <w:lang w:val="nl-NL"/>
        </w:rPr>
      </w:pPr>
    </w:p>
    <w:p w14:paraId="28D2C6AD" w14:textId="77777777" w:rsidR="00C80BAF" w:rsidRPr="00F514CB" w:rsidRDefault="00C80BAF" w:rsidP="002674DD">
      <w:pPr>
        <w:ind w:right="-2"/>
        <w:rPr>
          <w:lang w:val="nl-NL"/>
        </w:rPr>
      </w:pPr>
    </w:p>
    <w:p w14:paraId="330C1B20" w14:textId="77777777" w:rsidR="00303B11" w:rsidRPr="00F514CB" w:rsidRDefault="00303B11" w:rsidP="002674DD">
      <w:pPr>
        <w:keepNext/>
        <w:ind w:left="567" w:hanging="567"/>
        <w:rPr>
          <w:b/>
          <w:lang w:val="nl-NL"/>
        </w:rPr>
      </w:pPr>
      <w:r w:rsidRPr="00F514CB">
        <w:rPr>
          <w:b/>
          <w:lang w:val="nl-NL"/>
        </w:rPr>
        <w:lastRenderedPageBreak/>
        <w:t>3.</w:t>
      </w:r>
      <w:r w:rsidRPr="00F514CB">
        <w:rPr>
          <w:b/>
          <w:lang w:val="nl-NL"/>
        </w:rPr>
        <w:tab/>
        <w:t>Hoe gebruikt u dit middel?</w:t>
      </w:r>
    </w:p>
    <w:p w14:paraId="72797223" w14:textId="77777777" w:rsidR="00303B11" w:rsidRPr="00F514CB" w:rsidRDefault="00303B11" w:rsidP="002674DD">
      <w:pPr>
        <w:keepNext/>
        <w:ind w:left="567" w:hanging="567"/>
        <w:rPr>
          <w:lang w:val="nl-NL"/>
        </w:rPr>
      </w:pPr>
    </w:p>
    <w:p w14:paraId="381CAEEA" w14:textId="77777777" w:rsidR="00303B11" w:rsidRPr="00F514CB" w:rsidRDefault="00303B11" w:rsidP="002674DD">
      <w:pPr>
        <w:rPr>
          <w:lang w:val="nl-NL"/>
        </w:rPr>
      </w:pPr>
      <w:r w:rsidRPr="00F514CB">
        <w:rPr>
          <w:lang w:val="nl-NL"/>
        </w:rPr>
        <w:t>Gebruik dit geneesmiddel altijd precies zoals uw arts of apotheker u dat heeft verteld. Twijfelt u over het juiste gebruik? Neem dan contact op met uw arts of apotheker.</w:t>
      </w:r>
    </w:p>
    <w:p w14:paraId="3F6F06C6" w14:textId="77777777" w:rsidR="00303B11" w:rsidRPr="00F514CB" w:rsidRDefault="00303B11" w:rsidP="002674DD">
      <w:pPr>
        <w:ind w:right="-2"/>
        <w:rPr>
          <w:lang w:val="nl-NL"/>
        </w:rPr>
      </w:pPr>
    </w:p>
    <w:p w14:paraId="2163A383" w14:textId="7AF21DA7" w:rsidR="00303B11" w:rsidRPr="00F514CB" w:rsidRDefault="00303B11" w:rsidP="002674DD">
      <w:pPr>
        <w:keepNext/>
        <w:numPr>
          <w:ilvl w:val="12"/>
          <w:numId w:val="0"/>
        </w:numPr>
        <w:tabs>
          <w:tab w:val="left" w:pos="284"/>
        </w:tabs>
        <w:ind w:left="567" w:hanging="567"/>
        <w:rPr>
          <w:b/>
          <w:color w:val="000000"/>
          <w:szCs w:val="22"/>
          <w:lang w:val="nl-NL"/>
        </w:rPr>
      </w:pPr>
      <w:r w:rsidRPr="00F514CB">
        <w:rPr>
          <w:b/>
          <w:color w:val="000000"/>
          <w:szCs w:val="22"/>
          <w:lang w:val="nl-NL"/>
        </w:rPr>
        <w:t xml:space="preserve">Hoeveel </w:t>
      </w:r>
      <w:r w:rsidR="00FF6016" w:rsidRPr="00F514CB">
        <w:rPr>
          <w:b/>
          <w:color w:val="000000"/>
          <w:szCs w:val="22"/>
          <w:lang w:val="nl-NL"/>
        </w:rPr>
        <w:t>Nilotinib Accord</w:t>
      </w:r>
      <w:r w:rsidRPr="00F514CB">
        <w:rPr>
          <w:b/>
          <w:color w:val="000000"/>
          <w:szCs w:val="22"/>
          <w:lang w:val="nl-NL"/>
        </w:rPr>
        <w:t xml:space="preserve"> innemen</w:t>
      </w:r>
    </w:p>
    <w:p w14:paraId="06849A4E" w14:textId="77777777" w:rsidR="00464F11" w:rsidRPr="00F514CB" w:rsidRDefault="00464F11" w:rsidP="002674DD">
      <w:pPr>
        <w:keepNext/>
        <w:numPr>
          <w:ilvl w:val="12"/>
          <w:numId w:val="0"/>
        </w:numPr>
        <w:ind w:left="567" w:hanging="567"/>
        <w:rPr>
          <w:color w:val="000000"/>
          <w:szCs w:val="22"/>
          <w:lang w:val="nl-NL"/>
        </w:rPr>
      </w:pPr>
    </w:p>
    <w:p w14:paraId="28206147" w14:textId="77777777" w:rsidR="00464F11" w:rsidRPr="00F514CB" w:rsidRDefault="00464F11" w:rsidP="002674DD">
      <w:pPr>
        <w:keepNext/>
        <w:numPr>
          <w:ilvl w:val="12"/>
          <w:numId w:val="0"/>
        </w:numPr>
        <w:ind w:left="567" w:hanging="567"/>
        <w:rPr>
          <w:color w:val="000000"/>
          <w:szCs w:val="22"/>
          <w:u w:val="single"/>
          <w:lang w:val="nl-NL"/>
        </w:rPr>
      </w:pPr>
      <w:r w:rsidRPr="00F514CB">
        <w:rPr>
          <w:color w:val="000000"/>
          <w:szCs w:val="22"/>
          <w:u w:val="single"/>
          <w:lang w:val="nl-NL"/>
        </w:rPr>
        <w:t xml:space="preserve">Gebruik </w:t>
      </w:r>
      <w:r w:rsidR="00C4698F" w:rsidRPr="00F514CB">
        <w:rPr>
          <w:color w:val="000000"/>
          <w:szCs w:val="22"/>
          <w:u w:val="single"/>
          <w:lang w:val="nl-NL"/>
        </w:rPr>
        <w:t>bij</w:t>
      </w:r>
      <w:r w:rsidRPr="00F514CB">
        <w:rPr>
          <w:color w:val="000000"/>
          <w:szCs w:val="22"/>
          <w:u w:val="single"/>
          <w:lang w:val="nl-NL"/>
        </w:rPr>
        <w:t xml:space="preserve"> volwassenen</w:t>
      </w:r>
    </w:p>
    <w:p w14:paraId="7D40AA72" w14:textId="77777777" w:rsidR="00464F11" w:rsidRPr="00F514CB" w:rsidRDefault="00464F11" w:rsidP="002674DD">
      <w:pPr>
        <w:keepNext/>
        <w:numPr>
          <w:ilvl w:val="0"/>
          <w:numId w:val="15"/>
        </w:numPr>
        <w:rPr>
          <w:color w:val="000000"/>
          <w:szCs w:val="22"/>
          <w:lang w:val="nl-NL"/>
        </w:rPr>
      </w:pPr>
      <w:r w:rsidRPr="00F514CB">
        <w:rPr>
          <w:b/>
          <w:color w:val="000000"/>
          <w:szCs w:val="22"/>
          <w:lang w:val="nl-NL"/>
        </w:rPr>
        <w:t xml:space="preserve">Patiënten met nieuw gediagnosticeerde CML: </w:t>
      </w:r>
      <w:r w:rsidR="00BC3B1A" w:rsidRPr="00F514CB">
        <w:rPr>
          <w:color w:val="000000"/>
          <w:szCs w:val="22"/>
          <w:lang w:val="nl-NL"/>
        </w:rPr>
        <w:t>De aanbevolen dosis</w:t>
      </w:r>
      <w:r w:rsidRPr="00F514CB">
        <w:rPr>
          <w:color w:val="000000"/>
          <w:szCs w:val="22"/>
          <w:lang w:val="nl-NL"/>
        </w:rPr>
        <w:t xml:space="preserve"> is 600</w:t>
      </w:r>
      <w:r w:rsidR="00C4698F" w:rsidRPr="00F514CB">
        <w:rPr>
          <w:color w:val="000000"/>
          <w:szCs w:val="22"/>
          <w:lang w:val="nl-NL"/>
        </w:rPr>
        <w:t> </w:t>
      </w:r>
      <w:r w:rsidRPr="00F514CB">
        <w:rPr>
          <w:color w:val="000000"/>
          <w:szCs w:val="22"/>
          <w:lang w:val="nl-NL"/>
        </w:rPr>
        <w:t>mg per dag. Deze dosis wordt bereikt door tweemaal daags twee harde capsules van 150</w:t>
      </w:r>
      <w:r w:rsidR="00C4698F" w:rsidRPr="00F514CB">
        <w:rPr>
          <w:color w:val="000000"/>
          <w:szCs w:val="22"/>
          <w:lang w:val="nl-NL"/>
        </w:rPr>
        <w:t> </w:t>
      </w:r>
      <w:r w:rsidRPr="00F514CB">
        <w:rPr>
          <w:color w:val="000000"/>
          <w:szCs w:val="22"/>
          <w:lang w:val="nl-NL"/>
        </w:rPr>
        <w:t>mg in te nemen.</w:t>
      </w:r>
    </w:p>
    <w:p w14:paraId="34D7C675" w14:textId="77777777" w:rsidR="000A3EF7" w:rsidRPr="00F514CB" w:rsidRDefault="00464F11" w:rsidP="002674DD">
      <w:pPr>
        <w:keepNext/>
        <w:numPr>
          <w:ilvl w:val="0"/>
          <w:numId w:val="15"/>
        </w:numPr>
        <w:rPr>
          <w:color w:val="000000"/>
          <w:szCs w:val="22"/>
          <w:lang w:val="nl-NL"/>
        </w:rPr>
      </w:pPr>
      <w:r w:rsidRPr="00F514CB">
        <w:rPr>
          <w:b/>
          <w:color w:val="000000"/>
          <w:szCs w:val="22"/>
          <w:lang w:val="nl-NL"/>
        </w:rPr>
        <w:t xml:space="preserve">Patiënten die geen baat meer hebben bij eerdere behandelingen tegen CML: </w:t>
      </w:r>
      <w:r w:rsidRPr="00F514CB">
        <w:rPr>
          <w:color w:val="000000"/>
          <w:szCs w:val="22"/>
          <w:lang w:val="nl-NL"/>
        </w:rPr>
        <w:t>De aanbevolen dos</w:t>
      </w:r>
      <w:r w:rsidR="00C4698F" w:rsidRPr="00F514CB">
        <w:rPr>
          <w:color w:val="000000"/>
          <w:szCs w:val="22"/>
          <w:lang w:val="nl-NL"/>
        </w:rPr>
        <w:t>is</w:t>
      </w:r>
      <w:r w:rsidRPr="00F514CB">
        <w:rPr>
          <w:color w:val="000000"/>
          <w:szCs w:val="22"/>
          <w:lang w:val="nl-NL"/>
        </w:rPr>
        <w:t xml:space="preserve"> is 800 mg per dag. Deze dosis wordt bereikt door tweemaal daags twee harde capsules van 200 mg in te nemen.</w:t>
      </w:r>
    </w:p>
    <w:p w14:paraId="54E557D6" w14:textId="77777777" w:rsidR="000A3EF7" w:rsidRPr="00F514CB" w:rsidRDefault="000A3EF7" w:rsidP="002674DD">
      <w:pPr>
        <w:rPr>
          <w:color w:val="000000"/>
          <w:szCs w:val="22"/>
          <w:lang w:val="nl-NL"/>
        </w:rPr>
      </w:pPr>
    </w:p>
    <w:p w14:paraId="7D6784B4" w14:textId="77777777" w:rsidR="000A3EF7" w:rsidRPr="00F514CB" w:rsidRDefault="000A3EF7" w:rsidP="002674DD">
      <w:pPr>
        <w:keepNext/>
        <w:rPr>
          <w:color w:val="000000"/>
          <w:szCs w:val="22"/>
          <w:u w:val="single"/>
          <w:lang w:val="nl-NL"/>
        </w:rPr>
      </w:pPr>
      <w:r w:rsidRPr="00F514CB">
        <w:rPr>
          <w:color w:val="000000"/>
          <w:szCs w:val="22"/>
          <w:u w:val="single"/>
          <w:lang w:val="nl-NL"/>
        </w:rPr>
        <w:t xml:space="preserve">Gebruik </w:t>
      </w:r>
      <w:r w:rsidR="00C4698F" w:rsidRPr="00F514CB">
        <w:rPr>
          <w:color w:val="000000"/>
          <w:szCs w:val="22"/>
          <w:u w:val="single"/>
          <w:lang w:val="nl-NL"/>
        </w:rPr>
        <w:t>bij</w:t>
      </w:r>
      <w:r w:rsidRPr="00F514CB">
        <w:rPr>
          <w:color w:val="000000"/>
          <w:szCs w:val="22"/>
          <w:u w:val="single"/>
          <w:lang w:val="nl-NL"/>
        </w:rPr>
        <w:t xml:space="preserve"> kinderen en </w:t>
      </w:r>
      <w:r w:rsidR="006D7260" w:rsidRPr="00F514CB">
        <w:rPr>
          <w:color w:val="000000"/>
          <w:szCs w:val="22"/>
          <w:u w:val="single"/>
          <w:lang w:val="nl-NL"/>
        </w:rPr>
        <w:t>jongeren tot 18</w:t>
      </w:r>
      <w:r w:rsidR="00815354" w:rsidRPr="00F514CB">
        <w:rPr>
          <w:color w:val="000000"/>
          <w:szCs w:val="22"/>
          <w:u w:val="single"/>
          <w:lang w:val="nl-NL"/>
        </w:rPr>
        <w:t> </w:t>
      </w:r>
      <w:r w:rsidR="006D7260" w:rsidRPr="00F514CB">
        <w:rPr>
          <w:color w:val="000000"/>
          <w:szCs w:val="22"/>
          <w:u w:val="single"/>
          <w:lang w:val="nl-NL"/>
        </w:rPr>
        <w:t>jaar</w:t>
      </w:r>
    </w:p>
    <w:p w14:paraId="075AF70A" w14:textId="35687F89" w:rsidR="00464F11" w:rsidRPr="00F514CB" w:rsidRDefault="000A3EF7" w:rsidP="002674DD">
      <w:pPr>
        <w:keepNext/>
        <w:numPr>
          <w:ilvl w:val="0"/>
          <w:numId w:val="41"/>
        </w:numPr>
        <w:ind w:left="567" w:hanging="567"/>
        <w:rPr>
          <w:color w:val="000000"/>
          <w:szCs w:val="22"/>
          <w:lang w:val="nl-NL"/>
        </w:rPr>
      </w:pPr>
      <w:r w:rsidRPr="00F514CB">
        <w:rPr>
          <w:color w:val="000000"/>
          <w:szCs w:val="22"/>
          <w:lang w:val="nl-NL"/>
        </w:rPr>
        <w:t xml:space="preserve">De dosis die aan uw kind gegeven wordt hangt af van het gewicht en de lengte van uw kind. De </w:t>
      </w:r>
      <w:r w:rsidR="006D7260" w:rsidRPr="00F514CB">
        <w:rPr>
          <w:color w:val="000000"/>
          <w:szCs w:val="22"/>
          <w:lang w:val="nl-NL"/>
        </w:rPr>
        <w:t>arts</w:t>
      </w:r>
      <w:r w:rsidRPr="00F514CB">
        <w:rPr>
          <w:color w:val="000000"/>
          <w:szCs w:val="22"/>
          <w:lang w:val="nl-NL"/>
        </w:rPr>
        <w:t xml:space="preserve"> zal de juiste dosis berekenen en u vertellen </w:t>
      </w:r>
      <w:r w:rsidR="002164CE" w:rsidRPr="00F514CB">
        <w:rPr>
          <w:color w:val="000000"/>
          <w:szCs w:val="22"/>
          <w:lang w:val="nl-NL"/>
        </w:rPr>
        <w:t xml:space="preserve">welke en </w:t>
      </w:r>
      <w:r w:rsidRPr="00F514CB">
        <w:rPr>
          <w:color w:val="000000"/>
          <w:szCs w:val="22"/>
          <w:lang w:val="nl-NL"/>
        </w:rPr>
        <w:t>hoeveel capsules</w:t>
      </w:r>
      <w:r w:rsidR="006D7260" w:rsidRPr="00F514CB">
        <w:rPr>
          <w:color w:val="000000"/>
          <w:szCs w:val="22"/>
          <w:lang w:val="nl-NL"/>
        </w:rPr>
        <w:t xml:space="preserve"> </w:t>
      </w:r>
      <w:r w:rsidR="00FF6016" w:rsidRPr="00F514CB">
        <w:rPr>
          <w:color w:val="000000"/>
          <w:szCs w:val="22"/>
          <w:lang w:val="nl-NL"/>
        </w:rPr>
        <w:t>Nilotinib Accord</w:t>
      </w:r>
      <w:r w:rsidRPr="00F514CB">
        <w:rPr>
          <w:color w:val="000000"/>
          <w:szCs w:val="22"/>
          <w:lang w:val="nl-NL"/>
        </w:rPr>
        <w:t xml:space="preserve"> u aan uw kind dient te geven. De </w:t>
      </w:r>
      <w:r w:rsidR="00C4698F" w:rsidRPr="00F514CB">
        <w:rPr>
          <w:color w:val="000000"/>
          <w:szCs w:val="22"/>
          <w:lang w:val="nl-NL"/>
        </w:rPr>
        <w:t xml:space="preserve">totale </w:t>
      </w:r>
      <w:r w:rsidRPr="00F514CB">
        <w:rPr>
          <w:color w:val="000000"/>
          <w:szCs w:val="22"/>
          <w:lang w:val="nl-NL"/>
        </w:rPr>
        <w:t>dagelijkse dosis die u aan uw kind geeft mag niet hoger zijn dan 800</w:t>
      </w:r>
      <w:r w:rsidR="00C4698F" w:rsidRPr="00F514CB">
        <w:rPr>
          <w:color w:val="000000"/>
          <w:szCs w:val="22"/>
          <w:lang w:val="nl-NL"/>
        </w:rPr>
        <w:t> </w:t>
      </w:r>
      <w:r w:rsidRPr="00F514CB">
        <w:rPr>
          <w:color w:val="000000"/>
          <w:szCs w:val="22"/>
          <w:lang w:val="nl-NL"/>
        </w:rPr>
        <w:t>mg.</w:t>
      </w:r>
    </w:p>
    <w:p w14:paraId="47C3E1AC" w14:textId="77777777" w:rsidR="00464F11" w:rsidRPr="00F514CB" w:rsidRDefault="00464F11" w:rsidP="002674DD">
      <w:pPr>
        <w:pStyle w:val="Text"/>
        <w:spacing w:before="0"/>
        <w:jc w:val="left"/>
        <w:rPr>
          <w:color w:val="000000"/>
          <w:sz w:val="22"/>
          <w:szCs w:val="22"/>
          <w:lang w:val="nl-NL"/>
        </w:rPr>
      </w:pPr>
    </w:p>
    <w:p w14:paraId="40B54F50" w14:textId="77777777" w:rsidR="00303B11" w:rsidRPr="00F514CB" w:rsidRDefault="00303B11" w:rsidP="002674DD">
      <w:pPr>
        <w:pStyle w:val="Listlevel1"/>
        <w:widowControl w:val="0"/>
        <w:spacing w:before="0" w:after="0"/>
        <w:ind w:left="0" w:firstLine="0"/>
        <w:rPr>
          <w:color w:val="000000"/>
          <w:sz w:val="22"/>
          <w:szCs w:val="22"/>
          <w:lang w:val="nl-NL"/>
        </w:rPr>
      </w:pPr>
      <w:r w:rsidRPr="00F514CB">
        <w:rPr>
          <w:color w:val="000000"/>
          <w:sz w:val="22"/>
          <w:szCs w:val="22"/>
          <w:lang w:val="nl-NL"/>
        </w:rPr>
        <w:t>Uw arts kan een lagere dosering voorschrijven afhankelijk van hoe u op de behandeling reageert.</w:t>
      </w:r>
    </w:p>
    <w:p w14:paraId="06B08303" w14:textId="77777777" w:rsidR="006D7260" w:rsidRPr="00F514CB" w:rsidRDefault="006D7260" w:rsidP="002674DD">
      <w:pPr>
        <w:pStyle w:val="Listlevel1"/>
        <w:widowControl w:val="0"/>
        <w:spacing w:before="0" w:after="0"/>
        <w:ind w:left="0" w:firstLine="0"/>
        <w:rPr>
          <w:color w:val="000000"/>
          <w:sz w:val="22"/>
          <w:szCs w:val="22"/>
          <w:lang w:val="nl-NL"/>
        </w:rPr>
      </w:pPr>
    </w:p>
    <w:p w14:paraId="3C9EC07D" w14:textId="77777777" w:rsidR="006D7260" w:rsidRPr="00F514CB" w:rsidRDefault="006D7260" w:rsidP="002674DD">
      <w:pPr>
        <w:keepNext/>
        <w:numPr>
          <w:ilvl w:val="12"/>
          <w:numId w:val="0"/>
        </w:numPr>
        <w:rPr>
          <w:b/>
          <w:color w:val="000000"/>
          <w:szCs w:val="22"/>
          <w:lang w:val="nl-NL"/>
        </w:rPr>
      </w:pPr>
      <w:r w:rsidRPr="00F514CB">
        <w:rPr>
          <w:b/>
          <w:color w:val="000000"/>
          <w:szCs w:val="22"/>
          <w:lang w:val="nl-NL"/>
        </w:rPr>
        <w:t>Ouderen (65 jaar en ouder)</w:t>
      </w:r>
    </w:p>
    <w:p w14:paraId="314B504E" w14:textId="04F18BF5" w:rsidR="006D7260" w:rsidRPr="00F514CB" w:rsidRDefault="00FF6016" w:rsidP="002674DD">
      <w:pPr>
        <w:pStyle w:val="Text"/>
        <w:spacing w:before="0"/>
        <w:jc w:val="left"/>
        <w:rPr>
          <w:color w:val="000000"/>
          <w:sz w:val="22"/>
          <w:szCs w:val="22"/>
          <w:lang w:val="nl-NL"/>
        </w:rPr>
      </w:pPr>
      <w:r w:rsidRPr="00F514CB">
        <w:rPr>
          <w:color w:val="000000"/>
          <w:sz w:val="22"/>
          <w:szCs w:val="22"/>
          <w:lang w:val="nl-NL"/>
        </w:rPr>
        <w:t>Nilotinib Accord</w:t>
      </w:r>
      <w:r w:rsidR="006D7260" w:rsidRPr="00F514CB">
        <w:rPr>
          <w:color w:val="000000"/>
          <w:sz w:val="22"/>
          <w:szCs w:val="22"/>
          <w:lang w:val="nl-NL"/>
        </w:rPr>
        <w:t xml:space="preserve"> kan worden gebruikt door ouderen van 65 jaar en ouder in dezelfde dosis als voor andere volwassenen.</w:t>
      </w:r>
    </w:p>
    <w:p w14:paraId="31549275" w14:textId="77777777" w:rsidR="00303B11" w:rsidRPr="00F514CB" w:rsidRDefault="00303B11" w:rsidP="002674DD">
      <w:pPr>
        <w:numPr>
          <w:ilvl w:val="12"/>
          <w:numId w:val="0"/>
        </w:numPr>
        <w:rPr>
          <w:color w:val="000000"/>
          <w:szCs w:val="22"/>
          <w:lang w:val="nl-NL"/>
        </w:rPr>
      </w:pPr>
    </w:p>
    <w:p w14:paraId="14836F58" w14:textId="4192D9AC" w:rsidR="00303B11" w:rsidRPr="00F514CB" w:rsidRDefault="00303B11" w:rsidP="002674DD">
      <w:pPr>
        <w:keepNext/>
        <w:numPr>
          <w:ilvl w:val="12"/>
          <w:numId w:val="0"/>
        </w:numPr>
        <w:ind w:right="-2"/>
        <w:rPr>
          <w:color w:val="000000"/>
          <w:szCs w:val="22"/>
          <w:lang w:val="nl-NL"/>
        </w:rPr>
      </w:pPr>
      <w:r w:rsidRPr="00F514CB">
        <w:rPr>
          <w:b/>
          <w:color w:val="000000"/>
          <w:szCs w:val="22"/>
          <w:lang w:val="nl-NL"/>
        </w:rPr>
        <w:t xml:space="preserve">Wanneer </w:t>
      </w:r>
      <w:r w:rsidR="00FF6016" w:rsidRPr="00F514CB">
        <w:rPr>
          <w:b/>
          <w:color w:val="000000"/>
          <w:szCs w:val="22"/>
          <w:lang w:val="nl-NL"/>
        </w:rPr>
        <w:t>Nilotinib Accord</w:t>
      </w:r>
      <w:r w:rsidRPr="00F514CB">
        <w:rPr>
          <w:b/>
          <w:color w:val="000000"/>
          <w:szCs w:val="22"/>
          <w:lang w:val="nl-NL"/>
        </w:rPr>
        <w:t xml:space="preserve"> innemen</w:t>
      </w:r>
    </w:p>
    <w:p w14:paraId="11533879" w14:textId="77777777" w:rsidR="00303B11" w:rsidRPr="00F514CB" w:rsidRDefault="00303B11" w:rsidP="002674DD">
      <w:pPr>
        <w:pStyle w:val="Text"/>
        <w:keepNext/>
        <w:spacing w:before="0"/>
        <w:jc w:val="left"/>
        <w:rPr>
          <w:color w:val="000000"/>
          <w:sz w:val="22"/>
          <w:szCs w:val="22"/>
          <w:lang w:val="nl-NL"/>
        </w:rPr>
      </w:pPr>
      <w:r w:rsidRPr="00F514CB">
        <w:rPr>
          <w:color w:val="000000"/>
          <w:sz w:val="22"/>
          <w:szCs w:val="22"/>
          <w:lang w:val="nl-NL"/>
        </w:rPr>
        <w:t>Neem de harde capsules:</w:t>
      </w:r>
    </w:p>
    <w:p w14:paraId="40AA2198" w14:textId="77777777" w:rsidR="00303B11" w:rsidRPr="00F514CB" w:rsidRDefault="00303B11" w:rsidP="002674DD">
      <w:pPr>
        <w:pStyle w:val="Listlevel1"/>
        <w:widowControl w:val="0"/>
        <w:numPr>
          <w:ilvl w:val="0"/>
          <w:numId w:val="16"/>
        </w:numPr>
        <w:spacing w:before="0" w:after="0"/>
        <w:rPr>
          <w:color w:val="000000"/>
          <w:sz w:val="22"/>
          <w:szCs w:val="22"/>
          <w:lang w:val="nl-NL"/>
        </w:rPr>
      </w:pPr>
      <w:r w:rsidRPr="00F514CB">
        <w:rPr>
          <w:color w:val="000000"/>
          <w:sz w:val="22"/>
          <w:szCs w:val="22"/>
          <w:lang w:val="nl-NL"/>
        </w:rPr>
        <w:t>tweemaal per dag in (ongeveer elke 12 uur);</w:t>
      </w:r>
    </w:p>
    <w:p w14:paraId="59D7A16E" w14:textId="77777777" w:rsidR="00303B11" w:rsidRPr="00F514CB" w:rsidRDefault="00303B11" w:rsidP="002674DD">
      <w:pPr>
        <w:pStyle w:val="Listlevel1"/>
        <w:widowControl w:val="0"/>
        <w:numPr>
          <w:ilvl w:val="0"/>
          <w:numId w:val="16"/>
        </w:numPr>
        <w:spacing w:before="0" w:after="0"/>
        <w:rPr>
          <w:color w:val="000000"/>
          <w:sz w:val="22"/>
          <w:szCs w:val="22"/>
          <w:lang w:val="nl-NL"/>
        </w:rPr>
      </w:pPr>
      <w:r w:rsidRPr="00F514CB">
        <w:rPr>
          <w:color w:val="000000"/>
          <w:sz w:val="22"/>
          <w:szCs w:val="22"/>
          <w:lang w:val="nl-NL"/>
        </w:rPr>
        <w:t>ten minste 2 uur na voedsel;</w:t>
      </w:r>
    </w:p>
    <w:p w14:paraId="4058D14D" w14:textId="77777777" w:rsidR="00303B11" w:rsidRPr="00F514CB" w:rsidRDefault="00303B11" w:rsidP="002674DD">
      <w:pPr>
        <w:pStyle w:val="Listlevel1"/>
        <w:keepNext/>
        <w:widowControl w:val="0"/>
        <w:numPr>
          <w:ilvl w:val="0"/>
          <w:numId w:val="16"/>
        </w:numPr>
        <w:spacing w:before="0" w:after="0"/>
        <w:rPr>
          <w:color w:val="000000"/>
          <w:sz w:val="22"/>
          <w:szCs w:val="22"/>
          <w:lang w:val="nl-NL"/>
        </w:rPr>
      </w:pPr>
      <w:r w:rsidRPr="00F514CB">
        <w:rPr>
          <w:color w:val="000000"/>
          <w:sz w:val="22"/>
          <w:szCs w:val="22"/>
          <w:lang w:val="nl-NL"/>
        </w:rPr>
        <w:t>wacht dan 1 uur voordat u weer gaat eten.</w:t>
      </w:r>
    </w:p>
    <w:p w14:paraId="2A6256BC" w14:textId="39B560A5" w:rsidR="00303B11" w:rsidRPr="00F514CB" w:rsidRDefault="00303B11" w:rsidP="002674DD">
      <w:pPr>
        <w:pStyle w:val="Text"/>
        <w:spacing w:before="0"/>
        <w:jc w:val="left"/>
        <w:rPr>
          <w:color w:val="000000"/>
          <w:sz w:val="22"/>
          <w:szCs w:val="22"/>
          <w:lang w:val="nl-NL"/>
        </w:rPr>
      </w:pPr>
      <w:r w:rsidRPr="00F514CB">
        <w:rPr>
          <w:color w:val="000000"/>
          <w:sz w:val="22"/>
          <w:szCs w:val="22"/>
          <w:lang w:val="nl-NL"/>
        </w:rPr>
        <w:t xml:space="preserve">Als u vragen heeft over wanneer </w:t>
      </w:r>
      <w:r w:rsidR="00C23417" w:rsidRPr="00F514CB">
        <w:rPr>
          <w:color w:val="000000"/>
          <w:sz w:val="22"/>
          <w:szCs w:val="22"/>
          <w:lang w:val="nl-NL"/>
        </w:rPr>
        <w:t xml:space="preserve">dit geneesmiddel </w:t>
      </w:r>
      <w:r w:rsidRPr="00F514CB">
        <w:rPr>
          <w:color w:val="000000"/>
          <w:sz w:val="22"/>
          <w:szCs w:val="22"/>
          <w:lang w:val="nl-NL"/>
        </w:rPr>
        <w:t xml:space="preserve">in te nemen, ga dan naar uw arts of apotheker. Het innemen van </w:t>
      </w:r>
      <w:r w:rsidR="00FF6016" w:rsidRPr="00F514CB">
        <w:rPr>
          <w:color w:val="000000"/>
          <w:sz w:val="22"/>
          <w:szCs w:val="22"/>
          <w:lang w:val="nl-NL"/>
        </w:rPr>
        <w:t>Nilotinib Accord</w:t>
      </w:r>
      <w:r w:rsidRPr="00F514CB">
        <w:rPr>
          <w:color w:val="000000"/>
          <w:sz w:val="22"/>
          <w:szCs w:val="22"/>
          <w:lang w:val="nl-NL"/>
        </w:rPr>
        <w:t xml:space="preserve"> elke dag op hetzelfde tijdstip, helpt u zich eraan te herinneren wanneer u uw harde capsules moet innemen.</w:t>
      </w:r>
    </w:p>
    <w:p w14:paraId="19A62305" w14:textId="77777777" w:rsidR="00303B11" w:rsidRPr="00F514CB" w:rsidRDefault="00303B11" w:rsidP="002674DD">
      <w:pPr>
        <w:pStyle w:val="Text"/>
        <w:spacing w:before="0"/>
        <w:jc w:val="left"/>
        <w:rPr>
          <w:color w:val="000000"/>
          <w:sz w:val="22"/>
          <w:szCs w:val="22"/>
          <w:lang w:val="nl-NL"/>
        </w:rPr>
      </w:pPr>
    </w:p>
    <w:p w14:paraId="159A3D8D" w14:textId="7E496684" w:rsidR="00303B11" w:rsidRPr="00F514CB" w:rsidRDefault="00303B11" w:rsidP="002674DD">
      <w:pPr>
        <w:keepNext/>
        <w:numPr>
          <w:ilvl w:val="12"/>
          <w:numId w:val="0"/>
        </w:numPr>
        <w:ind w:right="-2"/>
        <w:rPr>
          <w:color w:val="000000"/>
          <w:szCs w:val="22"/>
          <w:lang w:val="nl-NL"/>
        </w:rPr>
      </w:pPr>
      <w:r w:rsidRPr="00F514CB">
        <w:rPr>
          <w:b/>
          <w:color w:val="000000"/>
          <w:szCs w:val="22"/>
          <w:lang w:val="nl-NL"/>
        </w:rPr>
        <w:t xml:space="preserve">Hoe </w:t>
      </w:r>
      <w:r w:rsidR="00FF6016" w:rsidRPr="00F514CB">
        <w:rPr>
          <w:b/>
          <w:color w:val="000000"/>
          <w:szCs w:val="22"/>
          <w:lang w:val="nl-NL"/>
        </w:rPr>
        <w:t>Nilotinib Accord</w:t>
      </w:r>
      <w:r w:rsidRPr="00F514CB">
        <w:rPr>
          <w:b/>
          <w:color w:val="000000"/>
          <w:szCs w:val="22"/>
          <w:lang w:val="nl-NL"/>
        </w:rPr>
        <w:t xml:space="preserve"> in te nemen</w:t>
      </w:r>
    </w:p>
    <w:p w14:paraId="59380FAE" w14:textId="77777777" w:rsidR="00303B11" w:rsidRPr="00F514CB" w:rsidRDefault="00303B11" w:rsidP="002674DD">
      <w:pPr>
        <w:pStyle w:val="Listlevel1"/>
        <w:widowControl w:val="0"/>
        <w:numPr>
          <w:ilvl w:val="0"/>
          <w:numId w:val="17"/>
        </w:numPr>
        <w:spacing w:before="0" w:after="0"/>
        <w:rPr>
          <w:color w:val="000000"/>
          <w:sz w:val="22"/>
          <w:szCs w:val="22"/>
          <w:lang w:val="nl-NL"/>
        </w:rPr>
      </w:pPr>
      <w:r w:rsidRPr="00F514CB">
        <w:rPr>
          <w:color w:val="000000"/>
          <w:sz w:val="22"/>
          <w:szCs w:val="22"/>
          <w:lang w:val="nl-NL"/>
        </w:rPr>
        <w:t>Slik de harde capsules in het geheel door met water.</w:t>
      </w:r>
    </w:p>
    <w:p w14:paraId="56BE6EA9" w14:textId="77777777" w:rsidR="00303B11" w:rsidRPr="00F514CB" w:rsidRDefault="00303B11" w:rsidP="002674DD">
      <w:pPr>
        <w:pStyle w:val="Listlevel1"/>
        <w:widowControl w:val="0"/>
        <w:numPr>
          <w:ilvl w:val="0"/>
          <w:numId w:val="17"/>
        </w:numPr>
        <w:spacing w:before="0" w:after="0"/>
        <w:rPr>
          <w:color w:val="000000"/>
          <w:sz w:val="22"/>
          <w:szCs w:val="22"/>
          <w:lang w:val="nl-NL"/>
        </w:rPr>
      </w:pPr>
      <w:r w:rsidRPr="00F514CB">
        <w:rPr>
          <w:color w:val="000000"/>
          <w:sz w:val="22"/>
          <w:szCs w:val="22"/>
          <w:lang w:val="nl-NL"/>
        </w:rPr>
        <w:t>Gebruik geen voedsel samen met de harde capsules.</w:t>
      </w:r>
    </w:p>
    <w:p w14:paraId="62A82B2D" w14:textId="5BD481C6" w:rsidR="00303B11" w:rsidRPr="00F514CB" w:rsidRDefault="00E634F3" w:rsidP="002674DD">
      <w:pPr>
        <w:pStyle w:val="Listlevel1"/>
        <w:widowControl w:val="0"/>
        <w:numPr>
          <w:ilvl w:val="0"/>
          <w:numId w:val="17"/>
        </w:numPr>
        <w:spacing w:before="0" w:after="0"/>
        <w:rPr>
          <w:color w:val="000000"/>
          <w:sz w:val="22"/>
          <w:szCs w:val="22"/>
          <w:lang w:val="nl-NL"/>
        </w:rPr>
      </w:pPr>
      <w:r w:rsidRPr="00F514CB">
        <w:rPr>
          <w:color w:val="000000"/>
          <w:sz w:val="22"/>
          <w:szCs w:val="22"/>
          <w:lang w:val="nl-NL"/>
        </w:rPr>
        <w:t xml:space="preserve">Voor patiënten die moeite hebben met slikken, onder wie </w:t>
      </w:r>
      <w:r w:rsidR="00DB1E74">
        <w:rPr>
          <w:color w:val="000000"/>
          <w:sz w:val="22"/>
          <w:szCs w:val="22"/>
          <w:lang w:val="nl-NL"/>
        </w:rPr>
        <w:t xml:space="preserve">kinderen </w:t>
      </w:r>
      <w:r w:rsidRPr="00F514CB">
        <w:rPr>
          <w:color w:val="000000"/>
          <w:sz w:val="22"/>
          <w:szCs w:val="22"/>
          <w:lang w:val="nl-NL"/>
        </w:rPr>
        <w:t>die niet in staat zijn om harde capsules door te slikken, dient een ander geschikt geneesmiddel dat nilotinib bevat te worden gebruikt.</w:t>
      </w:r>
    </w:p>
    <w:p w14:paraId="688D38C2" w14:textId="77777777" w:rsidR="00303B11" w:rsidRPr="00F514CB" w:rsidRDefault="00303B11" w:rsidP="002674DD">
      <w:pPr>
        <w:numPr>
          <w:ilvl w:val="12"/>
          <w:numId w:val="0"/>
        </w:numPr>
        <w:rPr>
          <w:color w:val="000000"/>
          <w:szCs w:val="22"/>
          <w:lang w:val="nl-NL"/>
        </w:rPr>
      </w:pPr>
    </w:p>
    <w:p w14:paraId="0CC75B66" w14:textId="26EB12ED" w:rsidR="00303B11" w:rsidRPr="00F514CB" w:rsidRDefault="00303B11" w:rsidP="002674DD">
      <w:pPr>
        <w:keepNext/>
        <w:numPr>
          <w:ilvl w:val="12"/>
          <w:numId w:val="0"/>
        </w:numPr>
        <w:ind w:right="-2"/>
        <w:rPr>
          <w:color w:val="000000"/>
          <w:szCs w:val="22"/>
          <w:lang w:val="nl-NL"/>
        </w:rPr>
      </w:pPr>
      <w:r w:rsidRPr="00F514CB">
        <w:rPr>
          <w:b/>
          <w:color w:val="000000"/>
          <w:szCs w:val="22"/>
          <w:lang w:val="nl-NL"/>
        </w:rPr>
        <w:t xml:space="preserve">Hoelang </w:t>
      </w:r>
      <w:r w:rsidR="00FF6016" w:rsidRPr="00F514CB">
        <w:rPr>
          <w:b/>
          <w:color w:val="000000"/>
          <w:szCs w:val="22"/>
          <w:lang w:val="nl-NL"/>
        </w:rPr>
        <w:t>Nilotinib Accord</w:t>
      </w:r>
      <w:r w:rsidRPr="00F514CB">
        <w:rPr>
          <w:b/>
          <w:color w:val="000000"/>
          <w:szCs w:val="22"/>
          <w:lang w:val="nl-NL"/>
        </w:rPr>
        <w:t xml:space="preserve"> innemen</w:t>
      </w:r>
    </w:p>
    <w:p w14:paraId="570A0144" w14:textId="028373EE" w:rsidR="00303B11" w:rsidRPr="00F514CB" w:rsidRDefault="00303B11" w:rsidP="002674DD">
      <w:pPr>
        <w:numPr>
          <w:ilvl w:val="12"/>
          <w:numId w:val="0"/>
        </w:numPr>
        <w:rPr>
          <w:color w:val="000000"/>
          <w:szCs w:val="22"/>
          <w:lang w:val="nl-NL"/>
        </w:rPr>
      </w:pPr>
      <w:r w:rsidRPr="00F514CB">
        <w:rPr>
          <w:color w:val="000000"/>
          <w:szCs w:val="22"/>
          <w:lang w:val="nl-NL"/>
        </w:rPr>
        <w:t xml:space="preserve">Blijf </w:t>
      </w:r>
      <w:r w:rsidR="00FF6016" w:rsidRPr="00F514CB">
        <w:rPr>
          <w:color w:val="000000"/>
          <w:szCs w:val="22"/>
          <w:lang w:val="nl-NL"/>
        </w:rPr>
        <w:t>Nilotinib Accord</w:t>
      </w:r>
      <w:r w:rsidRPr="00F514CB">
        <w:rPr>
          <w:color w:val="000000"/>
          <w:szCs w:val="22"/>
          <w:lang w:val="nl-NL"/>
        </w:rPr>
        <w:t xml:space="preserve"> elke dag gebruiken voor zolang als uw arts u heeft verteld. Dit is een langetermijnbehandeling. Uw arts zal regelmatig uw toestand onderzoeken om te controleren dat de behandeling het gewenste effect heeft.</w:t>
      </w:r>
    </w:p>
    <w:p w14:paraId="560457A2" w14:textId="1646FBBB" w:rsidR="00303B11" w:rsidRPr="00F514CB" w:rsidRDefault="00303B11" w:rsidP="00CA5800">
      <w:pPr>
        <w:numPr>
          <w:ilvl w:val="12"/>
          <w:numId w:val="0"/>
        </w:numPr>
        <w:rPr>
          <w:color w:val="000000"/>
          <w:szCs w:val="22"/>
          <w:lang w:val="nl-NL"/>
        </w:rPr>
      </w:pPr>
      <w:r w:rsidRPr="00F514CB">
        <w:rPr>
          <w:color w:val="000000"/>
          <w:szCs w:val="22"/>
          <w:lang w:val="nl-NL"/>
        </w:rPr>
        <w:t xml:space="preserve">Uw arts kan overwegen om de behandeling met </w:t>
      </w:r>
      <w:r w:rsidR="00FF6016" w:rsidRPr="00F514CB">
        <w:rPr>
          <w:color w:val="000000"/>
          <w:szCs w:val="22"/>
          <w:lang w:val="nl-NL"/>
        </w:rPr>
        <w:t>Nilotinib Accord</w:t>
      </w:r>
      <w:r w:rsidRPr="00F514CB">
        <w:rPr>
          <w:color w:val="000000"/>
          <w:szCs w:val="22"/>
          <w:lang w:val="nl-NL"/>
        </w:rPr>
        <w:t xml:space="preserve"> te stoppen op basis van specifieke criteria.</w:t>
      </w:r>
      <w:r w:rsidR="00FD648D" w:rsidRPr="00F514CB">
        <w:rPr>
          <w:color w:val="000000"/>
          <w:szCs w:val="22"/>
          <w:lang w:val="nl-NL"/>
        </w:rPr>
        <w:t xml:space="preserve"> </w:t>
      </w:r>
      <w:r w:rsidRPr="00F514CB">
        <w:rPr>
          <w:color w:val="000000"/>
          <w:szCs w:val="22"/>
          <w:lang w:val="nl-NL"/>
        </w:rPr>
        <w:t xml:space="preserve">Als u vragen heeft over hoelang u </w:t>
      </w:r>
      <w:r w:rsidR="00FF6016" w:rsidRPr="00F514CB">
        <w:rPr>
          <w:color w:val="000000"/>
          <w:szCs w:val="22"/>
          <w:lang w:val="nl-NL"/>
        </w:rPr>
        <w:t>Nilotinib Accord</w:t>
      </w:r>
      <w:r w:rsidRPr="00F514CB">
        <w:rPr>
          <w:color w:val="000000"/>
          <w:szCs w:val="22"/>
          <w:lang w:val="nl-NL"/>
        </w:rPr>
        <w:t xml:space="preserve"> moet innemen, vraag het dan aan uw arts.</w:t>
      </w:r>
    </w:p>
    <w:p w14:paraId="7FA2C979" w14:textId="77777777" w:rsidR="00303B11" w:rsidRPr="00F514CB" w:rsidRDefault="00303B11" w:rsidP="002674DD">
      <w:pPr>
        <w:ind w:right="-2"/>
        <w:rPr>
          <w:lang w:val="nl-NL"/>
        </w:rPr>
      </w:pPr>
    </w:p>
    <w:p w14:paraId="23182F2E" w14:textId="77777777" w:rsidR="00303B11" w:rsidRPr="00F514CB" w:rsidRDefault="00303B11" w:rsidP="002674DD">
      <w:pPr>
        <w:keepNext/>
        <w:ind w:right="-2"/>
        <w:rPr>
          <w:b/>
          <w:lang w:val="nl-NL"/>
        </w:rPr>
      </w:pPr>
      <w:r w:rsidRPr="00F514CB">
        <w:rPr>
          <w:b/>
          <w:lang w:val="nl-NL"/>
        </w:rPr>
        <w:t>Heeft u te veel van dit middel ingenomen?</w:t>
      </w:r>
    </w:p>
    <w:p w14:paraId="71D6B3E0" w14:textId="3C33FA51" w:rsidR="00303B11" w:rsidRPr="00F514CB" w:rsidRDefault="00303B11" w:rsidP="002674DD">
      <w:pPr>
        <w:pStyle w:val="Text"/>
        <w:spacing w:before="0"/>
        <w:jc w:val="left"/>
        <w:rPr>
          <w:color w:val="000000"/>
          <w:sz w:val="22"/>
          <w:szCs w:val="22"/>
          <w:lang w:val="nl-NL"/>
        </w:rPr>
      </w:pPr>
      <w:r w:rsidRPr="00F514CB">
        <w:rPr>
          <w:color w:val="000000"/>
          <w:sz w:val="22"/>
          <w:szCs w:val="22"/>
          <w:lang w:val="nl-NL"/>
        </w:rPr>
        <w:t xml:space="preserve">Als u meer van </w:t>
      </w:r>
      <w:r w:rsidR="00FF6016" w:rsidRPr="00F514CB">
        <w:rPr>
          <w:color w:val="000000"/>
          <w:sz w:val="22"/>
          <w:szCs w:val="22"/>
          <w:lang w:val="nl-NL"/>
        </w:rPr>
        <w:t>Nilotinib Accord</w:t>
      </w:r>
      <w:r w:rsidRPr="00F514CB">
        <w:rPr>
          <w:color w:val="000000"/>
          <w:sz w:val="22"/>
          <w:szCs w:val="22"/>
          <w:lang w:val="nl-NL"/>
        </w:rPr>
        <w:t xml:space="preserve"> heeft ingenomen dan u zou moeten, of als iemand anders per ongeluk uw harde capsules heeft ingenomen, neem dan onmiddellijk contact op met een arts of ziekenhuis voor advies. Laat hen de verpakking van de harde capsules en deze bijsluiter zien. Medische behandeling kan nodig zijn.</w:t>
      </w:r>
    </w:p>
    <w:p w14:paraId="54BF931B" w14:textId="77777777" w:rsidR="00303B11" w:rsidRPr="00F514CB" w:rsidRDefault="00303B11" w:rsidP="002674DD">
      <w:pPr>
        <w:ind w:right="-2"/>
        <w:rPr>
          <w:lang w:val="nl-NL"/>
        </w:rPr>
      </w:pPr>
    </w:p>
    <w:p w14:paraId="547B6107" w14:textId="77777777" w:rsidR="00303B11" w:rsidRPr="00F514CB" w:rsidRDefault="00303B11" w:rsidP="002674DD">
      <w:pPr>
        <w:keepNext/>
        <w:ind w:right="-2"/>
        <w:rPr>
          <w:b/>
          <w:szCs w:val="22"/>
          <w:lang w:val="nl-NL"/>
        </w:rPr>
      </w:pPr>
      <w:r w:rsidRPr="00F514CB">
        <w:rPr>
          <w:b/>
          <w:lang w:val="nl-NL"/>
        </w:rPr>
        <w:t>Bent u vergeten dit middel in te nemen?</w:t>
      </w:r>
    </w:p>
    <w:p w14:paraId="1C462ACD" w14:textId="77777777" w:rsidR="00303B11" w:rsidRPr="00F514CB" w:rsidRDefault="00303B11" w:rsidP="002674DD">
      <w:pPr>
        <w:numPr>
          <w:ilvl w:val="12"/>
          <w:numId w:val="0"/>
        </w:numPr>
        <w:ind w:right="-2"/>
        <w:rPr>
          <w:lang w:val="nl-NL"/>
        </w:rPr>
      </w:pPr>
      <w:r w:rsidRPr="00F514CB">
        <w:rPr>
          <w:color w:val="000000"/>
          <w:szCs w:val="22"/>
          <w:lang w:val="nl-NL"/>
        </w:rPr>
        <w:t xml:space="preserve">Als u een dosis heeft gemist, neem dan uw volgende dosis in zoals gepland. </w:t>
      </w:r>
      <w:r w:rsidRPr="00F514CB">
        <w:rPr>
          <w:lang w:val="nl-NL"/>
        </w:rPr>
        <w:t>Neem geen dubbele dosis om een vergeten harde capsule in te halen.</w:t>
      </w:r>
    </w:p>
    <w:p w14:paraId="465EA1FF" w14:textId="77777777" w:rsidR="00303B11" w:rsidRPr="00F514CB" w:rsidRDefault="00303B11" w:rsidP="002674DD">
      <w:pPr>
        <w:keepNext/>
        <w:ind w:right="-2"/>
        <w:rPr>
          <w:b/>
          <w:szCs w:val="22"/>
          <w:lang w:val="nl-NL"/>
        </w:rPr>
      </w:pPr>
      <w:r w:rsidRPr="00F514CB">
        <w:rPr>
          <w:b/>
          <w:szCs w:val="22"/>
          <w:lang w:val="nl-NL"/>
        </w:rPr>
        <w:lastRenderedPageBreak/>
        <w:t>Als u stopt met het innemen van dit middel</w:t>
      </w:r>
    </w:p>
    <w:p w14:paraId="37798097" w14:textId="543F682F" w:rsidR="00303B11" w:rsidRPr="00F514CB" w:rsidRDefault="00303B11" w:rsidP="002674DD">
      <w:pPr>
        <w:numPr>
          <w:ilvl w:val="12"/>
          <w:numId w:val="0"/>
        </w:numPr>
        <w:ind w:right="-2"/>
        <w:rPr>
          <w:color w:val="000000"/>
          <w:szCs w:val="22"/>
          <w:lang w:val="nl-NL"/>
        </w:rPr>
      </w:pPr>
      <w:r w:rsidRPr="00F514CB">
        <w:rPr>
          <w:color w:val="000000"/>
          <w:szCs w:val="22"/>
          <w:lang w:val="nl-NL"/>
        </w:rPr>
        <w:t xml:space="preserve">Stop niet met het gebruik van </w:t>
      </w:r>
      <w:r w:rsidR="00C23417" w:rsidRPr="00F514CB">
        <w:rPr>
          <w:color w:val="000000"/>
          <w:szCs w:val="22"/>
          <w:lang w:val="nl-NL"/>
        </w:rPr>
        <w:t xml:space="preserve">dit geneesmiddel </w:t>
      </w:r>
      <w:r w:rsidRPr="00F514CB">
        <w:rPr>
          <w:color w:val="000000"/>
          <w:szCs w:val="22"/>
          <w:lang w:val="nl-NL"/>
        </w:rPr>
        <w:t xml:space="preserve">tenzij uw arts u heeft verteld om dat te doen. Door te stoppen met </w:t>
      </w:r>
      <w:r w:rsidR="00FF6016" w:rsidRPr="00F514CB">
        <w:rPr>
          <w:color w:val="000000"/>
          <w:szCs w:val="22"/>
          <w:lang w:val="nl-NL"/>
        </w:rPr>
        <w:t>Nilotinib Accord</w:t>
      </w:r>
      <w:r w:rsidRPr="00F514CB">
        <w:rPr>
          <w:color w:val="000000"/>
          <w:szCs w:val="22"/>
          <w:lang w:val="nl-NL"/>
        </w:rPr>
        <w:t xml:space="preserve"> zonder dat uw arts u dit aanraadt, loopt u het risico op het verslechteren van uw ziekte. Dit kan levensbedreigende gevolgen hebben. Wanneer u overweegt met </w:t>
      </w:r>
      <w:r w:rsidR="00FF6016" w:rsidRPr="00F514CB">
        <w:rPr>
          <w:color w:val="000000"/>
          <w:szCs w:val="22"/>
          <w:lang w:val="nl-NL"/>
        </w:rPr>
        <w:t>Nilotinib Accord</w:t>
      </w:r>
      <w:r w:rsidRPr="00F514CB">
        <w:rPr>
          <w:color w:val="000000"/>
          <w:szCs w:val="22"/>
          <w:lang w:val="nl-NL"/>
        </w:rPr>
        <w:t xml:space="preserve"> te stoppen, moet u dit bespreken met uw arts, verpleegkundige en/of apotheker.</w:t>
      </w:r>
    </w:p>
    <w:p w14:paraId="4B46E93C" w14:textId="77777777" w:rsidR="00303B11" w:rsidRPr="00F514CB" w:rsidRDefault="00303B11" w:rsidP="002674DD">
      <w:pPr>
        <w:ind w:right="-2"/>
        <w:rPr>
          <w:szCs w:val="22"/>
          <w:lang w:val="nl-NL"/>
        </w:rPr>
      </w:pPr>
    </w:p>
    <w:p w14:paraId="7A6E8E77" w14:textId="1F8CAE1D" w:rsidR="00303B11" w:rsidRPr="00F514CB" w:rsidRDefault="00303B11" w:rsidP="002674DD">
      <w:pPr>
        <w:keepNext/>
        <w:ind w:right="-2"/>
        <w:rPr>
          <w:b/>
          <w:szCs w:val="22"/>
          <w:lang w:val="nl-NL"/>
        </w:rPr>
      </w:pPr>
      <w:r w:rsidRPr="00F514CB">
        <w:rPr>
          <w:b/>
          <w:szCs w:val="22"/>
          <w:lang w:val="nl-NL"/>
        </w:rPr>
        <w:t xml:space="preserve">Als uw arts u aanbeveelt de behandeling met </w:t>
      </w:r>
      <w:r w:rsidR="00FF6016" w:rsidRPr="00F514CB">
        <w:rPr>
          <w:b/>
          <w:szCs w:val="22"/>
          <w:lang w:val="nl-NL"/>
        </w:rPr>
        <w:t>Nilotinib Accord</w:t>
      </w:r>
      <w:r w:rsidRPr="00F514CB">
        <w:rPr>
          <w:b/>
          <w:szCs w:val="22"/>
          <w:lang w:val="nl-NL"/>
        </w:rPr>
        <w:t xml:space="preserve"> te stoppen</w:t>
      </w:r>
    </w:p>
    <w:p w14:paraId="7E5C6C1B" w14:textId="0CA66F7E" w:rsidR="00303B11" w:rsidRPr="00F514CB" w:rsidRDefault="00303B11" w:rsidP="002674DD">
      <w:pPr>
        <w:ind w:right="-2"/>
        <w:rPr>
          <w:szCs w:val="22"/>
          <w:lang w:val="nl-NL"/>
        </w:rPr>
      </w:pPr>
      <w:r w:rsidRPr="00F514CB">
        <w:rPr>
          <w:szCs w:val="22"/>
          <w:lang w:val="nl-NL"/>
        </w:rPr>
        <w:t xml:space="preserve">Uw arts zal uw behandeling regelmatig beoordelen met een specifieke diagnostische test en besluiten of u door moet gaan met het innemen van </w:t>
      </w:r>
      <w:r w:rsidR="002405B3" w:rsidRPr="00F514CB">
        <w:rPr>
          <w:szCs w:val="22"/>
          <w:lang w:val="nl-NL"/>
        </w:rPr>
        <w:t>dit geneesmiddel</w:t>
      </w:r>
      <w:r w:rsidRPr="00F514CB">
        <w:rPr>
          <w:szCs w:val="22"/>
          <w:lang w:val="nl-NL"/>
        </w:rPr>
        <w:t>. Als u wordt verteld</w:t>
      </w:r>
      <w:r w:rsidRPr="00F514CB">
        <w:rPr>
          <w:color w:val="000000"/>
          <w:szCs w:val="22"/>
          <w:lang w:val="nl-NL"/>
        </w:rPr>
        <w:t xml:space="preserve"> om te stoppen met </w:t>
      </w:r>
      <w:r w:rsidR="00FF6016" w:rsidRPr="00F514CB">
        <w:rPr>
          <w:color w:val="000000"/>
          <w:szCs w:val="22"/>
          <w:lang w:val="nl-NL"/>
        </w:rPr>
        <w:t>Nilotinib Accord</w:t>
      </w:r>
      <w:r w:rsidRPr="00F514CB">
        <w:rPr>
          <w:color w:val="000000"/>
          <w:szCs w:val="22"/>
          <w:lang w:val="nl-NL"/>
        </w:rPr>
        <w:t xml:space="preserve">, dan zal uw arts doorgaan met het nauwkeurig controleren van uw ziekte CML voorafgaand aan, tijdens en nadat u bent gestopt met </w:t>
      </w:r>
      <w:r w:rsidR="00FF6016" w:rsidRPr="00F514CB">
        <w:rPr>
          <w:color w:val="000000"/>
          <w:szCs w:val="22"/>
          <w:lang w:val="nl-NL"/>
        </w:rPr>
        <w:t>Nilotinib Accord</w:t>
      </w:r>
      <w:r w:rsidRPr="00F514CB">
        <w:rPr>
          <w:color w:val="000000"/>
          <w:szCs w:val="22"/>
          <w:lang w:val="nl-NL"/>
        </w:rPr>
        <w:t xml:space="preserve">. Uw arts kan u vertellen dat u opnieuw moet beginnen met </w:t>
      </w:r>
      <w:r w:rsidR="00FF6016" w:rsidRPr="00F514CB">
        <w:rPr>
          <w:color w:val="000000"/>
          <w:szCs w:val="22"/>
          <w:lang w:val="nl-NL"/>
        </w:rPr>
        <w:t>Nilotinib Accord</w:t>
      </w:r>
      <w:r w:rsidRPr="00F514CB">
        <w:rPr>
          <w:color w:val="000000"/>
          <w:szCs w:val="22"/>
          <w:lang w:val="nl-NL"/>
        </w:rPr>
        <w:t xml:space="preserve"> als dit voor uw aandoening nodig is.</w:t>
      </w:r>
    </w:p>
    <w:p w14:paraId="3AAC31D5" w14:textId="77777777" w:rsidR="00303B11" w:rsidRPr="00F514CB" w:rsidRDefault="00303B11" w:rsidP="002674DD">
      <w:pPr>
        <w:ind w:right="-2"/>
        <w:rPr>
          <w:szCs w:val="22"/>
          <w:lang w:val="nl-NL"/>
        </w:rPr>
      </w:pPr>
    </w:p>
    <w:p w14:paraId="7B00931D" w14:textId="77777777" w:rsidR="00303B11" w:rsidRPr="00F514CB" w:rsidRDefault="00303B11" w:rsidP="002674DD">
      <w:pPr>
        <w:ind w:right="-2"/>
        <w:rPr>
          <w:lang w:val="nl-NL"/>
        </w:rPr>
      </w:pPr>
      <w:r w:rsidRPr="00F514CB">
        <w:rPr>
          <w:szCs w:val="22"/>
          <w:lang w:val="nl-NL"/>
        </w:rPr>
        <w:t xml:space="preserve">Heeft u nog andere vragen over het gebruik van dit geneesmiddel? Neem dan contact op met </w:t>
      </w:r>
      <w:r w:rsidRPr="00F514CB">
        <w:rPr>
          <w:lang w:val="nl-NL"/>
        </w:rPr>
        <w:t>uw arts of apotheker.</w:t>
      </w:r>
    </w:p>
    <w:p w14:paraId="6018BE76" w14:textId="77777777" w:rsidR="00303B11" w:rsidRPr="00F514CB" w:rsidRDefault="00303B11" w:rsidP="002674DD">
      <w:pPr>
        <w:rPr>
          <w:szCs w:val="22"/>
          <w:lang w:val="nl-NL"/>
        </w:rPr>
      </w:pPr>
    </w:p>
    <w:p w14:paraId="304FA9AF" w14:textId="77777777" w:rsidR="00303B11" w:rsidRPr="00F514CB" w:rsidRDefault="00303B11" w:rsidP="002674DD">
      <w:pPr>
        <w:rPr>
          <w:lang w:val="nl-NL"/>
        </w:rPr>
      </w:pPr>
    </w:p>
    <w:p w14:paraId="7B2D58DD" w14:textId="77777777" w:rsidR="00303B11" w:rsidRPr="00F514CB" w:rsidRDefault="00303B11" w:rsidP="002674DD">
      <w:pPr>
        <w:keepNext/>
        <w:ind w:left="567" w:right="-2" w:hanging="567"/>
        <w:rPr>
          <w:lang w:val="nl-NL"/>
        </w:rPr>
      </w:pPr>
      <w:r w:rsidRPr="00F514CB">
        <w:rPr>
          <w:b/>
          <w:lang w:val="nl-NL"/>
        </w:rPr>
        <w:t>4.</w:t>
      </w:r>
      <w:r w:rsidRPr="00F514CB">
        <w:rPr>
          <w:b/>
          <w:lang w:val="nl-NL"/>
        </w:rPr>
        <w:tab/>
        <w:t>Mogelijke bijwerkingen</w:t>
      </w:r>
    </w:p>
    <w:p w14:paraId="15B722A1" w14:textId="77777777" w:rsidR="00303B11" w:rsidRPr="00F514CB" w:rsidRDefault="00303B11" w:rsidP="002674DD">
      <w:pPr>
        <w:keepNext/>
        <w:ind w:left="567" w:right="-2" w:hanging="567"/>
        <w:rPr>
          <w:lang w:val="nl-NL"/>
        </w:rPr>
      </w:pPr>
    </w:p>
    <w:p w14:paraId="2DB83635" w14:textId="77777777" w:rsidR="00303B11" w:rsidRPr="00F514CB" w:rsidRDefault="00303B11" w:rsidP="002674DD">
      <w:pPr>
        <w:ind w:right="-29"/>
        <w:rPr>
          <w:lang w:val="nl-NL"/>
        </w:rPr>
      </w:pPr>
      <w:r w:rsidRPr="00F514CB">
        <w:rPr>
          <w:lang w:val="nl-NL"/>
        </w:rPr>
        <w:t>Zoals elk geneesmiddel kan ook dit geneesmiddel bijwerkingen hebben, al krijgt niet iedereen daarmee te maken. De meeste bijwerkingen zijn licht tot matig</w:t>
      </w:r>
      <w:r w:rsidR="00E939C4" w:rsidRPr="00F514CB">
        <w:rPr>
          <w:lang w:val="nl-NL"/>
        </w:rPr>
        <w:noBreakHyphen/>
      </w:r>
      <w:r w:rsidRPr="00F514CB">
        <w:rPr>
          <w:lang w:val="nl-NL"/>
        </w:rPr>
        <w:t>ernstig en zullen in het algemeen na enkele dagen tot enkele weken behandeling verdwijnen.</w:t>
      </w:r>
    </w:p>
    <w:p w14:paraId="0F04602E" w14:textId="77777777" w:rsidR="00303B11" w:rsidRPr="00F514CB" w:rsidRDefault="00303B11" w:rsidP="002674DD">
      <w:pPr>
        <w:pStyle w:val="Text"/>
        <w:spacing w:before="0"/>
        <w:jc w:val="left"/>
        <w:rPr>
          <w:color w:val="000000"/>
          <w:sz w:val="22"/>
          <w:szCs w:val="22"/>
          <w:lang w:val="nl-NL"/>
        </w:rPr>
      </w:pPr>
    </w:p>
    <w:p w14:paraId="35EA7EC8" w14:textId="77777777" w:rsidR="00303B11" w:rsidRPr="00F514CB" w:rsidRDefault="00303B11" w:rsidP="002674DD">
      <w:pPr>
        <w:keepNext/>
        <w:numPr>
          <w:ilvl w:val="12"/>
          <w:numId w:val="0"/>
        </w:numPr>
        <w:ind w:right="-2"/>
        <w:rPr>
          <w:b/>
          <w:color w:val="000000"/>
          <w:szCs w:val="22"/>
          <w:lang w:val="nl-NL"/>
        </w:rPr>
      </w:pPr>
      <w:r w:rsidRPr="00F514CB">
        <w:rPr>
          <w:b/>
          <w:color w:val="000000"/>
          <w:szCs w:val="22"/>
          <w:lang w:val="nl-NL"/>
        </w:rPr>
        <w:t>Sommige bijwerkingen kunnen ernstig zijn.</w:t>
      </w:r>
    </w:p>
    <w:p w14:paraId="49ACC0F0" w14:textId="7F1BB980" w:rsidR="00303B11" w:rsidRPr="00F514CB" w:rsidRDefault="0017751C" w:rsidP="002674DD">
      <w:pPr>
        <w:pStyle w:val="Listlevel1"/>
        <w:numPr>
          <w:ilvl w:val="0"/>
          <w:numId w:val="18"/>
        </w:numPr>
        <w:spacing w:before="0" w:after="0"/>
        <w:rPr>
          <w:color w:val="000000"/>
          <w:sz w:val="22"/>
          <w:szCs w:val="22"/>
          <w:lang w:val="nl-NL"/>
        </w:rPr>
      </w:pPr>
      <w:r w:rsidRPr="00F514CB">
        <w:rPr>
          <w:iCs/>
          <w:color w:val="000000"/>
          <w:sz w:val="22"/>
          <w:szCs w:val="22"/>
          <w:lang w:val="nl-NL"/>
        </w:rPr>
        <w:t>verschijnselen van skeletspierpijn: pijn in gewrichten en spieren</w:t>
      </w:r>
    </w:p>
    <w:p w14:paraId="0372A663" w14:textId="07846809" w:rsidR="00303B11" w:rsidRPr="00F514CB" w:rsidRDefault="0017751C" w:rsidP="002674DD">
      <w:pPr>
        <w:pStyle w:val="Listlevel1"/>
        <w:numPr>
          <w:ilvl w:val="0"/>
          <w:numId w:val="18"/>
        </w:numPr>
        <w:spacing w:before="0" w:after="0"/>
        <w:rPr>
          <w:bCs/>
          <w:color w:val="000000"/>
          <w:sz w:val="22"/>
          <w:szCs w:val="22"/>
          <w:lang w:val="nl-NL"/>
        </w:rPr>
      </w:pPr>
      <w:r w:rsidRPr="00F514CB">
        <w:rPr>
          <w:color w:val="000000"/>
          <w:sz w:val="22"/>
          <w:szCs w:val="22"/>
          <w:lang w:val="nl-NL"/>
        </w:rPr>
        <w:t xml:space="preserve">verschijnselen van hartaandoeningen: </w:t>
      </w:r>
      <w:r w:rsidR="00303B11" w:rsidRPr="00F514CB">
        <w:rPr>
          <w:color w:val="000000"/>
          <w:sz w:val="22"/>
          <w:szCs w:val="22"/>
          <w:lang w:val="nl-NL"/>
        </w:rPr>
        <w:t xml:space="preserve">pijn </w:t>
      </w:r>
      <w:r w:rsidR="00A91827" w:rsidRPr="00F514CB">
        <w:rPr>
          <w:color w:val="000000"/>
          <w:sz w:val="22"/>
          <w:szCs w:val="22"/>
          <w:lang w:val="nl-NL"/>
        </w:rPr>
        <w:t>of on</w:t>
      </w:r>
      <w:r w:rsidR="001808D9" w:rsidRPr="00F514CB">
        <w:rPr>
          <w:color w:val="000000"/>
          <w:sz w:val="22"/>
          <w:szCs w:val="22"/>
          <w:lang w:val="nl-NL"/>
        </w:rPr>
        <w:t>aangenaam</w:t>
      </w:r>
      <w:r w:rsidR="00A91827" w:rsidRPr="00F514CB">
        <w:rPr>
          <w:color w:val="000000"/>
          <w:sz w:val="22"/>
          <w:szCs w:val="22"/>
          <w:lang w:val="nl-NL"/>
        </w:rPr>
        <w:t xml:space="preserve"> gevoel </w:t>
      </w:r>
      <w:r w:rsidR="00303B11" w:rsidRPr="00F514CB">
        <w:rPr>
          <w:color w:val="000000"/>
          <w:sz w:val="22"/>
          <w:szCs w:val="22"/>
          <w:lang w:val="nl-NL"/>
        </w:rPr>
        <w:t>op de borst, hoge</w:t>
      </w:r>
      <w:r w:rsidR="00A91827" w:rsidRPr="00F514CB">
        <w:rPr>
          <w:color w:val="000000"/>
          <w:sz w:val="22"/>
          <w:szCs w:val="22"/>
          <w:lang w:val="nl-NL"/>
        </w:rPr>
        <w:t xml:space="preserve"> of lage</w:t>
      </w:r>
      <w:r w:rsidR="00303B11" w:rsidRPr="00F514CB">
        <w:rPr>
          <w:color w:val="000000"/>
          <w:sz w:val="22"/>
          <w:szCs w:val="22"/>
          <w:lang w:val="nl-NL"/>
        </w:rPr>
        <w:t xml:space="preserve"> bloeddruk, onregelmatige hartslag</w:t>
      </w:r>
      <w:r w:rsidR="00A91827" w:rsidRPr="00F514CB">
        <w:rPr>
          <w:color w:val="000000"/>
          <w:sz w:val="22"/>
          <w:szCs w:val="22"/>
          <w:lang w:val="nl-NL"/>
        </w:rPr>
        <w:t xml:space="preserve"> (snel of traag)</w:t>
      </w:r>
      <w:r w:rsidR="00303B11" w:rsidRPr="00F514CB">
        <w:rPr>
          <w:color w:val="000000"/>
          <w:sz w:val="22"/>
          <w:szCs w:val="22"/>
          <w:lang w:val="nl-NL"/>
        </w:rPr>
        <w:t xml:space="preserve">, </w:t>
      </w:r>
      <w:r w:rsidR="00A91827" w:rsidRPr="00F514CB">
        <w:rPr>
          <w:color w:val="000000"/>
          <w:sz w:val="22"/>
          <w:szCs w:val="22"/>
          <w:lang w:val="nl-NL"/>
        </w:rPr>
        <w:t xml:space="preserve">hartkloppingen (gevoel van snelle hartslag), flauwvallen, </w:t>
      </w:r>
      <w:r w:rsidR="00303B11" w:rsidRPr="00F514CB">
        <w:rPr>
          <w:color w:val="000000"/>
          <w:sz w:val="22"/>
          <w:szCs w:val="22"/>
          <w:lang w:val="nl-NL"/>
        </w:rPr>
        <w:t>blauwe verkleuring van de lippen, tong of huid</w:t>
      </w:r>
    </w:p>
    <w:p w14:paraId="0937C850" w14:textId="7D97DBDC" w:rsidR="0017751C" w:rsidRPr="00F514CB" w:rsidRDefault="0017751C" w:rsidP="002674DD">
      <w:pPr>
        <w:pStyle w:val="Listlevel1"/>
        <w:numPr>
          <w:ilvl w:val="0"/>
          <w:numId w:val="18"/>
        </w:numPr>
        <w:spacing w:before="0" w:after="0"/>
        <w:rPr>
          <w:bCs/>
          <w:color w:val="000000"/>
          <w:sz w:val="22"/>
          <w:szCs w:val="22"/>
          <w:lang w:val="nl-NL"/>
        </w:rPr>
      </w:pPr>
      <w:r w:rsidRPr="00F514CB">
        <w:rPr>
          <w:color w:val="000000"/>
          <w:sz w:val="22"/>
          <w:szCs w:val="22"/>
          <w:lang w:val="nl-NL"/>
        </w:rPr>
        <w:t xml:space="preserve">verschijnselen van een verstopping van een slagader: pijn, </w:t>
      </w:r>
      <w:r w:rsidR="001808D9" w:rsidRPr="00F514CB">
        <w:rPr>
          <w:color w:val="000000"/>
          <w:sz w:val="22"/>
          <w:szCs w:val="22"/>
          <w:lang w:val="nl-NL"/>
        </w:rPr>
        <w:t xml:space="preserve">onaangenaam </w:t>
      </w:r>
      <w:r w:rsidRPr="00F514CB">
        <w:rPr>
          <w:color w:val="000000"/>
          <w:sz w:val="22"/>
          <w:szCs w:val="22"/>
          <w:lang w:val="nl-NL"/>
        </w:rPr>
        <w:t xml:space="preserve">gevoel, </w:t>
      </w:r>
      <w:r w:rsidR="001078AD" w:rsidRPr="00F514CB">
        <w:rPr>
          <w:color w:val="000000"/>
          <w:sz w:val="22"/>
          <w:szCs w:val="22"/>
          <w:lang w:val="nl-NL"/>
        </w:rPr>
        <w:t xml:space="preserve">gevoel van </w:t>
      </w:r>
      <w:r w:rsidRPr="00F514CB">
        <w:rPr>
          <w:color w:val="000000"/>
          <w:sz w:val="22"/>
          <w:szCs w:val="22"/>
          <w:lang w:val="nl-NL"/>
        </w:rPr>
        <w:t>zwakte of kramp</w:t>
      </w:r>
      <w:r w:rsidR="001078AD" w:rsidRPr="00F514CB">
        <w:rPr>
          <w:color w:val="000000"/>
          <w:sz w:val="22"/>
          <w:szCs w:val="22"/>
          <w:lang w:val="nl-NL"/>
        </w:rPr>
        <w:t xml:space="preserve"> in</w:t>
      </w:r>
      <w:r w:rsidRPr="00F514CB">
        <w:rPr>
          <w:color w:val="000000"/>
          <w:sz w:val="22"/>
          <w:szCs w:val="22"/>
          <w:lang w:val="nl-NL"/>
        </w:rPr>
        <w:t xml:space="preserve"> de beenspieren wat het gevolg kan zijn van een verminderde doorbloeding, zweren op de benen of armen die langzaam of niet genezen en </w:t>
      </w:r>
      <w:r w:rsidR="003E77E4" w:rsidRPr="00F514CB">
        <w:rPr>
          <w:color w:val="000000"/>
          <w:sz w:val="22"/>
          <w:szCs w:val="22"/>
          <w:lang w:val="nl-NL"/>
        </w:rPr>
        <w:t>merk</w:t>
      </w:r>
      <w:r w:rsidRPr="00F514CB">
        <w:rPr>
          <w:color w:val="000000"/>
          <w:sz w:val="22"/>
          <w:szCs w:val="22"/>
          <w:lang w:val="nl-NL"/>
        </w:rPr>
        <w:t xml:space="preserve">bare veranderingen in kleur (blauwheid of bleekheid) of temperatuur (koudheid) van </w:t>
      </w:r>
      <w:r w:rsidR="004D28D1" w:rsidRPr="00F514CB">
        <w:rPr>
          <w:color w:val="000000"/>
          <w:sz w:val="22"/>
          <w:szCs w:val="22"/>
          <w:lang w:val="nl-NL"/>
        </w:rPr>
        <w:t>het</w:t>
      </w:r>
      <w:r w:rsidRPr="00F514CB">
        <w:rPr>
          <w:color w:val="000000"/>
          <w:sz w:val="22"/>
          <w:szCs w:val="22"/>
          <w:lang w:val="nl-NL"/>
        </w:rPr>
        <w:t xml:space="preserve"> </w:t>
      </w:r>
      <w:r w:rsidR="004D28D1" w:rsidRPr="00F514CB">
        <w:rPr>
          <w:color w:val="000000"/>
          <w:sz w:val="22"/>
          <w:szCs w:val="22"/>
          <w:lang w:val="nl-NL"/>
        </w:rPr>
        <w:t>aangedane lichaamsdeel (</w:t>
      </w:r>
      <w:r w:rsidRPr="00F514CB">
        <w:rPr>
          <w:color w:val="000000"/>
          <w:sz w:val="22"/>
          <w:szCs w:val="22"/>
          <w:lang w:val="nl-NL"/>
        </w:rPr>
        <w:t>be</w:t>
      </w:r>
      <w:r w:rsidR="004D28D1" w:rsidRPr="00F514CB">
        <w:rPr>
          <w:color w:val="000000"/>
          <w:sz w:val="22"/>
          <w:szCs w:val="22"/>
          <w:lang w:val="nl-NL"/>
        </w:rPr>
        <w:t>e</w:t>
      </w:r>
      <w:r w:rsidRPr="00F514CB">
        <w:rPr>
          <w:color w:val="000000"/>
          <w:sz w:val="22"/>
          <w:szCs w:val="22"/>
          <w:lang w:val="nl-NL"/>
        </w:rPr>
        <w:t>n</w:t>
      </w:r>
      <w:r w:rsidR="004D28D1" w:rsidRPr="00F514CB">
        <w:rPr>
          <w:color w:val="000000"/>
          <w:sz w:val="22"/>
          <w:szCs w:val="22"/>
          <w:lang w:val="nl-NL"/>
        </w:rPr>
        <w:t xml:space="preserve">, </w:t>
      </w:r>
      <w:r w:rsidRPr="00F514CB">
        <w:rPr>
          <w:color w:val="000000"/>
          <w:sz w:val="22"/>
          <w:szCs w:val="22"/>
          <w:lang w:val="nl-NL"/>
        </w:rPr>
        <w:t>arm</w:t>
      </w:r>
      <w:r w:rsidR="004D28D1" w:rsidRPr="00F514CB">
        <w:rPr>
          <w:color w:val="000000"/>
          <w:sz w:val="22"/>
          <w:szCs w:val="22"/>
          <w:lang w:val="nl-NL"/>
        </w:rPr>
        <w:t>, tenen of vingers)</w:t>
      </w:r>
    </w:p>
    <w:p w14:paraId="57656493" w14:textId="77D9F046" w:rsidR="009C7F09" w:rsidRPr="00F514CB" w:rsidRDefault="009C7F09" w:rsidP="002674DD">
      <w:pPr>
        <w:pStyle w:val="Listlevel1"/>
        <w:numPr>
          <w:ilvl w:val="0"/>
          <w:numId w:val="18"/>
        </w:numPr>
        <w:spacing w:before="0" w:after="0"/>
        <w:rPr>
          <w:color w:val="000000"/>
          <w:sz w:val="22"/>
          <w:szCs w:val="22"/>
          <w:lang w:val="nl-NL"/>
        </w:rPr>
      </w:pPr>
      <w:r w:rsidRPr="00F514CB">
        <w:rPr>
          <w:color w:val="000000"/>
          <w:sz w:val="22"/>
          <w:szCs w:val="22"/>
          <w:lang w:val="nl-NL"/>
        </w:rPr>
        <w:t>verschijnselen van een te weinig actieve schildklier: gewichtstoename, vermoeidheid, haaruitval, spierzwakte, het koud hebben</w:t>
      </w:r>
    </w:p>
    <w:p w14:paraId="690DE60B" w14:textId="1D395239" w:rsidR="009C7F09" w:rsidRPr="00F514CB" w:rsidRDefault="009C7F09" w:rsidP="002674DD">
      <w:pPr>
        <w:pStyle w:val="Listlevel1"/>
        <w:numPr>
          <w:ilvl w:val="0"/>
          <w:numId w:val="18"/>
        </w:numPr>
        <w:spacing w:before="0" w:after="0"/>
        <w:rPr>
          <w:color w:val="000000"/>
          <w:sz w:val="22"/>
          <w:szCs w:val="22"/>
          <w:lang w:val="nl-NL"/>
        </w:rPr>
      </w:pPr>
      <w:r w:rsidRPr="00F514CB">
        <w:rPr>
          <w:color w:val="000000"/>
          <w:sz w:val="22"/>
          <w:szCs w:val="22"/>
          <w:lang w:val="nl-NL"/>
        </w:rPr>
        <w:t>verschijnselen van een te snel werkende schildklier: snelle hartslag, uitpuilende ogen, gewichtsverlies, zwelling in de hals</w:t>
      </w:r>
    </w:p>
    <w:p w14:paraId="37BF7B47" w14:textId="3B1404D0" w:rsidR="003E77E4" w:rsidRPr="00F514CB" w:rsidRDefault="003E77E4" w:rsidP="002674DD">
      <w:pPr>
        <w:pStyle w:val="Listlevel1"/>
        <w:numPr>
          <w:ilvl w:val="0"/>
          <w:numId w:val="18"/>
        </w:numPr>
        <w:spacing w:before="0" w:after="0"/>
        <w:rPr>
          <w:bCs/>
          <w:color w:val="000000"/>
          <w:sz w:val="22"/>
          <w:szCs w:val="22"/>
          <w:lang w:val="nl-NL"/>
        </w:rPr>
      </w:pPr>
      <w:r w:rsidRPr="00F514CB">
        <w:rPr>
          <w:color w:val="000000"/>
          <w:sz w:val="22"/>
          <w:szCs w:val="22"/>
          <w:lang w:val="nl-NL"/>
        </w:rPr>
        <w:t>verschijnselen</w:t>
      </w:r>
      <w:r w:rsidRPr="00F514CB">
        <w:rPr>
          <w:bCs/>
          <w:color w:val="000000"/>
          <w:sz w:val="22"/>
          <w:szCs w:val="22"/>
          <w:lang w:val="nl-NL"/>
        </w:rPr>
        <w:t xml:space="preserve"> van nier- of urinewegaandoeningen: dorst, droge huid, </w:t>
      </w:r>
      <w:r w:rsidR="00D35275" w:rsidRPr="00F514CB">
        <w:rPr>
          <w:bCs/>
          <w:color w:val="000000"/>
          <w:sz w:val="22"/>
          <w:szCs w:val="22"/>
          <w:lang w:val="nl-NL"/>
        </w:rPr>
        <w:t>prikkelbaarheid</w:t>
      </w:r>
      <w:r w:rsidRPr="00F514CB">
        <w:rPr>
          <w:bCs/>
          <w:color w:val="000000"/>
          <w:sz w:val="22"/>
          <w:szCs w:val="22"/>
          <w:lang w:val="nl-NL"/>
        </w:rPr>
        <w:t>, donkere urine, verminderde urineproductie, moeilijk kunnen plassen en pijn bij het plassen, overdreven aandrang om te plassen, bloed in de urine, abnormale urinekleur</w:t>
      </w:r>
    </w:p>
    <w:p w14:paraId="417DBD29" w14:textId="2AEFE871" w:rsidR="00151FF8" w:rsidRPr="00F514CB" w:rsidRDefault="00E250A9" w:rsidP="002674DD">
      <w:pPr>
        <w:pStyle w:val="ListParagraph"/>
        <w:numPr>
          <w:ilvl w:val="0"/>
          <w:numId w:val="18"/>
        </w:numPr>
        <w:rPr>
          <w:bCs/>
          <w:color w:val="000000"/>
          <w:szCs w:val="22"/>
          <w:lang w:val="nl-NL"/>
        </w:rPr>
      </w:pPr>
      <w:r w:rsidRPr="00F514CB">
        <w:rPr>
          <w:color w:val="000000"/>
          <w:szCs w:val="22"/>
          <w:lang w:val="nl-NL"/>
        </w:rPr>
        <w:t>verschijnselen van hoge suikerspiegels in het bloed: hevige dorst, toegenomen urineproductie, toegenomen eetlust met gewichtsverlies, vermoeidheid</w:t>
      </w:r>
    </w:p>
    <w:p w14:paraId="7B56229D" w14:textId="0E4EBC18" w:rsidR="00151FF8" w:rsidRPr="00F514CB" w:rsidRDefault="00151FF8" w:rsidP="002674DD">
      <w:pPr>
        <w:pStyle w:val="Listlevel1"/>
        <w:numPr>
          <w:ilvl w:val="0"/>
          <w:numId w:val="18"/>
        </w:numPr>
        <w:spacing w:before="0" w:after="0"/>
        <w:rPr>
          <w:bCs/>
          <w:color w:val="000000"/>
          <w:sz w:val="22"/>
          <w:szCs w:val="22"/>
          <w:lang w:val="nl-NL"/>
        </w:rPr>
      </w:pPr>
      <w:r w:rsidRPr="00F514CB">
        <w:rPr>
          <w:color w:val="000000"/>
          <w:sz w:val="22"/>
          <w:szCs w:val="22"/>
          <w:lang w:val="nl-NL"/>
        </w:rPr>
        <w:t xml:space="preserve">verschijnselen van </w:t>
      </w:r>
      <w:r w:rsidR="00D35275" w:rsidRPr="00F514CB">
        <w:rPr>
          <w:color w:val="000000"/>
          <w:sz w:val="22"/>
          <w:szCs w:val="22"/>
          <w:lang w:val="nl-NL"/>
        </w:rPr>
        <w:t>draaiduizeligheid (</w:t>
      </w:r>
      <w:r w:rsidRPr="00F514CB">
        <w:rPr>
          <w:color w:val="000000"/>
          <w:sz w:val="22"/>
          <w:szCs w:val="22"/>
          <w:lang w:val="nl-NL"/>
        </w:rPr>
        <w:t>vertigo</w:t>
      </w:r>
      <w:r w:rsidR="00D35275" w:rsidRPr="00F514CB">
        <w:rPr>
          <w:color w:val="000000"/>
          <w:sz w:val="22"/>
          <w:szCs w:val="22"/>
          <w:lang w:val="nl-NL"/>
        </w:rPr>
        <w:t>)</w:t>
      </w:r>
      <w:r w:rsidRPr="00F514CB">
        <w:rPr>
          <w:color w:val="000000"/>
          <w:sz w:val="22"/>
          <w:szCs w:val="22"/>
          <w:lang w:val="nl-NL"/>
        </w:rPr>
        <w:t>: duizeligheid of draaierig gevoel</w:t>
      </w:r>
    </w:p>
    <w:p w14:paraId="5B8AA3AF" w14:textId="2CE841AF" w:rsidR="00151FF8" w:rsidRPr="00F514CB" w:rsidRDefault="00151FF8" w:rsidP="002674DD">
      <w:pPr>
        <w:pStyle w:val="Listlevel1"/>
        <w:numPr>
          <w:ilvl w:val="0"/>
          <w:numId w:val="18"/>
        </w:numPr>
        <w:spacing w:before="0" w:after="0"/>
        <w:rPr>
          <w:bCs/>
          <w:color w:val="000000"/>
          <w:sz w:val="22"/>
          <w:szCs w:val="22"/>
          <w:lang w:val="nl-NL"/>
        </w:rPr>
      </w:pPr>
      <w:r w:rsidRPr="00F514CB">
        <w:rPr>
          <w:bCs/>
          <w:color w:val="000000"/>
          <w:sz w:val="22"/>
          <w:szCs w:val="22"/>
          <w:lang w:val="nl-NL"/>
        </w:rPr>
        <w:t>verschijnsel van een ontsteking van de alvleesklier: hevige pijn in de bovenbuik (in het midden of aan de linkerkant)</w:t>
      </w:r>
    </w:p>
    <w:p w14:paraId="20017E2F" w14:textId="42442952" w:rsidR="00151FF8" w:rsidRPr="00F514CB" w:rsidRDefault="00151FF8" w:rsidP="002674DD">
      <w:pPr>
        <w:pStyle w:val="Listlevel1"/>
        <w:numPr>
          <w:ilvl w:val="0"/>
          <w:numId w:val="18"/>
        </w:numPr>
        <w:spacing w:before="0" w:after="0"/>
        <w:rPr>
          <w:bCs/>
          <w:color w:val="000000"/>
          <w:sz w:val="22"/>
          <w:szCs w:val="22"/>
          <w:lang w:val="nl-NL"/>
        </w:rPr>
      </w:pPr>
      <w:r w:rsidRPr="00F514CB">
        <w:rPr>
          <w:color w:val="000000"/>
          <w:sz w:val="22"/>
          <w:szCs w:val="22"/>
          <w:lang w:val="nl-NL"/>
        </w:rPr>
        <w:t>verschijnselen</w:t>
      </w:r>
      <w:r w:rsidRPr="00F514CB">
        <w:rPr>
          <w:bCs/>
          <w:color w:val="000000"/>
          <w:sz w:val="22"/>
          <w:szCs w:val="22"/>
          <w:lang w:val="nl-NL"/>
        </w:rPr>
        <w:t xml:space="preserve"> van huidaandoeningen: pijnlijke rode knobbels, pijnlijke huid, rode huid, schilfers of blaren op de huid</w:t>
      </w:r>
    </w:p>
    <w:p w14:paraId="4BF20C4D" w14:textId="613B6EA7" w:rsidR="00151FF8" w:rsidRPr="00F514CB" w:rsidRDefault="00151FF8" w:rsidP="002674DD">
      <w:pPr>
        <w:pStyle w:val="Listlevel1"/>
        <w:numPr>
          <w:ilvl w:val="0"/>
          <w:numId w:val="18"/>
        </w:numPr>
        <w:spacing w:before="0" w:after="0"/>
        <w:rPr>
          <w:bCs/>
          <w:color w:val="000000"/>
          <w:sz w:val="22"/>
          <w:szCs w:val="22"/>
          <w:lang w:val="nl-NL"/>
        </w:rPr>
      </w:pPr>
      <w:r w:rsidRPr="00F514CB">
        <w:rPr>
          <w:color w:val="000000"/>
          <w:sz w:val="22"/>
          <w:szCs w:val="22"/>
          <w:lang w:val="nl-NL"/>
        </w:rPr>
        <w:t>verschijnselen van vocht vasthouden: snelle toename in het gewicht, zwelling van de handen, enkels, voeten of gezicht</w:t>
      </w:r>
    </w:p>
    <w:p w14:paraId="36F1DA08" w14:textId="0A098193" w:rsidR="00151FF8" w:rsidRPr="00F514CB" w:rsidRDefault="00151FF8" w:rsidP="002674DD">
      <w:pPr>
        <w:pStyle w:val="Listlevel1"/>
        <w:numPr>
          <w:ilvl w:val="0"/>
          <w:numId w:val="18"/>
        </w:numPr>
        <w:spacing w:before="0" w:after="0"/>
        <w:rPr>
          <w:bCs/>
          <w:color w:val="000000"/>
          <w:sz w:val="22"/>
          <w:szCs w:val="22"/>
          <w:lang w:val="nl-NL"/>
        </w:rPr>
      </w:pPr>
      <w:r w:rsidRPr="00F514CB">
        <w:rPr>
          <w:color w:val="000000"/>
          <w:sz w:val="22"/>
          <w:szCs w:val="22"/>
          <w:lang w:val="nl-NL"/>
        </w:rPr>
        <w:t>verschijnselen van migraine:</w:t>
      </w:r>
      <w:r w:rsidRPr="00F514CB" w:rsidDel="009C7F09">
        <w:rPr>
          <w:color w:val="000000"/>
          <w:sz w:val="22"/>
          <w:szCs w:val="22"/>
          <w:lang w:val="nl-NL"/>
        </w:rPr>
        <w:t xml:space="preserve"> </w:t>
      </w:r>
      <w:r w:rsidR="00D35275" w:rsidRPr="00F514CB">
        <w:rPr>
          <w:color w:val="000000"/>
          <w:sz w:val="22"/>
          <w:szCs w:val="22"/>
          <w:lang w:val="nl-NL"/>
        </w:rPr>
        <w:t>hevige</w:t>
      </w:r>
      <w:r w:rsidRPr="00F514CB">
        <w:rPr>
          <w:color w:val="000000"/>
          <w:sz w:val="22"/>
          <w:szCs w:val="22"/>
          <w:lang w:val="nl-NL"/>
        </w:rPr>
        <w:t xml:space="preserve"> hoofdpijn vaak gepaard met misselijkheid, braken en gevoeligheid voor licht</w:t>
      </w:r>
    </w:p>
    <w:p w14:paraId="3D82A1AC" w14:textId="55A0B6BA" w:rsidR="00303B11" w:rsidRPr="00F514CB" w:rsidRDefault="009C7F09" w:rsidP="002674DD">
      <w:pPr>
        <w:pStyle w:val="Listlevel1"/>
        <w:numPr>
          <w:ilvl w:val="0"/>
          <w:numId w:val="18"/>
        </w:numPr>
        <w:spacing w:before="0" w:after="0"/>
        <w:rPr>
          <w:bCs/>
          <w:color w:val="000000"/>
          <w:sz w:val="22"/>
          <w:szCs w:val="22"/>
          <w:lang w:val="nl-NL"/>
        </w:rPr>
      </w:pPr>
      <w:r w:rsidRPr="00F514CB">
        <w:rPr>
          <w:color w:val="000000"/>
          <w:sz w:val="22"/>
          <w:szCs w:val="22"/>
          <w:lang w:val="nl-NL"/>
        </w:rPr>
        <w:t>verschijnselen</w:t>
      </w:r>
      <w:r w:rsidRPr="00F514CB">
        <w:rPr>
          <w:bCs/>
          <w:color w:val="000000"/>
          <w:sz w:val="22"/>
          <w:szCs w:val="22"/>
          <w:lang w:val="nl-NL"/>
        </w:rPr>
        <w:t xml:space="preserve"> van bloedaandoeningen: </w:t>
      </w:r>
      <w:r w:rsidR="00303B11" w:rsidRPr="00F514CB">
        <w:rPr>
          <w:bCs/>
          <w:color w:val="000000"/>
          <w:sz w:val="22"/>
          <w:szCs w:val="22"/>
          <w:lang w:val="nl-NL"/>
        </w:rPr>
        <w:t xml:space="preserve">koorts, snel blauwe plekken </w:t>
      </w:r>
      <w:r w:rsidR="007F534C" w:rsidRPr="00F514CB">
        <w:rPr>
          <w:bCs/>
          <w:color w:val="000000"/>
          <w:sz w:val="22"/>
          <w:szCs w:val="22"/>
          <w:lang w:val="nl-NL"/>
        </w:rPr>
        <w:t xml:space="preserve">of onverklaarbare bloedingen </w:t>
      </w:r>
      <w:r w:rsidR="00303B11" w:rsidRPr="00F514CB">
        <w:rPr>
          <w:bCs/>
          <w:color w:val="000000"/>
          <w:sz w:val="22"/>
          <w:szCs w:val="22"/>
          <w:lang w:val="nl-NL"/>
        </w:rPr>
        <w:t xml:space="preserve">krijgen, </w:t>
      </w:r>
      <w:r w:rsidR="008C5899" w:rsidRPr="00F514CB">
        <w:rPr>
          <w:bCs/>
          <w:color w:val="000000"/>
          <w:sz w:val="22"/>
          <w:szCs w:val="22"/>
          <w:lang w:val="nl-NL"/>
        </w:rPr>
        <w:t xml:space="preserve">ernstige infecties of </w:t>
      </w:r>
      <w:r w:rsidR="00303B11" w:rsidRPr="00F514CB">
        <w:rPr>
          <w:bCs/>
          <w:color w:val="000000"/>
          <w:sz w:val="22"/>
          <w:szCs w:val="22"/>
          <w:lang w:val="nl-NL"/>
        </w:rPr>
        <w:t>vaak optreden van infecties</w:t>
      </w:r>
      <w:r w:rsidR="007F534C" w:rsidRPr="00F514CB">
        <w:rPr>
          <w:bCs/>
          <w:color w:val="000000"/>
          <w:sz w:val="22"/>
          <w:szCs w:val="22"/>
          <w:lang w:val="nl-NL"/>
        </w:rPr>
        <w:t>, onverklaarbare zwakte</w:t>
      </w:r>
    </w:p>
    <w:p w14:paraId="6B629F74" w14:textId="118ED2C4" w:rsidR="00151FF8" w:rsidRPr="00F514CB" w:rsidRDefault="00151FF8" w:rsidP="002674DD">
      <w:pPr>
        <w:pStyle w:val="Listlevel1"/>
        <w:numPr>
          <w:ilvl w:val="0"/>
          <w:numId w:val="18"/>
        </w:numPr>
        <w:spacing w:before="0" w:after="0"/>
        <w:rPr>
          <w:bCs/>
          <w:color w:val="000000"/>
          <w:sz w:val="22"/>
          <w:szCs w:val="22"/>
          <w:lang w:val="nl-NL"/>
        </w:rPr>
      </w:pPr>
      <w:r w:rsidRPr="00F514CB">
        <w:rPr>
          <w:color w:val="000000"/>
          <w:sz w:val="22"/>
          <w:szCs w:val="22"/>
          <w:lang w:val="nl-NL"/>
        </w:rPr>
        <w:t>verschijnselen</w:t>
      </w:r>
      <w:r w:rsidRPr="00F514CB">
        <w:rPr>
          <w:bCs/>
          <w:color w:val="000000"/>
          <w:sz w:val="22"/>
          <w:szCs w:val="22"/>
          <w:lang w:val="nl-NL"/>
        </w:rPr>
        <w:t xml:space="preserve"> van </w:t>
      </w:r>
      <w:r w:rsidR="00D35275" w:rsidRPr="00F514CB">
        <w:rPr>
          <w:bCs/>
          <w:color w:val="000000"/>
          <w:sz w:val="22"/>
          <w:szCs w:val="22"/>
          <w:lang w:val="nl-NL"/>
        </w:rPr>
        <w:t>stolselvorming</w:t>
      </w:r>
      <w:r w:rsidRPr="00F514CB">
        <w:rPr>
          <w:bCs/>
          <w:color w:val="000000"/>
          <w:sz w:val="22"/>
          <w:szCs w:val="22"/>
          <w:lang w:val="nl-NL"/>
        </w:rPr>
        <w:t xml:space="preserve"> in een ader: zwelling en pijn in één deel van het lichaam</w:t>
      </w:r>
    </w:p>
    <w:p w14:paraId="57811AA0" w14:textId="71510C14" w:rsidR="00303B11" w:rsidRPr="00F514CB" w:rsidRDefault="009C7F09" w:rsidP="002674DD">
      <w:pPr>
        <w:pStyle w:val="Listlevel1"/>
        <w:numPr>
          <w:ilvl w:val="0"/>
          <w:numId w:val="18"/>
        </w:numPr>
        <w:spacing w:before="0" w:after="0"/>
        <w:rPr>
          <w:bCs/>
          <w:color w:val="000000"/>
          <w:sz w:val="22"/>
          <w:szCs w:val="22"/>
          <w:lang w:val="nl-NL"/>
        </w:rPr>
      </w:pPr>
      <w:r w:rsidRPr="00F514CB">
        <w:rPr>
          <w:color w:val="000000"/>
          <w:sz w:val="22"/>
          <w:szCs w:val="22"/>
          <w:lang w:val="nl-NL"/>
        </w:rPr>
        <w:t>verschijnselen</w:t>
      </w:r>
      <w:r w:rsidRPr="00F514CB">
        <w:rPr>
          <w:bCs/>
          <w:color w:val="000000"/>
          <w:sz w:val="22"/>
          <w:szCs w:val="22"/>
          <w:lang w:val="nl-NL"/>
        </w:rPr>
        <w:t xml:space="preserve"> van aandoeningen van het zenuwstelsel: </w:t>
      </w:r>
      <w:r w:rsidR="00303B11" w:rsidRPr="00F514CB">
        <w:rPr>
          <w:bCs/>
          <w:color w:val="000000"/>
          <w:sz w:val="22"/>
          <w:szCs w:val="22"/>
          <w:lang w:val="nl-NL"/>
        </w:rPr>
        <w:t xml:space="preserve">zwakte of verlamming van de ledematen of het gezicht, moeilijk kunnen praten, heftige hoofdpijn, het zien, voelen of horen van dingen </w:t>
      </w:r>
      <w:r w:rsidR="00303B11" w:rsidRPr="00F514CB">
        <w:rPr>
          <w:bCs/>
          <w:color w:val="000000"/>
          <w:sz w:val="22"/>
          <w:szCs w:val="22"/>
          <w:lang w:val="nl-NL"/>
        </w:rPr>
        <w:lastRenderedPageBreak/>
        <w:t>die er niet zijn</w:t>
      </w:r>
      <w:r w:rsidR="007F534C" w:rsidRPr="00F514CB">
        <w:rPr>
          <w:bCs/>
          <w:color w:val="000000"/>
          <w:sz w:val="22"/>
          <w:szCs w:val="22"/>
          <w:lang w:val="nl-NL"/>
        </w:rPr>
        <w:t>, veranderd zicht, bewustzijnsverlies, verwardheid, desoriëntatie, beven, tintelend gevoel, pijn of verdoofd gevoel in vingers en tenen</w:t>
      </w:r>
    </w:p>
    <w:p w14:paraId="3CFBBA78" w14:textId="4D49418B" w:rsidR="00151FF8" w:rsidRPr="00F514CB" w:rsidRDefault="00151FF8" w:rsidP="002674DD">
      <w:pPr>
        <w:pStyle w:val="Listlevel1"/>
        <w:numPr>
          <w:ilvl w:val="0"/>
          <w:numId w:val="18"/>
        </w:numPr>
        <w:spacing w:before="0" w:after="0"/>
        <w:rPr>
          <w:bCs/>
          <w:color w:val="000000"/>
          <w:sz w:val="22"/>
          <w:szCs w:val="22"/>
          <w:lang w:val="nl-NL"/>
        </w:rPr>
      </w:pPr>
      <w:r w:rsidRPr="00F514CB">
        <w:rPr>
          <w:color w:val="000000"/>
          <w:sz w:val="22"/>
          <w:szCs w:val="22"/>
          <w:lang w:val="nl-NL"/>
        </w:rPr>
        <w:t>verschijnselen</w:t>
      </w:r>
      <w:r w:rsidRPr="00F514CB">
        <w:rPr>
          <w:bCs/>
          <w:color w:val="000000"/>
          <w:sz w:val="22"/>
          <w:szCs w:val="22"/>
          <w:lang w:val="nl-NL"/>
        </w:rPr>
        <w:t xml:space="preserve"> van longaandoeningen:</w:t>
      </w:r>
      <w:r w:rsidRPr="00F514CB" w:rsidDel="009C7F09">
        <w:rPr>
          <w:color w:val="000000"/>
          <w:sz w:val="22"/>
          <w:szCs w:val="22"/>
          <w:lang w:val="nl-NL"/>
        </w:rPr>
        <w:t xml:space="preserve"> </w:t>
      </w:r>
      <w:r w:rsidRPr="00F514CB">
        <w:rPr>
          <w:color w:val="000000"/>
          <w:sz w:val="22"/>
          <w:szCs w:val="22"/>
          <w:lang w:val="nl-NL"/>
        </w:rPr>
        <w:t xml:space="preserve">moeilijk of pijnlijk ademhalen, hoesten, </w:t>
      </w:r>
      <w:r w:rsidR="00790A48" w:rsidRPr="00F514CB">
        <w:rPr>
          <w:color w:val="000000"/>
          <w:sz w:val="22"/>
          <w:szCs w:val="22"/>
          <w:lang w:val="nl-NL"/>
        </w:rPr>
        <w:t xml:space="preserve">piepende ademhaling </w:t>
      </w:r>
      <w:r w:rsidRPr="00F514CB">
        <w:rPr>
          <w:color w:val="000000"/>
          <w:sz w:val="22"/>
          <w:szCs w:val="22"/>
          <w:lang w:val="nl-NL"/>
        </w:rPr>
        <w:t>met of zonder koorts, zwelling van de voeten of benen</w:t>
      </w:r>
    </w:p>
    <w:p w14:paraId="30CB5B2D" w14:textId="0D1908FB" w:rsidR="00303B11" w:rsidRPr="00F514CB" w:rsidRDefault="006B17CF" w:rsidP="002674DD">
      <w:pPr>
        <w:pStyle w:val="Listlevel1"/>
        <w:numPr>
          <w:ilvl w:val="0"/>
          <w:numId w:val="18"/>
        </w:numPr>
        <w:spacing w:before="0" w:after="0"/>
        <w:rPr>
          <w:bCs/>
          <w:color w:val="000000"/>
          <w:sz w:val="22"/>
          <w:szCs w:val="22"/>
          <w:lang w:val="nl-NL"/>
        </w:rPr>
      </w:pPr>
      <w:r w:rsidRPr="00F514CB">
        <w:rPr>
          <w:color w:val="000000"/>
          <w:sz w:val="22"/>
          <w:szCs w:val="22"/>
          <w:lang w:val="nl-NL"/>
        </w:rPr>
        <w:t>verschijnselen</w:t>
      </w:r>
      <w:r w:rsidRPr="00F514CB">
        <w:rPr>
          <w:bCs/>
          <w:color w:val="000000"/>
          <w:sz w:val="22"/>
          <w:szCs w:val="22"/>
          <w:lang w:val="nl-NL"/>
        </w:rPr>
        <w:t xml:space="preserve"> van maag</w:t>
      </w:r>
      <w:r w:rsidR="00D35275" w:rsidRPr="00F514CB">
        <w:rPr>
          <w:bCs/>
          <w:color w:val="000000"/>
          <w:sz w:val="22"/>
          <w:szCs w:val="22"/>
          <w:lang w:val="nl-NL"/>
        </w:rPr>
        <w:t>-</w:t>
      </w:r>
      <w:r w:rsidRPr="00F514CB">
        <w:rPr>
          <w:bCs/>
          <w:color w:val="000000"/>
          <w:sz w:val="22"/>
          <w:szCs w:val="22"/>
          <w:lang w:val="nl-NL"/>
        </w:rPr>
        <w:t xml:space="preserve">darmstelselaandoeningen: </w:t>
      </w:r>
      <w:r w:rsidR="00303B11" w:rsidRPr="00F514CB">
        <w:rPr>
          <w:bCs/>
          <w:color w:val="000000"/>
          <w:sz w:val="22"/>
          <w:szCs w:val="22"/>
          <w:lang w:val="nl-NL"/>
        </w:rPr>
        <w:t xml:space="preserve">buikpijn, misselijkheid, braken van bloed, zwarte </w:t>
      </w:r>
      <w:r w:rsidR="007F534C" w:rsidRPr="00F514CB">
        <w:rPr>
          <w:bCs/>
          <w:color w:val="000000"/>
          <w:sz w:val="22"/>
          <w:szCs w:val="22"/>
          <w:lang w:val="nl-NL"/>
        </w:rPr>
        <w:t xml:space="preserve">of bloederige </w:t>
      </w:r>
      <w:r w:rsidR="00303B11" w:rsidRPr="00F514CB">
        <w:rPr>
          <w:bCs/>
          <w:color w:val="000000"/>
          <w:sz w:val="22"/>
          <w:szCs w:val="22"/>
          <w:lang w:val="nl-NL"/>
        </w:rPr>
        <w:t xml:space="preserve">stoelgang, verstopping, </w:t>
      </w:r>
      <w:r w:rsidR="008C5899" w:rsidRPr="00F514CB">
        <w:rPr>
          <w:bCs/>
          <w:color w:val="000000"/>
          <w:sz w:val="22"/>
          <w:szCs w:val="22"/>
          <w:lang w:val="nl-NL"/>
        </w:rPr>
        <w:t xml:space="preserve">brandend maagzuur, terugvloeien van maagzuur (reflux), </w:t>
      </w:r>
      <w:r w:rsidR="00303B11" w:rsidRPr="00F514CB">
        <w:rPr>
          <w:bCs/>
          <w:color w:val="000000"/>
          <w:sz w:val="22"/>
          <w:szCs w:val="22"/>
          <w:lang w:val="nl-NL"/>
        </w:rPr>
        <w:t>gezwollen buik</w:t>
      </w:r>
    </w:p>
    <w:p w14:paraId="307666CB" w14:textId="72C00831" w:rsidR="00303B11" w:rsidRPr="00F514CB" w:rsidRDefault="00151FF8" w:rsidP="002674DD">
      <w:pPr>
        <w:pStyle w:val="Listlevel1"/>
        <w:numPr>
          <w:ilvl w:val="0"/>
          <w:numId w:val="18"/>
        </w:numPr>
        <w:spacing w:before="0" w:after="0"/>
        <w:rPr>
          <w:bCs/>
          <w:color w:val="000000"/>
          <w:sz w:val="22"/>
          <w:szCs w:val="22"/>
          <w:lang w:val="nl-NL"/>
        </w:rPr>
      </w:pPr>
      <w:r w:rsidRPr="00F514CB">
        <w:rPr>
          <w:color w:val="000000"/>
          <w:sz w:val="22"/>
          <w:szCs w:val="22"/>
          <w:lang w:val="nl-NL"/>
        </w:rPr>
        <w:t>verschijnselen</w:t>
      </w:r>
      <w:r w:rsidRPr="00F514CB">
        <w:rPr>
          <w:bCs/>
          <w:color w:val="000000"/>
          <w:sz w:val="22"/>
          <w:szCs w:val="22"/>
          <w:lang w:val="nl-NL"/>
        </w:rPr>
        <w:t xml:space="preserve"> van </w:t>
      </w:r>
      <w:r w:rsidR="006B17CF" w:rsidRPr="00F514CB">
        <w:rPr>
          <w:bCs/>
          <w:color w:val="000000"/>
          <w:sz w:val="22"/>
          <w:szCs w:val="22"/>
          <w:lang w:val="nl-NL"/>
        </w:rPr>
        <w:t xml:space="preserve">leveraandoeningen: </w:t>
      </w:r>
      <w:r w:rsidR="00303B11" w:rsidRPr="00F514CB">
        <w:rPr>
          <w:bCs/>
          <w:color w:val="000000"/>
          <w:sz w:val="22"/>
          <w:szCs w:val="22"/>
          <w:lang w:val="nl-NL"/>
        </w:rPr>
        <w:t>gele huid en ogen, misselijkheid, verlies van eetlust, donkergekleurde urine</w:t>
      </w:r>
    </w:p>
    <w:p w14:paraId="03B02645" w14:textId="6F288DC7" w:rsidR="00151FF8" w:rsidRPr="00F514CB" w:rsidRDefault="00151FF8" w:rsidP="002674DD">
      <w:pPr>
        <w:pStyle w:val="Listlevel1"/>
        <w:numPr>
          <w:ilvl w:val="0"/>
          <w:numId w:val="18"/>
        </w:numPr>
        <w:spacing w:before="0" w:after="0"/>
        <w:rPr>
          <w:bCs/>
          <w:color w:val="000000"/>
          <w:sz w:val="22"/>
          <w:szCs w:val="22"/>
          <w:lang w:val="nl-NL"/>
        </w:rPr>
      </w:pPr>
      <w:r w:rsidRPr="00F514CB">
        <w:rPr>
          <w:color w:val="000000"/>
          <w:sz w:val="22"/>
          <w:szCs w:val="22"/>
          <w:lang w:val="nl-NL"/>
        </w:rPr>
        <w:t>verschijnselen</w:t>
      </w:r>
      <w:r w:rsidRPr="00F514CB">
        <w:rPr>
          <w:bCs/>
          <w:color w:val="000000"/>
          <w:sz w:val="22"/>
          <w:szCs w:val="22"/>
          <w:lang w:val="nl-NL"/>
        </w:rPr>
        <w:t xml:space="preserve"> </w:t>
      </w:r>
      <w:r w:rsidR="00E250A9" w:rsidRPr="00F514CB">
        <w:rPr>
          <w:color w:val="000000"/>
          <w:sz w:val="22"/>
          <w:szCs w:val="22"/>
          <w:lang w:val="nl-NL"/>
        </w:rPr>
        <w:t xml:space="preserve">van </w:t>
      </w:r>
      <w:r w:rsidRPr="00F514CB">
        <w:rPr>
          <w:color w:val="000000"/>
          <w:sz w:val="22"/>
          <w:szCs w:val="22"/>
          <w:lang w:val="nl-NL"/>
        </w:rPr>
        <w:t>een leverinfectie:</w:t>
      </w:r>
      <w:r w:rsidRPr="00F514CB">
        <w:rPr>
          <w:bCs/>
          <w:color w:val="000000"/>
          <w:sz w:val="22"/>
          <w:szCs w:val="22"/>
          <w:lang w:val="nl-NL"/>
        </w:rPr>
        <w:t xml:space="preserve"> </w:t>
      </w:r>
      <w:r w:rsidR="00E250A9" w:rsidRPr="00F514CB">
        <w:rPr>
          <w:bCs/>
          <w:color w:val="000000"/>
          <w:sz w:val="22"/>
          <w:szCs w:val="22"/>
          <w:lang w:val="nl-NL"/>
        </w:rPr>
        <w:t>het</w:t>
      </w:r>
      <w:r w:rsidRPr="00F514CB">
        <w:rPr>
          <w:color w:val="000000"/>
          <w:sz w:val="22"/>
          <w:szCs w:val="22"/>
          <w:lang w:val="nl-NL"/>
        </w:rPr>
        <w:t xml:space="preserve"> opnieuw optreden (reactivering) van </w:t>
      </w:r>
      <w:r w:rsidR="00E250A9" w:rsidRPr="00F514CB">
        <w:rPr>
          <w:color w:val="000000"/>
          <w:sz w:val="22"/>
          <w:szCs w:val="22"/>
          <w:lang w:val="nl-NL"/>
        </w:rPr>
        <w:t xml:space="preserve">een </w:t>
      </w:r>
      <w:r w:rsidRPr="00F514CB">
        <w:rPr>
          <w:color w:val="000000"/>
          <w:sz w:val="22"/>
          <w:szCs w:val="22"/>
          <w:lang w:val="nl-NL"/>
        </w:rPr>
        <w:t>hepatitis B</w:t>
      </w:r>
      <w:r w:rsidRPr="00F514CB">
        <w:rPr>
          <w:color w:val="000000"/>
          <w:sz w:val="22"/>
          <w:szCs w:val="22"/>
          <w:lang w:val="nl-NL"/>
        </w:rPr>
        <w:noBreakHyphen/>
        <w:t>infectie</w:t>
      </w:r>
    </w:p>
    <w:p w14:paraId="3BDB2DCE" w14:textId="7C3D7B54" w:rsidR="00151FF8" w:rsidRPr="00F514CB" w:rsidRDefault="00151FF8" w:rsidP="002674DD">
      <w:pPr>
        <w:pStyle w:val="Listlevel1"/>
        <w:numPr>
          <w:ilvl w:val="0"/>
          <w:numId w:val="18"/>
        </w:numPr>
        <w:spacing w:before="0" w:after="0"/>
        <w:rPr>
          <w:bCs/>
          <w:color w:val="000000"/>
          <w:sz w:val="22"/>
          <w:szCs w:val="22"/>
          <w:lang w:val="nl-NL"/>
        </w:rPr>
      </w:pPr>
      <w:r w:rsidRPr="00F514CB">
        <w:rPr>
          <w:color w:val="000000"/>
          <w:sz w:val="22"/>
          <w:szCs w:val="22"/>
          <w:lang w:val="nl-NL"/>
        </w:rPr>
        <w:t>verschijnselen</w:t>
      </w:r>
      <w:r w:rsidRPr="00F514CB">
        <w:rPr>
          <w:bCs/>
          <w:color w:val="000000"/>
          <w:sz w:val="22"/>
          <w:szCs w:val="22"/>
          <w:lang w:val="nl-NL"/>
        </w:rPr>
        <w:t xml:space="preserve"> van oogaandoeningen: </w:t>
      </w:r>
      <w:r w:rsidR="00790A48" w:rsidRPr="00F514CB">
        <w:rPr>
          <w:bCs/>
          <w:color w:val="000000"/>
          <w:sz w:val="22"/>
          <w:szCs w:val="22"/>
          <w:lang w:val="nl-NL"/>
        </w:rPr>
        <w:t>problemen</w:t>
      </w:r>
      <w:r w:rsidR="00D35275" w:rsidRPr="00F514CB">
        <w:rPr>
          <w:bCs/>
          <w:color w:val="000000"/>
          <w:sz w:val="22"/>
          <w:szCs w:val="22"/>
          <w:lang w:val="nl-NL"/>
        </w:rPr>
        <w:t xml:space="preserve"> met het gezichtsvermogen</w:t>
      </w:r>
      <w:r w:rsidR="00790A48" w:rsidRPr="00F514CB">
        <w:rPr>
          <w:bCs/>
          <w:color w:val="000000"/>
          <w:sz w:val="22"/>
          <w:szCs w:val="22"/>
          <w:lang w:val="nl-NL"/>
        </w:rPr>
        <w:t xml:space="preserve">, </w:t>
      </w:r>
      <w:r w:rsidRPr="00F514CB">
        <w:rPr>
          <w:bCs/>
          <w:color w:val="000000"/>
          <w:sz w:val="22"/>
          <w:szCs w:val="22"/>
          <w:lang w:val="nl-NL"/>
        </w:rPr>
        <w:t>waaronder troebel zien, dubbelzien of de indruk hebben lichtflitsen te zien, verminderd scherptezicht of verlies van gezichtsvermogen, bloed in het oog, verhoogde gevoeligheid van de ogen voor licht, oogpijn, rode ogen, jeukende of geïrriteerde ogen, droge ogen, gezwollen of jeukende oogleden</w:t>
      </w:r>
    </w:p>
    <w:p w14:paraId="2B39A935" w14:textId="5D8407F1" w:rsidR="00303B11" w:rsidRPr="00F514CB" w:rsidRDefault="00E250A9" w:rsidP="002674DD">
      <w:pPr>
        <w:pStyle w:val="Text"/>
        <w:numPr>
          <w:ilvl w:val="0"/>
          <w:numId w:val="18"/>
        </w:numPr>
        <w:tabs>
          <w:tab w:val="left" w:pos="4111"/>
        </w:tabs>
        <w:spacing w:before="0"/>
        <w:jc w:val="left"/>
        <w:rPr>
          <w:sz w:val="22"/>
          <w:szCs w:val="22"/>
          <w:lang w:val="nl-NL" w:bidi="th-TH"/>
        </w:rPr>
      </w:pPr>
      <w:r w:rsidRPr="00F514CB">
        <w:rPr>
          <w:bCs/>
          <w:color w:val="000000"/>
          <w:sz w:val="22"/>
          <w:szCs w:val="22"/>
          <w:lang w:val="nl-NL"/>
        </w:rPr>
        <w:t xml:space="preserve">verschijnselen van het uit balans zijn van </w:t>
      </w:r>
      <w:r w:rsidRPr="00F514CB">
        <w:rPr>
          <w:color w:val="000000"/>
          <w:sz w:val="22"/>
          <w:szCs w:val="22"/>
          <w:lang w:val="nl-NL"/>
        </w:rPr>
        <w:t>de elektrolyten in het lichaam</w:t>
      </w:r>
      <w:r w:rsidR="00CD6C54" w:rsidRPr="00F514CB">
        <w:rPr>
          <w:color w:val="000000"/>
          <w:sz w:val="22"/>
          <w:szCs w:val="22"/>
          <w:lang w:val="nl-NL"/>
        </w:rPr>
        <w:t>:</w:t>
      </w:r>
      <w:r w:rsidRPr="00F514CB" w:rsidDel="00151FF8">
        <w:rPr>
          <w:color w:val="000000"/>
          <w:sz w:val="22"/>
          <w:szCs w:val="22"/>
          <w:lang w:val="nl-NL"/>
        </w:rPr>
        <w:t xml:space="preserve"> </w:t>
      </w:r>
      <w:r w:rsidR="00303B11" w:rsidRPr="00F514CB">
        <w:rPr>
          <w:sz w:val="22"/>
          <w:szCs w:val="22"/>
          <w:lang w:val="nl-NL" w:bidi="th-TH"/>
        </w:rPr>
        <w:t>misselijkheid, kortademigheid, onregelmatige hartslag, troebele urine, vermoeidheid en/of last van uw gewrichten met afwijkende bloedtestresultaten (zoals hoge kalium</w:t>
      </w:r>
      <w:r w:rsidR="00E939C4" w:rsidRPr="00F514CB">
        <w:rPr>
          <w:sz w:val="22"/>
          <w:szCs w:val="22"/>
          <w:lang w:val="nl-NL" w:bidi="th-TH"/>
        </w:rPr>
        <w:noBreakHyphen/>
      </w:r>
      <w:r w:rsidR="00303B11" w:rsidRPr="00F514CB">
        <w:rPr>
          <w:sz w:val="22"/>
          <w:szCs w:val="22"/>
          <w:lang w:val="nl-NL" w:bidi="th-TH"/>
        </w:rPr>
        <w:t>, urinezuur</w:t>
      </w:r>
      <w:r w:rsidR="00E939C4" w:rsidRPr="00F514CB">
        <w:rPr>
          <w:sz w:val="22"/>
          <w:szCs w:val="22"/>
          <w:lang w:val="nl-NL" w:bidi="th-TH"/>
        </w:rPr>
        <w:noBreakHyphen/>
      </w:r>
      <w:r w:rsidR="00303B11" w:rsidRPr="00F514CB">
        <w:rPr>
          <w:sz w:val="22"/>
          <w:szCs w:val="22"/>
          <w:lang w:val="nl-NL" w:bidi="th-TH"/>
        </w:rPr>
        <w:t xml:space="preserve"> en fosfaatwaarden en lage calciumwaarden)</w:t>
      </w:r>
    </w:p>
    <w:p w14:paraId="34DC9663" w14:textId="77777777" w:rsidR="00FD648D" w:rsidRPr="00F514CB" w:rsidRDefault="00FD648D" w:rsidP="002674DD">
      <w:pPr>
        <w:pStyle w:val="Text"/>
        <w:spacing w:before="0"/>
        <w:jc w:val="left"/>
        <w:rPr>
          <w:color w:val="000000"/>
          <w:sz w:val="22"/>
          <w:szCs w:val="22"/>
          <w:lang w:val="nl-NL"/>
        </w:rPr>
      </w:pPr>
    </w:p>
    <w:p w14:paraId="1BCBB3F1" w14:textId="384CA9C9" w:rsidR="00303B11" w:rsidRPr="00F514CB" w:rsidRDefault="00B22B5E" w:rsidP="002674DD">
      <w:pPr>
        <w:pStyle w:val="Text"/>
        <w:spacing w:before="0"/>
        <w:jc w:val="left"/>
        <w:rPr>
          <w:color w:val="000000"/>
          <w:sz w:val="22"/>
          <w:szCs w:val="22"/>
          <w:lang w:val="nl-NL"/>
        </w:rPr>
      </w:pPr>
      <w:r w:rsidRPr="00F514CB">
        <w:rPr>
          <w:color w:val="000000"/>
          <w:sz w:val="22"/>
          <w:szCs w:val="22"/>
          <w:lang w:val="nl-NL"/>
        </w:rPr>
        <w:t>Neem direct contact op met uw arts als u een van de bovenstaande bijwerkingen opmerkt.</w:t>
      </w:r>
    </w:p>
    <w:p w14:paraId="17090E24" w14:textId="623B8164" w:rsidR="00B22B5E" w:rsidRPr="00F514CB" w:rsidRDefault="00B22B5E" w:rsidP="002674DD">
      <w:pPr>
        <w:pStyle w:val="Text"/>
        <w:spacing w:before="0"/>
        <w:jc w:val="left"/>
        <w:rPr>
          <w:color w:val="000000"/>
          <w:sz w:val="22"/>
          <w:szCs w:val="22"/>
          <w:lang w:val="nl-NL"/>
        </w:rPr>
      </w:pPr>
    </w:p>
    <w:p w14:paraId="70C2F65F" w14:textId="2D317F8B" w:rsidR="00303B11" w:rsidRPr="00F514CB" w:rsidRDefault="00303B11" w:rsidP="002674DD">
      <w:pPr>
        <w:keepNext/>
        <w:numPr>
          <w:ilvl w:val="12"/>
          <w:numId w:val="0"/>
        </w:numPr>
        <w:ind w:right="-2"/>
        <w:rPr>
          <w:color w:val="000000"/>
          <w:szCs w:val="22"/>
          <w:lang w:val="nl-NL"/>
        </w:rPr>
      </w:pPr>
      <w:r w:rsidRPr="00F514CB">
        <w:rPr>
          <w:b/>
          <w:color w:val="000000"/>
          <w:szCs w:val="22"/>
          <w:lang w:val="nl-NL"/>
        </w:rPr>
        <w:t>Sommige bijwerkingen komen zeer vaak voor</w:t>
      </w:r>
      <w:r w:rsidRPr="00F514CB">
        <w:rPr>
          <w:color w:val="000000"/>
          <w:szCs w:val="22"/>
          <w:lang w:val="nl-NL"/>
        </w:rPr>
        <w:t xml:space="preserve"> (bij meer dan 1 op de 10 mensen)</w:t>
      </w:r>
    </w:p>
    <w:p w14:paraId="027281D8" w14:textId="77777777" w:rsidR="00303B11" w:rsidRPr="00F514CB" w:rsidRDefault="00303B11" w:rsidP="002674DD">
      <w:pPr>
        <w:pStyle w:val="Listlevel1"/>
        <w:widowControl w:val="0"/>
        <w:numPr>
          <w:ilvl w:val="0"/>
          <w:numId w:val="19"/>
        </w:numPr>
        <w:spacing w:before="0" w:after="0"/>
        <w:rPr>
          <w:color w:val="000000"/>
          <w:sz w:val="22"/>
          <w:szCs w:val="22"/>
          <w:lang w:val="nl-NL"/>
        </w:rPr>
      </w:pPr>
      <w:r w:rsidRPr="00F514CB">
        <w:rPr>
          <w:color w:val="000000"/>
          <w:sz w:val="22"/>
          <w:szCs w:val="22"/>
          <w:lang w:val="nl-NL"/>
        </w:rPr>
        <w:t>diarree</w:t>
      </w:r>
    </w:p>
    <w:p w14:paraId="7DEBDB29" w14:textId="77777777" w:rsidR="00303B11" w:rsidRPr="00F514CB" w:rsidRDefault="00303B11" w:rsidP="002674DD">
      <w:pPr>
        <w:pStyle w:val="Listlevel1"/>
        <w:widowControl w:val="0"/>
        <w:numPr>
          <w:ilvl w:val="0"/>
          <w:numId w:val="19"/>
        </w:numPr>
        <w:spacing w:before="0" w:after="0"/>
        <w:rPr>
          <w:color w:val="000000"/>
          <w:sz w:val="22"/>
          <w:szCs w:val="22"/>
          <w:lang w:val="nl-NL"/>
        </w:rPr>
      </w:pPr>
      <w:r w:rsidRPr="00F514CB">
        <w:rPr>
          <w:color w:val="000000"/>
          <w:sz w:val="22"/>
          <w:szCs w:val="22"/>
          <w:lang w:val="nl-NL"/>
        </w:rPr>
        <w:t>hoofdpijn</w:t>
      </w:r>
    </w:p>
    <w:p w14:paraId="5C43ADBB" w14:textId="3D20098B" w:rsidR="00303B11" w:rsidRPr="00F514CB" w:rsidRDefault="00C96B0C" w:rsidP="002674DD">
      <w:pPr>
        <w:pStyle w:val="Listlevel1"/>
        <w:widowControl w:val="0"/>
        <w:numPr>
          <w:ilvl w:val="0"/>
          <w:numId w:val="19"/>
        </w:numPr>
        <w:spacing w:before="0" w:after="0"/>
        <w:rPr>
          <w:color w:val="000000"/>
          <w:sz w:val="22"/>
          <w:szCs w:val="22"/>
          <w:lang w:val="nl-NL"/>
        </w:rPr>
      </w:pPr>
      <w:r w:rsidRPr="00F514CB">
        <w:rPr>
          <w:color w:val="000000"/>
          <w:sz w:val="22"/>
          <w:szCs w:val="22"/>
          <w:lang w:val="nl-NL"/>
        </w:rPr>
        <w:t>gebrek</w:t>
      </w:r>
      <w:r w:rsidR="00741D3F" w:rsidRPr="00F514CB">
        <w:rPr>
          <w:color w:val="000000"/>
          <w:sz w:val="22"/>
          <w:szCs w:val="22"/>
          <w:lang w:val="nl-NL"/>
        </w:rPr>
        <w:t xml:space="preserve"> aan energie</w:t>
      </w:r>
    </w:p>
    <w:p w14:paraId="2B6CB6D3" w14:textId="77777777" w:rsidR="00303B11" w:rsidRPr="00F514CB" w:rsidRDefault="00303B11" w:rsidP="002674DD">
      <w:pPr>
        <w:pStyle w:val="Listlevel1"/>
        <w:widowControl w:val="0"/>
        <w:numPr>
          <w:ilvl w:val="0"/>
          <w:numId w:val="19"/>
        </w:numPr>
        <w:spacing w:before="0" w:after="0"/>
        <w:rPr>
          <w:color w:val="000000"/>
          <w:sz w:val="22"/>
          <w:szCs w:val="22"/>
          <w:lang w:val="nl-NL"/>
        </w:rPr>
      </w:pPr>
      <w:r w:rsidRPr="00F514CB">
        <w:rPr>
          <w:color w:val="000000"/>
          <w:sz w:val="22"/>
          <w:szCs w:val="22"/>
          <w:lang w:val="nl-NL"/>
        </w:rPr>
        <w:t>spierpijn</w:t>
      </w:r>
    </w:p>
    <w:p w14:paraId="04AE98F8" w14:textId="77777777" w:rsidR="00303B11" w:rsidRPr="00F514CB" w:rsidRDefault="00303B11" w:rsidP="002674DD">
      <w:pPr>
        <w:pStyle w:val="Listlevel1"/>
        <w:widowControl w:val="0"/>
        <w:numPr>
          <w:ilvl w:val="0"/>
          <w:numId w:val="19"/>
        </w:numPr>
        <w:spacing w:before="0" w:after="0"/>
        <w:rPr>
          <w:color w:val="000000"/>
          <w:sz w:val="22"/>
          <w:szCs w:val="22"/>
          <w:lang w:val="nl-NL"/>
        </w:rPr>
      </w:pPr>
      <w:r w:rsidRPr="00F514CB">
        <w:rPr>
          <w:color w:val="000000"/>
          <w:sz w:val="22"/>
          <w:szCs w:val="22"/>
          <w:lang w:val="nl-NL"/>
        </w:rPr>
        <w:t>jeuk, huiduitslag</w:t>
      </w:r>
    </w:p>
    <w:p w14:paraId="392F0D2E" w14:textId="76DF8DDC" w:rsidR="00303B11" w:rsidRPr="00F514CB" w:rsidRDefault="00303B11" w:rsidP="002674DD">
      <w:pPr>
        <w:pStyle w:val="Listlevel1"/>
        <w:widowControl w:val="0"/>
        <w:numPr>
          <w:ilvl w:val="0"/>
          <w:numId w:val="19"/>
        </w:numPr>
        <w:spacing w:before="0" w:after="0"/>
        <w:rPr>
          <w:color w:val="000000"/>
          <w:sz w:val="22"/>
          <w:szCs w:val="22"/>
          <w:lang w:val="nl-NL"/>
        </w:rPr>
      </w:pPr>
      <w:r w:rsidRPr="00F514CB">
        <w:rPr>
          <w:color w:val="000000"/>
          <w:sz w:val="22"/>
          <w:szCs w:val="22"/>
          <w:lang w:val="nl-NL"/>
        </w:rPr>
        <w:t>misselijkheid</w:t>
      </w:r>
    </w:p>
    <w:p w14:paraId="31D8F2C1" w14:textId="0141F91A" w:rsidR="00741D3F" w:rsidRPr="00F514CB" w:rsidRDefault="002E3BF9" w:rsidP="002674DD">
      <w:pPr>
        <w:pStyle w:val="Listlevel1"/>
        <w:widowControl w:val="0"/>
        <w:numPr>
          <w:ilvl w:val="0"/>
          <w:numId w:val="19"/>
        </w:numPr>
        <w:spacing w:before="0" w:after="0"/>
        <w:rPr>
          <w:color w:val="000000"/>
          <w:sz w:val="22"/>
          <w:szCs w:val="22"/>
          <w:lang w:val="nl-NL"/>
        </w:rPr>
      </w:pPr>
      <w:r w:rsidRPr="00F514CB">
        <w:rPr>
          <w:color w:val="000000"/>
          <w:sz w:val="22"/>
          <w:szCs w:val="22"/>
          <w:lang w:val="nl-NL"/>
        </w:rPr>
        <w:t>verstopping</w:t>
      </w:r>
    </w:p>
    <w:p w14:paraId="6AE5A0BD" w14:textId="601B2063" w:rsidR="00303B11" w:rsidRPr="00F514CB" w:rsidRDefault="00303B11" w:rsidP="002674DD">
      <w:pPr>
        <w:pStyle w:val="Listlevel1"/>
        <w:widowControl w:val="0"/>
        <w:numPr>
          <w:ilvl w:val="0"/>
          <w:numId w:val="19"/>
        </w:numPr>
        <w:spacing w:before="0" w:after="0"/>
        <w:rPr>
          <w:color w:val="000000"/>
          <w:sz w:val="22"/>
          <w:szCs w:val="22"/>
          <w:lang w:val="nl-NL"/>
        </w:rPr>
      </w:pPr>
      <w:r w:rsidRPr="00F514CB">
        <w:rPr>
          <w:color w:val="000000"/>
          <w:sz w:val="22"/>
          <w:szCs w:val="22"/>
          <w:lang w:val="nl-NL"/>
        </w:rPr>
        <w:t>braken</w:t>
      </w:r>
    </w:p>
    <w:p w14:paraId="06546F92" w14:textId="6FBB19FE" w:rsidR="00303B11" w:rsidRPr="00F514CB" w:rsidRDefault="00303B11" w:rsidP="002674DD">
      <w:pPr>
        <w:pStyle w:val="Listlevel1"/>
        <w:widowControl w:val="0"/>
        <w:numPr>
          <w:ilvl w:val="0"/>
          <w:numId w:val="19"/>
        </w:numPr>
        <w:spacing w:before="0" w:after="0"/>
        <w:rPr>
          <w:color w:val="000000"/>
          <w:sz w:val="22"/>
          <w:szCs w:val="22"/>
          <w:lang w:val="nl-NL"/>
        </w:rPr>
      </w:pPr>
      <w:r w:rsidRPr="00F514CB">
        <w:rPr>
          <w:color w:val="000000"/>
          <w:sz w:val="22"/>
          <w:szCs w:val="22"/>
          <w:lang w:val="nl-NL"/>
        </w:rPr>
        <w:t>haarverlies</w:t>
      </w:r>
    </w:p>
    <w:p w14:paraId="4C1DD105" w14:textId="680FF596" w:rsidR="003B57C8" w:rsidRPr="00F514CB" w:rsidRDefault="00303B11" w:rsidP="002674DD">
      <w:pPr>
        <w:pStyle w:val="Listlevel1"/>
        <w:widowControl w:val="0"/>
        <w:numPr>
          <w:ilvl w:val="0"/>
          <w:numId w:val="20"/>
        </w:numPr>
        <w:spacing w:before="0" w:after="0"/>
        <w:rPr>
          <w:color w:val="000000"/>
          <w:sz w:val="22"/>
          <w:szCs w:val="22"/>
          <w:lang w:val="nl-NL"/>
        </w:rPr>
      </w:pPr>
      <w:r w:rsidRPr="00F514CB">
        <w:rPr>
          <w:color w:val="000000"/>
          <w:sz w:val="22"/>
          <w:szCs w:val="22"/>
          <w:lang w:val="nl-NL"/>
        </w:rPr>
        <w:t xml:space="preserve">pijn in de ledematen, botpijn en pijn aan de rugwervels na het stoppen van de behandeling met </w:t>
      </w:r>
      <w:r w:rsidR="00FF6016" w:rsidRPr="00F514CB">
        <w:rPr>
          <w:color w:val="000000"/>
          <w:sz w:val="22"/>
          <w:szCs w:val="22"/>
          <w:lang w:val="nl-NL"/>
        </w:rPr>
        <w:t>Nilotinib Accord</w:t>
      </w:r>
    </w:p>
    <w:p w14:paraId="7048DFB8" w14:textId="148CB20A" w:rsidR="00303B11" w:rsidRPr="00F514CB" w:rsidRDefault="003B57C8" w:rsidP="002674DD">
      <w:pPr>
        <w:pStyle w:val="Listlevel1"/>
        <w:numPr>
          <w:ilvl w:val="0"/>
          <w:numId w:val="19"/>
        </w:numPr>
        <w:spacing w:before="0" w:after="0"/>
        <w:rPr>
          <w:color w:val="000000"/>
          <w:sz w:val="22"/>
          <w:szCs w:val="22"/>
          <w:lang w:val="nl-NL"/>
        </w:rPr>
      </w:pPr>
      <w:r w:rsidRPr="00F514CB">
        <w:rPr>
          <w:color w:val="000000"/>
          <w:sz w:val="22"/>
          <w:szCs w:val="22"/>
          <w:lang w:val="nl-NL"/>
        </w:rPr>
        <w:t>groeiachterstand bij kinderen en jongeren</w:t>
      </w:r>
    </w:p>
    <w:p w14:paraId="6D28CE52" w14:textId="71C897E3" w:rsidR="00AF4BF5" w:rsidRPr="00F514CB" w:rsidRDefault="005A6C0B" w:rsidP="002674DD">
      <w:pPr>
        <w:numPr>
          <w:ilvl w:val="0"/>
          <w:numId w:val="19"/>
        </w:numPr>
        <w:spacing w:line="260" w:lineRule="exact"/>
        <w:rPr>
          <w:color w:val="000000"/>
          <w:szCs w:val="22"/>
          <w:lang w:val="nl-NL"/>
        </w:rPr>
      </w:pPr>
      <w:r w:rsidRPr="00F514CB">
        <w:rPr>
          <w:color w:val="000000"/>
          <w:szCs w:val="22"/>
          <w:lang w:val="nl-NL"/>
        </w:rPr>
        <w:t xml:space="preserve">infectie van de bovenste luchtwegen, met </w:t>
      </w:r>
      <w:r w:rsidR="006A4C1C" w:rsidRPr="00F514CB">
        <w:rPr>
          <w:color w:val="000000"/>
          <w:szCs w:val="22"/>
          <w:lang w:val="nl-NL"/>
        </w:rPr>
        <w:t>keel</w:t>
      </w:r>
      <w:r w:rsidRPr="00F514CB">
        <w:rPr>
          <w:color w:val="000000"/>
          <w:szCs w:val="22"/>
          <w:lang w:val="nl-NL"/>
        </w:rPr>
        <w:t>pijn</w:t>
      </w:r>
      <w:r w:rsidR="006A4C1C" w:rsidRPr="00F514CB">
        <w:rPr>
          <w:color w:val="000000"/>
          <w:szCs w:val="22"/>
          <w:lang w:val="nl-NL"/>
        </w:rPr>
        <w:t xml:space="preserve"> </w:t>
      </w:r>
      <w:r w:rsidRPr="00F514CB">
        <w:rPr>
          <w:color w:val="000000"/>
          <w:szCs w:val="22"/>
          <w:lang w:val="nl-NL"/>
        </w:rPr>
        <w:t>en een loopneus of verstopte neus, niezen</w:t>
      </w:r>
    </w:p>
    <w:p w14:paraId="51801C9E" w14:textId="26278E40" w:rsidR="00AF4BF5" w:rsidRPr="00F514CB" w:rsidRDefault="005A6C0B" w:rsidP="002674DD">
      <w:pPr>
        <w:numPr>
          <w:ilvl w:val="0"/>
          <w:numId w:val="19"/>
        </w:numPr>
        <w:spacing w:line="260" w:lineRule="exact"/>
        <w:rPr>
          <w:color w:val="000000"/>
          <w:szCs w:val="22"/>
          <w:lang w:val="nl-NL"/>
        </w:rPr>
      </w:pPr>
      <w:r w:rsidRPr="00F514CB">
        <w:rPr>
          <w:color w:val="000000"/>
          <w:szCs w:val="22"/>
          <w:lang w:val="nl-NL"/>
        </w:rPr>
        <w:t>lage aantallen bloedcellen (rode bloedcellen, bloedplaatjes) of een laag hemoglobinegehalte</w:t>
      </w:r>
    </w:p>
    <w:p w14:paraId="3AD6CAEA" w14:textId="073ED8C7" w:rsidR="00AF4BF5" w:rsidRPr="00F514CB" w:rsidRDefault="005A6C0B" w:rsidP="002674DD">
      <w:pPr>
        <w:numPr>
          <w:ilvl w:val="0"/>
          <w:numId w:val="19"/>
        </w:numPr>
        <w:spacing w:line="260" w:lineRule="exact"/>
        <w:rPr>
          <w:color w:val="000000"/>
          <w:szCs w:val="22"/>
          <w:lang w:val="nl-NL"/>
        </w:rPr>
      </w:pPr>
      <w:r w:rsidRPr="00F514CB">
        <w:rPr>
          <w:color w:val="000000"/>
          <w:szCs w:val="22"/>
          <w:lang w:val="nl-NL"/>
        </w:rPr>
        <w:t>hoog gehalte van lipase in het bloed (werking alvleesklier)</w:t>
      </w:r>
    </w:p>
    <w:p w14:paraId="5D3353F7" w14:textId="3B7E3524" w:rsidR="00AF4BF5" w:rsidRPr="00F514CB" w:rsidRDefault="005A6C0B" w:rsidP="002674DD">
      <w:pPr>
        <w:numPr>
          <w:ilvl w:val="0"/>
          <w:numId w:val="19"/>
        </w:numPr>
        <w:spacing w:line="260" w:lineRule="exact"/>
        <w:rPr>
          <w:color w:val="000000"/>
          <w:szCs w:val="22"/>
          <w:lang w:val="nl-NL"/>
        </w:rPr>
      </w:pPr>
      <w:r w:rsidRPr="00F514CB">
        <w:rPr>
          <w:color w:val="000000"/>
          <w:szCs w:val="22"/>
          <w:lang w:val="nl-NL"/>
        </w:rPr>
        <w:t xml:space="preserve">hoog gehalte van bilirubine in het bloed </w:t>
      </w:r>
      <w:r w:rsidR="00AF4BF5" w:rsidRPr="00F514CB">
        <w:rPr>
          <w:color w:val="000000"/>
          <w:szCs w:val="22"/>
          <w:lang w:val="nl-NL"/>
        </w:rPr>
        <w:t>(</w:t>
      </w:r>
      <w:r w:rsidR="007229ED" w:rsidRPr="00F514CB">
        <w:rPr>
          <w:color w:val="000000"/>
          <w:szCs w:val="22"/>
          <w:lang w:val="nl-NL"/>
        </w:rPr>
        <w:t xml:space="preserve">werking </w:t>
      </w:r>
      <w:r w:rsidR="00AF4BF5" w:rsidRPr="00F514CB">
        <w:rPr>
          <w:color w:val="000000"/>
          <w:szCs w:val="22"/>
          <w:lang w:val="nl-NL"/>
        </w:rPr>
        <w:t>l</w:t>
      </w:r>
      <w:r w:rsidR="007229ED" w:rsidRPr="00F514CB">
        <w:rPr>
          <w:color w:val="000000"/>
          <w:szCs w:val="22"/>
          <w:lang w:val="nl-NL"/>
        </w:rPr>
        <w:t>e</w:t>
      </w:r>
      <w:r w:rsidR="00AF4BF5" w:rsidRPr="00F514CB">
        <w:rPr>
          <w:color w:val="000000"/>
          <w:szCs w:val="22"/>
          <w:lang w:val="nl-NL"/>
        </w:rPr>
        <w:t>ver)</w:t>
      </w:r>
    </w:p>
    <w:p w14:paraId="7496D59D" w14:textId="501DCFA5" w:rsidR="00AF4BF5" w:rsidRPr="00F514CB" w:rsidRDefault="007229ED" w:rsidP="002674DD">
      <w:pPr>
        <w:pStyle w:val="Listlevel1"/>
        <w:numPr>
          <w:ilvl w:val="0"/>
          <w:numId w:val="19"/>
        </w:numPr>
        <w:spacing w:before="0" w:after="0"/>
        <w:rPr>
          <w:color w:val="000000"/>
          <w:sz w:val="22"/>
          <w:szCs w:val="22"/>
          <w:lang w:val="nl-NL"/>
        </w:rPr>
      </w:pPr>
      <w:r w:rsidRPr="00F514CB">
        <w:rPr>
          <w:color w:val="000000"/>
          <w:sz w:val="22"/>
          <w:szCs w:val="22"/>
          <w:lang w:val="nl-NL"/>
        </w:rPr>
        <w:t>hoog gehalte van alanine-aminotransferase in het bloed (leverenzymen)</w:t>
      </w:r>
    </w:p>
    <w:p w14:paraId="54DFC309" w14:textId="77777777" w:rsidR="00303B11" w:rsidRPr="00F514CB" w:rsidRDefault="00303B11" w:rsidP="002674DD">
      <w:pPr>
        <w:pStyle w:val="Text"/>
        <w:spacing w:before="0"/>
        <w:jc w:val="left"/>
        <w:rPr>
          <w:color w:val="000000"/>
          <w:sz w:val="22"/>
          <w:szCs w:val="22"/>
          <w:lang w:val="nl-NL"/>
        </w:rPr>
      </w:pPr>
    </w:p>
    <w:p w14:paraId="274A0BD5" w14:textId="67E91087" w:rsidR="00303B11" w:rsidRPr="00F514CB" w:rsidRDefault="00303B11" w:rsidP="002674DD">
      <w:pPr>
        <w:keepNext/>
        <w:numPr>
          <w:ilvl w:val="12"/>
          <w:numId w:val="0"/>
        </w:numPr>
        <w:ind w:right="-2"/>
        <w:rPr>
          <w:color w:val="000000"/>
          <w:szCs w:val="22"/>
          <w:lang w:val="nl-NL"/>
        </w:rPr>
      </w:pPr>
      <w:r w:rsidRPr="00F514CB">
        <w:rPr>
          <w:b/>
          <w:color w:val="000000"/>
          <w:szCs w:val="22"/>
          <w:lang w:val="nl-NL"/>
        </w:rPr>
        <w:t>Sommige bijwerkingen komen vaak voor</w:t>
      </w:r>
      <w:r w:rsidRPr="00F514CB">
        <w:rPr>
          <w:color w:val="000000"/>
          <w:szCs w:val="22"/>
          <w:lang w:val="nl-NL"/>
        </w:rPr>
        <w:t xml:space="preserve"> (bij </w:t>
      </w:r>
      <w:r w:rsidR="00C86F84" w:rsidRPr="00F514CB">
        <w:rPr>
          <w:color w:val="000000"/>
          <w:szCs w:val="22"/>
          <w:lang w:val="nl-NL"/>
        </w:rPr>
        <w:t>minder dan</w:t>
      </w:r>
      <w:r w:rsidRPr="00F514CB">
        <w:rPr>
          <w:color w:val="000000"/>
          <w:szCs w:val="22"/>
          <w:lang w:val="nl-NL"/>
        </w:rPr>
        <w:t xml:space="preserve"> 1 op de 10 mensen)</w:t>
      </w:r>
    </w:p>
    <w:p w14:paraId="5EB4C2DE" w14:textId="57044F8D" w:rsidR="00741D3F" w:rsidRPr="00F514CB" w:rsidRDefault="007B36D3" w:rsidP="002674DD">
      <w:pPr>
        <w:pStyle w:val="Listlevel1"/>
        <w:widowControl w:val="0"/>
        <w:numPr>
          <w:ilvl w:val="0"/>
          <w:numId w:val="20"/>
        </w:numPr>
        <w:spacing w:before="0" w:after="0"/>
        <w:rPr>
          <w:color w:val="000000"/>
          <w:sz w:val="22"/>
          <w:szCs w:val="22"/>
          <w:lang w:val="nl-NL"/>
        </w:rPr>
      </w:pPr>
      <w:r w:rsidRPr="00F514CB">
        <w:rPr>
          <w:color w:val="000000"/>
          <w:sz w:val="22"/>
          <w:szCs w:val="22"/>
          <w:lang w:val="nl-NL"/>
        </w:rPr>
        <w:t>longontsteking</w:t>
      </w:r>
    </w:p>
    <w:p w14:paraId="57A4AC58" w14:textId="5B6CA5F8" w:rsidR="00303B11" w:rsidRPr="00F514CB" w:rsidRDefault="0043171C" w:rsidP="002674DD">
      <w:pPr>
        <w:pStyle w:val="Listlevel1"/>
        <w:widowControl w:val="0"/>
        <w:numPr>
          <w:ilvl w:val="0"/>
          <w:numId w:val="20"/>
        </w:numPr>
        <w:spacing w:before="0" w:after="0"/>
        <w:rPr>
          <w:color w:val="000000"/>
          <w:sz w:val="22"/>
          <w:szCs w:val="22"/>
          <w:lang w:val="nl-NL"/>
        </w:rPr>
      </w:pPr>
      <w:r w:rsidRPr="00F514CB">
        <w:rPr>
          <w:color w:val="000000"/>
          <w:sz w:val="22"/>
          <w:szCs w:val="22"/>
          <w:lang w:val="nl-NL"/>
        </w:rPr>
        <w:t xml:space="preserve">buikpijn, </w:t>
      </w:r>
      <w:r w:rsidR="00303B11" w:rsidRPr="00F514CB">
        <w:rPr>
          <w:color w:val="000000"/>
          <w:sz w:val="22"/>
          <w:szCs w:val="22"/>
          <w:lang w:val="nl-NL"/>
        </w:rPr>
        <w:t xml:space="preserve">last van uw maag na het eten, </w:t>
      </w:r>
      <w:r w:rsidR="007229ED" w:rsidRPr="00F514CB">
        <w:rPr>
          <w:color w:val="000000"/>
          <w:sz w:val="22"/>
          <w:szCs w:val="22"/>
          <w:lang w:val="nl-NL"/>
        </w:rPr>
        <w:t>winderigheid</w:t>
      </w:r>
      <w:r w:rsidR="00303B11" w:rsidRPr="00F514CB">
        <w:rPr>
          <w:color w:val="000000"/>
          <w:sz w:val="22"/>
          <w:szCs w:val="22"/>
          <w:lang w:val="nl-NL"/>
        </w:rPr>
        <w:t>, opgezwollen buik of opgeblazen gevoel in de buik</w:t>
      </w:r>
    </w:p>
    <w:p w14:paraId="637482CF" w14:textId="02E65B40" w:rsidR="00303B11" w:rsidRPr="00F514CB" w:rsidRDefault="00303B11" w:rsidP="002674DD">
      <w:pPr>
        <w:pStyle w:val="Listlevel1"/>
        <w:widowControl w:val="0"/>
        <w:numPr>
          <w:ilvl w:val="0"/>
          <w:numId w:val="20"/>
        </w:numPr>
        <w:spacing w:before="0" w:after="0"/>
        <w:rPr>
          <w:color w:val="000000"/>
          <w:sz w:val="22"/>
          <w:szCs w:val="22"/>
          <w:lang w:val="nl-NL"/>
        </w:rPr>
      </w:pPr>
      <w:r w:rsidRPr="00F514CB">
        <w:rPr>
          <w:color w:val="000000"/>
          <w:sz w:val="22"/>
          <w:szCs w:val="22"/>
          <w:lang w:val="nl-NL"/>
        </w:rPr>
        <w:t>botpijn, spierspasmen</w:t>
      </w:r>
    </w:p>
    <w:p w14:paraId="07CB2D0C" w14:textId="2F2ABFC7" w:rsidR="00303B11" w:rsidRPr="00F514CB" w:rsidRDefault="00303B11" w:rsidP="002674DD">
      <w:pPr>
        <w:pStyle w:val="Listlevel1"/>
        <w:widowControl w:val="0"/>
        <w:numPr>
          <w:ilvl w:val="0"/>
          <w:numId w:val="20"/>
        </w:numPr>
        <w:spacing w:before="0" w:after="0"/>
        <w:rPr>
          <w:color w:val="000000"/>
          <w:sz w:val="22"/>
          <w:szCs w:val="22"/>
          <w:lang w:val="nl-NL"/>
        </w:rPr>
      </w:pPr>
      <w:r w:rsidRPr="00F514CB">
        <w:rPr>
          <w:color w:val="000000"/>
          <w:sz w:val="22"/>
          <w:szCs w:val="22"/>
          <w:lang w:val="nl-NL"/>
        </w:rPr>
        <w:t xml:space="preserve">pijn </w:t>
      </w:r>
      <w:r w:rsidR="007229ED" w:rsidRPr="00F514CB">
        <w:rPr>
          <w:color w:val="000000"/>
          <w:sz w:val="22"/>
          <w:szCs w:val="22"/>
          <w:lang w:val="nl-NL"/>
        </w:rPr>
        <w:t>(</w:t>
      </w:r>
      <w:r w:rsidRPr="00F514CB">
        <w:rPr>
          <w:color w:val="000000"/>
          <w:sz w:val="22"/>
          <w:szCs w:val="22"/>
          <w:lang w:val="nl-NL"/>
        </w:rPr>
        <w:t>waaronder pijn in de nek</w:t>
      </w:r>
      <w:r w:rsidR="007229ED" w:rsidRPr="00F514CB">
        <w:rPr>
          <w:color w:val="000000"/>
          <w:sz w:val="22"/>
          <w:szCs w:val="22"/>
          <w:lang w:val="nl-NL"/>
        </w:rPr>
        <w:t>)</w:t>
      </w:r>
    </w:p>
    <w:p w14:paraId="188BE3C7" w14:textId="66180F42" w:rsidR="00303B11" w:rsidRPr="00F514CB" w:rsidRDefault="00303B11" w:rsidP="002674DD">
      <w:pPr>
        <w:pStyle w:val="Listlevel1"/>
        <w:widowControl w:val="0"/>
        <w:numPr>
          <w:ilvl w:val="0"/>
          <w:numId w:val="20"/>
        </w:numPr>
        <w:spacing w:before="0" w:after="0"/>
        <w:rPr>
          <w:bCs/>
          <w:color w:val="000000"/>
          <w:sz w:val="22"/>
          <w:szCs w:val="22"/>
          <w:lang w:val="nl-NL"/>
        </w:rPr>
      </w:pPr>
      <w:r w:rsidRPr="00F514CB">
        <w:rPr>
          <w:color w:val="000000"/>
          <w:sz w:val="22"/>
          <w:szCs w:val="22"/>
          <w:lang w:val="nl-NL"/>
        </w:rPr>
        <w:t>droge huid, acne, verminderde gevoeligheid van de huid</w:t>
      </w:r>
    </w:p>
    <w:p w14:paraId="49AE0888" w14:textId="440E35FC" w:rsidR="00303B11" w:rsidRPr="00F514CB" w:rsidRDefault="00303B11" w:rsidP="002674DD">
      <w:pPr>
        <w:pStyle w:val="Listlevel1"/>
        <w:widowControl w:val="0"/>
        <w:numPr>
          <w:ilvl w:val="0"/>
          <w:numId w:val="20"/>
        </w:numPr>
        <w:spacing w:before="0" w:after="0"/>
        <w:rPr>
          <w:color w:val="000000"/>
          <w:sz w:val="22"/>
          <w:szCs w:val="22"/>
          <w:lang w:val="nl-NL"/>
        </w:rPr>
      </w:pPr>
      <w:r w:rsidRPr="00F514CB">
        <w:rPr>
          <w:color w:val="000000"/>
          <w:sz w:val="22"/>
          <w:szCs w:val="22"/>
          <w:lang w:val="nl-NL"/>
        </w:rPr>
        <w:t>gewichtsverlies of gewichtstoename</w:t>
      </w:r>
    </w:p>
    <w:p w14:paraId="348A2EEF" w14:textId="77777777" w:rsidR="00303B11" w:rsidRPr="00F514CB" w:rsidRDefault="00303B11" w:rsidP="002674DD">
      <w:pPr>
        <w:pStyle w:val="Listlevel1"/>
        <w:widowControl w:val="0"/>
        <w:numPr>
          <w:ilvl w:val="0"/>
          <w:numId w:val="20"/>
        </w:numPr>
        <w:spacing w:before="0" w:after="0"/>
        <w:rPr>
          <w:color w:val="000000"/>
          <w:sz w:val="22"/>
          <w:szCs w:val="22"/>
          <w:lang w:val="nl-NL"/>
        </w:rPr>
      </w:pPr>
      <w:r w:rsidRPr="00F514CB">
        <w:rPr>
          <w:color w:val="000000"/>
          <w:sz w:val="22"/>
          <w:szCs w:val="22"/>
          <w:lang w:val="nl-NL"/>
        </w:rPr>
        <w:t xml:space="preserve">slapeloosheid, depressie, </w:t>
      </w:r>
      <w:r w:rsidRPr="00F514CB">
        <w:rPr>
          <w:bCs/>
          <w:color w:val="000000"/>
          <w:sz w:val="22"/>
          <w:szCs w:val="22"/>
          <w:lang w:val="nl-NL"/>
        </w:rPr>
        <w:t>angstgevoelens</w:t>
      </w:r>
    </w:p>
    <w:p w14:paraId="34376563" w14:textId="77777777" w:rsidR="00303B11" w:rsidRPr="00F514CB" w:rsidRDefault="00303B11" w:rsidP="002674DD">
      <w:pPr>
        <w:pStyle w:val="Listlevel1"/>
        <w:widowControl w:val="0"/>
        <w:numPr>
          <w:ilvl w:val="0"/>
          <w:numId w:val="20"/>
        </w:numPr>
        <w:spacing w:before="0" w:after="0"/>
        <w:rPr>
          <w:color w:val="000000"/>
          <w:sz w:val="22"/>
          <w:szCs w:val="22"/>
          <w:lang w:val="nl-NL"/>
        </w:rPr>
      </w:pPr>
      <w:r w:rsidRPr="00F514CB">
        <w:rPr>
          <w:color w:val="000000"/>
          <w:sz w:val="22"/>
          <w:szCs w:val="22"/>
          <w:lang w:val="nl-NL"/>
        </w:rPr>
        <w:t>nachtelijk zweten, overmatig zweten</w:t>
      </w:r>
    </w:p>
    <w:p w14:paraId="4C394348" w14:textId="77777777" w:rsidR="00303B11" w:rsidRPr="00F514CB" w:rsidRDefault="00303B11" w:rsidP="002674DD">
      <w:pPr>
        <w:pStyle w:val="Listlevel1"/>
        <w:widowControl w:val="0"/>
        <w:numPr>
          <w:ilvl w:val="0"/>
          <w:numId w:val="20"/>
        </w:numPr>
        <w:spacing w:before="0" w:after="0"/>
        <w:rPr>
          <w:color w:val="000000"/>
          <w:sz w:val="22"/>
          <w:szCs w:val="22"/>
          <w:lang w:val="nl-NL"/>
        </w:rPr>
      </w:pPr>
      <w:r w:rsidRPr="00F514CB">
        <w:rPr>
          <w:color w:val="000000"/>
          <w:sz w:val="22"/>
          <w:szCs w:val="22"/>
          <w:lang w:val="nl-NL"/>
        </w:rPr>
        <w:t>algemeen onwel gevoel</w:t>
      </w:r>
    </w:p>
    <w:p w14:paraId="12ACABB3" w14:textId="77777777" w:rsidR="00303B11" w:rsidRPr="00F514CB" w:rsidRDefault="00303B11" w:rsidP="002674DD">
      <w:pPr>
        <w:pStyle w:val="Listlevel1"/>
        <w:widowControl w:val="0"/>
        <w:numPr>
          <w:ilvl w:val="0"/>
          <w:numId w:val="20"/>
        </w:numPr>
        <w:spacing w:before="0" w:after="0"/>
        <w:rPr>
          <w:color w:val="000000"/>
          <w:sz w:val="22"/>
          <w:szCs w:val="22"/>
          <w:lang w:val="nl-NL"/>
        </w:rPr>
      </w:pPr>
      <w:r w:rsidRPr="00F514CB">
        <w:rPr>
          <w:color w:val="000000"/>
          <w:sz w:val="22"/>
          <w:szCs w:val="22"/>
          <w:lang w:val="nl-NL"/>
        </w:rPr>
        <w:t>neusbloedingen</w:t>
      </w:r>
    </w:p>
    <w:p w14:paraId="0324BA8A" w14:textId="62EB719C" w:rsidR="00AF4BF5" w:rsidRPr="00F514CB" w:rsidRDefault="007229ED" w:rsidP="002674DD">
      <w:pPr>
        <w:pStyle w:val="Listlevel1"/>
        <w:numPr>
          <w:ilvl w:val="0"/>
          <w:numId w:val="20"/>
        </w:numPr>
        <w:spacing w:before="0" w:after="0"/>
        <w:rPr>
          <w:color w:val="000000"/>
          <w:sz w:val="22"/>
          <w:szCs w:val="22"/>
          <w:lang w:val="nl-NL"/>
        </w:rPr>
      </w:pPr>
      <w:r w:rsidRPr="00F514CB">
        <w:rPr>
          <w:color w:val="000000"/>
          <w:sz w:val="22"/>
          <w:szCs w:val="22"/>
          <w:lang w:val="nl-NL"/>
        </w:rPr>
        <w:t xml:space="preserve">verschijnselen van </w:t>
      </w:r>
      <w:r w:rsidRPr="00F514CB">
        <w:rPr>
          <w:bCs/>
          <w:color w:val="000000"/>
          <w:sz w:val="22"/>
          <w:szCs w:val="22"/>
          <w:lang w:val="nl-NL"/>
        </w:rPr>
        <w:t>jicht: pijnlijke en gezwollen gewrichten</w:t>
      </w:r>
    </w:p>
    <w:p w14:paraId="33150092" w14:textId="526D56BF" w:rsidR="00AF4BF5" w:rsidRPr="00F514CB" w:rsidRDefault="007229ED" w:rsidP="002674DD">
      <w:pPr>
        <w:pStyle w:val="Listlevel1"/>
        <w:numPr>
          <w:ilvl w:val="0"/>
          <w:numId w:val="20"/>
        </w:numPr>
        <w:spacing w:before="0" w:after="0"/>
        <w:rPr>
          <w:color w:val="000000"/>
          <w:sz w:val="22"/>
          <w:szCs w:val="22"/>
          <w:lang w:val="nl-NL"/>
        </w:rPr>
      </w:pPr>
      <w:r w:rsidRPr="00F514CB">
        <w:rPr>
          <w:color w:val="000000"/>
          <w:sz w:val="22"/>
          <w:szCs w:val="22"/>
          <w:lang w:val="nl-NL"/>
        </w:rPr>
        <w:t>geen erectie kunnen krijgen of behouden</w:t>
      </w:r>
    </w:p>
    <w:p w14:paraId="47C3C2F9" w14:textId="6924A112" w:rsidR="00AF4BF5" w:rsidRPr="00F514CB" w:rsidRDefault="007229ED" w:rsidP="002674DD">
      <w:pPr>
        <w:pStyle w:val="Listlevel1"/>
        <w:numPr>
          <w:ilvl w:val="0"/>
          <w:numId w:val="20"/>
        </w:numPr>
        <w:spacing w:before="0" w:after="0"/>
        <w:rPr>
          <w:color w:val="000000"/>
          <w:sz w:val="22"/>
          <w:szCs w:val="22"/>
          <w:lang w:val="nl-NL"/>
        </w:rPr>
      </w:pPr>
      <w:r w:rsidRPr="00F514CB">
        <w:rPr>
          <w:color w:val="000000"/>
          <w:sz w:val="22"/>
          <w:szCs w:val="22"/>
          <w:lang w:val="nl-NL"/>
        </w:rPr>
        <w:t>griepachtige verschijnselen</w:t>
      </w:r>
    </w:p>
    <w:p w14:paraId="3C1BA472" w14:textId="78FDB331" w:rsidR="00AF4BF5" w:rsidRPr="00F514CB" w:rsidRDefault="006A4C1C" w:rsidP="002674DD">
      <w:pPr>
        <w:pStyle w:val="Listlevel1"/>
        <w:numPr>
          <w:ilvl w:val="0"/>
          <w:numId w:val="20"/>
        </w:numPr>
        <w:spacing w:before="0" w:after="0"/>
        <w:rPr>
          <w:color w:val="000000"/>
          <w:sz w:val="22"/>
          <w:szCs w:val="22"/>
          <w:lang w:val="nl-NL"/>
        </w:rPr>
      </w:pPr>
      <w:r w:rsidRPr="00F514CB">
        <w:rPr>
          <w:color w:val="000000"/>
          <w:sz w:val="22"/>
          <w:szCs w:val="22"/>
          <w:lang w:val="nl-NL"/>
        </w:rPr>
        <w:t>keelpijn</w:t>
      </w:r>
    </w:p>
    <w:p w14:paraId="0B808907" w14:textId="77777777" w:rsidR="00AF4BF5" w:rsidRPr="00F514CB" w:rsidRDefault="00AF4BF5" w:rsidP="002674DD">
      <w:pPr>
        <w:pStyle w:val="Listlevel1"/>
        <w:numPr>
          <w:ilvl w:val="0"/>
          <w:numId w:val="20"/>
        </w:numPr>
        <w:spacing w:before="0" w:after="0"/>
        <w:rPr>
          <w:color w:val="000000"/>
          <w:sz w:val="22"/>
          <w:szCs w:val="22"/>
          <w:lang w:val="nl-NL"/>
        </w:rPr>
      </w:pPr>
      <w:r w:rsidRPr="00F514CB">
        <w:rPr>
          <w:color w:val="000000"/>
          <w:sz w:val="22"/>
          <w:szCs w:val="22"/>
          <w:lang w:val="nl-NL"/>
        </w:rPr>
        <w:lastRenderedPageBreak/>
        <w:t>bronchitis</w:t>
      </w:r>
    </w:p>
    <w:p w14:paraId="5D157C53" w14:textId="3ACE874C" w:rsidR="00AF4BF5" w:rsidRPr="00F514CB" w:rsidRDefault="006A4C1C" w:rsidP="002674DD">
      <w:pPr>
        <w:pStyle w:val="Listlevel1"/>
        <w:numPr>
          <w:ilvl w:val="0"/>
          <w:numId w:val="20"/>
        </w:numPr>
        <w:spacing w:before="0" w:after="0"/>
        <w:rPr>
          <w:color w:val="000000"/>
          <w:sz w:val="22"/>
          <w:szCs w:val="22"/>
          <w:lang w:val="nl-NL"/>
        </w:rPr>
      </w:pPr>
      <w:r w:rsidRPr="00F514CB">
        <w:rPr>
          <w:color w:val="000000"/>
          <w:sz w:val="22"/>
          <w:szCs w:val="22"/>
          <w:lang w:val="nl-NL"/>
        </w:rPr>
        <w:t>oorpijn</w:t>
      </w:r>
      <w:r w:rsidR="00AF4BF5" w:rsidRPr="00F514CB">
        <w:rPr>
          <w:color w:val="000000"/>
          <w:sz w:val="22"/>
          <w:szCs w:val="22"/>
          <w:lang w:val="nl-NL"/>
        </w:rPr>
        <w:t>, he</w:t>
      </w:r>
      <w:r w:rsidRPr="00F514CB">
        <w:rPr>
          <w:color w:val="000000"/>
          <w:sz w:val="22"/>
          <w:szCs w:val="22"/>
          <w:lang w:val="nl-NL"/>
        </w:rPr>
        <w:t xml:space="preserve">t horen van geluiden </w:t>
      </w:r>
      <w:r w:rsidR="00AF4BF5" w:rsidRPr="00F514CB">
        <w:rPr>
          <w:color w:val="000000"/>
          <w:sz w:val="22"/>
          <w:szCs w:val="22"/>
          <w:lang w:val="nl-NL"/>
        </w:rPr>
        <w:t>(</w:t>
      </w:r>
      <w:r w:rsidRPr="00F514CB">
        <w:rPr>
          <w:color w:val="000000"/>
          <w:sz w:val="22"/>
          <w:szCs w:val="22"/>
          <w:lang w:val="nl-NL"/>
        </w:rPr>
        <w:t xml:space="preserve">bijvoorbeeld </w:t>
      </w:r>
      <w:r w:rsidR="000D43FE" w:rsidRPr="00F514CB">
        <w:rPr>
          <w:color w:val="000000"/>
          <w:sz w:val="22"/>
          <w:szCs w:val="22"/>
          <w:lang w:val="nl-NL"/>
        </w:rPr>
        <w:t>een piepende of brommende toon</w:t>
      </w:r>
      <w:r w:rsidR="00AF4BF5" w:rsidRPr="00F514CB">
        <w:rPr>
          <w:color w:val="000000"/>
          <w:sz w:val="22"/>
          <w:szCs w:val="22"/>
          <w:lang w:val="nl-NL"/>
        </w:rPr>
        <w:t xml:space="preserve">) in </w:t>
      </w:r>
      <w:r w:rsidR="000D43FE" w:rsidRPr="00F514CB">
        <w:rPr>
          <w:color w:val="000000"/>
          <w:sz w:val="22"/>
          <w:szCs w:val="22"/>
          <w:lang w:val="nl-NL"/>
        </w:rPr>
        <w:t>de oren die niet van buiten komen</w:t>
      </w:r>
      <w:r w:rsidR="00AF4BF5" w:rsidRPr="00F514CB">
        <w:rPr>
          <w:color w:val="000000"/>
          <w:sz w:val="22"/>
          <w:szCs w:val="22"/>
          <w:lang w:val="nl-NL"/>
        </w:rPr>
        <w:t xml:space="preserve"> (</w:t>
      </w:r>
      <w:r w:rsidRPr="00F514CB">
        <w:rPr>
          <w:color w:val="000000"/>
          <w:sz w:val="22"/>
          <w:szCs w:val="22"/>
          <w:lang w:val="nl-NL"/>
        </w:rPr>
        <w:t>ook</w:t>
      </w:r>
      <w:r w:rsidR="00153E54" w:rsidRPr="00F514CB">
        <w:rPr>
          <w:color w:val="000000"/>
          <w:sz w:val="22"/>
          <w:szCs w:val="22"/>
          <w:lang w:val="nl-NL"/>
        </w:rPr>
        <w:t xml:space="preserve"> wel</w:t>
      </w:r>
      <w:r w:rsidRPr="00F514CB">
        <w:rPr>
          <w:color w:val="000000"/>
          <w:sz w:val="22"/>
          <w:szCs w:val="22"/>
          <w:lang w:val="nl-NL"/>
        </w:rPr>
        <w:t xml:space="preserve"> ‘</w:t>
      </w:r>
      <w:r w:rsidR="00AF4BF5" w:rsidRPr="00F514CB">
        <w:rPr>
          <w:color w:val="000000"/>
          <w:sz w:val="22"/>
          <w:szCs w:val="22"/>
          <w:lang w:val="nl-NL"/>
        </w:rPr>
        <w:t>tinnitus</w:t>
      </w:r>
      <w:r w:rsidRPr="00F514CB">
        <w:rPr>
          <w:color w:val="000000"/>
          <w:sz w:val="22"/>
          <w:szCs w:val="22"/>
          <w:lang w:val="nl-NL"/>
        </w:rPr>
        <w:t>’ genoemd</w:t>
      </w:r>
      <w:r w:rsidR="00AF4BF5" w:rsidRPr="00F514CB">
        <w:rPr>
          <w:color w:val="000000"/>
          <w:sz w:val="22"/>
          <w:szCs w:val="22"/>
          <w:lang w:val="nl-NL"/>
        </w:rPr>
        <w:t>)</w:t>
      </w:r>
    </w:p>
    <w:p w14:paraId="1C4F717E" w14:textId="25FB732F" w:rsidR="00AF4BF5" w:rsidRPr="00F514CB" w:rsidRDefault="000D43FE" w:rsidP="002674DD">
      <w:pPr>
        <w:pStyle w:val="Listlevel1"/>
        <w:numPr>
          <w:ilvl w:val="0"/>
          <w:numId w:val="20"/>
        </w:numPr>
        <w:spacing w:before="0" w:after="0"/>
        <w:rPr>
          <w:color w:val="000000"/>
          <w:sz w:val="22"/>
          <w:szCs w:val="22"/>
          <w:lang w:val="nl-NL"/>
        </w:rPr>
      </w:pPr>
      <w:r w:rsidRPr="00F514CB">
        <w:rPr>
          <w:color w:val="000000"/>
          <w:sz w:val="22"/>
          <w:szCs w:val="22"/>
          <w:lang w:val="nl-NL"/>
        </w:rPr>
        <w:t>aambeien</w:t>
      </w:r>
    </w:p>
    <w:p w14:paraId="2EC1B37C" w14:textId="7D72482F" w:rsidR="00AF4BF5" w:rsidRPr="00F514CB" w:rsidRDefault="00D35275" w:rsidP="002674DD">
      <w:pPr>
        <w:pStyle w:val="Listlevel1"/>
        <w:numPr>
          <w:ilvl w:val="0"/>
          <w:numId w:val="20"/>
        </w:numPr>
        <w:spacing w:before="0" w:after="0"/>
        <w:rPr>
          <w:color w:val="000000"/>
          <w:sz w:val="22"/>
          <w:szCs w:val="22"/>
          <w:lang w:val="nl-NL"/>
        </w:rPr>
      </w:pPr>
      <w:r w:rsidRPr="00F514CB">
        <w:rPr>
          <w:color w:val="000000"/>
          <w:sz w:val="22"/>
          <w:szCs w:val="22"/>
          <w:lang w:val="nl-NL"/>
        </w:rPr>
        <w:t>hevige</w:t>
      </w:r>
      <w:r w:rsidR="000D43FE" w:rsidRPr="00F514CB">
        <w:rPr>
          <w:color w:val="000000"/>
          <w:sz w:val="22"/>
          <w:szCs w:val="22"/>
          <w:lang w:val="nl-NL"/>
        </w:rPr>
        <w:t xml:space="preserve"> menstruaties</w:t>
      </w:r>
    </w:p>
    <w:p w14:paraId="580F652D" w14:textId="13C36E0F" w:rsidR="00AF4BF5" w:rsidRPr="00F514CB" w:rsidRDefault="000D43FE" w:rsidP="002674DD">
      <w:pPr>
        <w:pStyle w:val="Listlevel1"/>
        <w:numPr>
          <w:ilvl w:val="0"/>
          <w:numId w:val="20"/>
        </w:numPr>
        <w:spacing w:before="0" w:after="0"/>
        <w:rPr>
          <w:color w:val="000000"/>
          <w:sz w:val="22"/>
          <w:szCs w:val="22"/>
          <w:lang w:val="nl-NL"/>
        </w:rPr>
      </w:pPr>
      <w:r w:rsidRPr="00F514CB">
        <w:rPr>
          <w:color w:val="000000"/>
          <w:sz w:val="22"/>
          <w:szCs w:val="22"/>
          <w:lang w:val="nl-NL"/>
        </w:rPr>
        <w:t>jeuk bij de haarzakjes</w:t>
      </w:r>
    </w:p>
    <w:p w14:paraId="61A953FA" w14:textId="3A61896A" w:rsidR="00AF4BF5" w:rsidRPr="00F514CB" w:rsidRDefault="00844D5F" w:rsidP="002674DD">
      <w:pPr>
        <w:pStyle w:val="Listlevel1"/>
        <w:numPr>
          <w:ilvl w:val="0"/>
          <w:numId w:val="20"/>
        </w:numPr>
        <w:spacing w:before="0" w:after="0"/>
        <w:rPr>
          <w:color w:val="000000"/>
          <w:sz w:val="22"/>
          <w:szCs w:val="22"/>
          <w:lang w:val="nl-NL"/>
        </w:rPr>
      </w:pPr>
      <w:r w:rsidRPr="00F514CB">
        <w:rPr>
          <w:color w:val="000000"/>
          <w:sz w:val="22"/>
          <w:szCs w:val="22"/>
          <w:lang w:val="nl-NL"/>
        </w:rPr>
        <w:t>schimmelinfectie van de mond of vagina</w:t>
      </w:r>
    </w:p>
    <w:p w14:paraId="3807757D" w14:textId="0F3B107A" w:rsidR="00AF4BF5" w:rsidRPr="00F514CB" w:rsidRDefault="00844D5F" w:rsidP="002674DD">
      <w:pPr>
        <w:pStyle w:val="Listlevel1"/>
        <w:numPr>
          <w:ilvl w:val="0"/>
          <w:numId w:val="20"/>
        </w:numPr>
        <w:spacing w:before="0" w:after="0"/>
        <w:rPr>
          <w:color w:val="000000"/>
          <w:sz w:val="22"/>
          <w:szCs w:val="22"/>
          <w:lang w:val="nl-NL"/>
        </w:rPr>
      </w:pPr>
      <w:r w:rsidRPr="00F514CB">
        <w:rPr>
          <w:color w:val="000000"/>
          <w:sz w:val="22"/>
          <w:szCs w:val="22"/>
          <w:lang w:val="nl-NL"/>
        </w:rPr>
        <w:t xml:space="preserve">verschijnselen van </w:t>
      </w:r>
      <w:r w:rsidR="00AF4BF5" w:rsidRPr="00F514CB">
        <w:rPr>
          <w:color w:val="000000"/>
          <w:sz w:val="22"/>
          <w:szCs w:val="22"/>
          <w:lang w:val="nl-NL"/>
        </w:rPr>
        <w:t xml:space="preserve">conjunctivitis: </w:t>
      </w:r>
      <w:r w:rsidRPr="00F514CB">
        <w:rPr>
          <w:color w:val="000000"/>
          <w:sz w:val="22"/>
          <w:szCs w:val="22"/>
          <w:lang w:val="nl-NL"/>
        </w:rPr>
        <w:t>afscheiding uit het oog met jeuk, roodheid en zwelling</w:t>
      </w:r>
    </w:p>
    <w:p w14:paraId="113303D2" w14:textId="4680EC22" w:rsidR="00AF4BF5" w:rsidRPr="00F514CB" w:rsidRDefault="00844D5F" w:rsidP="002674DD">
      <w:pPr>
        <w:pStyle w:val="Listlevel1"/>
        <w:numPr>
          <w:ilvl w:val="0"/>
          <w:numId w:val="20"/>
        </w:numPr>
        <w:spacing w:before="0" w:after="0"/>
        <w:rPr>
          <w:color w:val="000000"/>
          <w:sz w:val="22"/>
          <w:szCs w:val="22"/>
          <w:lang w:val="nl-NL"/>
        </w:rPr>
      </w:pPr>
      <w:r w:rsidRPr="00F514CB">
        <w:rPr>
          <w:color w:val="000000"/>
          <w:sz w:val="22"/>
          <w:szCs w:val="22"/>
          <w:lang w:val="nl-NL"/>
        </w:rPr>
        <w:t>oogirritatie</w:t>
      </w:r>
      <w:r w:rsidR="00AF4BF5" w:rsidRPr="00F514CB">
        <w:rPr>
          <w:color w:val="000000"/>
          <w:sz w:val="22"/>
          <w:szCs w:val="22"/>
          <w:lang w:val="nl-NL"/>
        </w:rPr>
        <w:t>, r</w:t>
      </w:r>
      <w:r w:rsidRPr="00F514CB">
        <w:rPr>
          <w:color w:val="000000"/>
          <w:sz w:val="22"/>
          <w:szCs w:val="22"/>
          <w:lang w:val="nl-NL"/>
        </w:rPr>
        <w:t>ode ogen</w:t>
      </w:r>
    </w:p>
    <w:p w14:paraId="6D2646BC" w14:textId="3103119E" w:rsidR="00AF4BF5" w:rsidRPr="00F514CB" w:rsidRDefault="00844D5F" w:rsidP="002674DD">
      <w:pPr>
        <w:pStyle w:val="Listlevel1"/>
        <w:numPr>
          <w:ilvl w:val="0"/>
          <w:numId w:val="20"/>
        </w:numPr>
        <w:spacing w:before="0" w:after="0"/>
        <w:rPr>
          <w:color w:val="000000"/>
          <w:sz w:val="22"/>
          <w:szCs w:val="22"/>
          <w:lang w:val="nl-NL"/>
        </w:rPr>
      </w:pPr>
      <w:r w:rsidRPr="00F514CB">
        <w:rPr>
          <w:color w:val="000000"/>
          <w:sz w:val="22"/>
          <w:szCs w:val="22"/>
          <w:lang w:val="nl-NL"/>
        </w:rPr>
        <w:t xml:space="preserve">verschijnselen van </w:t>
      </w:r>
      <w:r w:rsidR="00AF4BF5" w:rsidRPr="00F514CB">
        <w:rPr>
          <w:color w:val="000000"/>
          <w:sz w:val="22"/>
          <w:szCs w:val="22"/>
          <w:lang w:val="nl-NL"/>
        </w:rPr>
        <w:t>hypertensi</w:t>
      </w:r>
      <w:r w:rsidRPr="00F514CB">
        <w:rPr>
          <w:color w:val="000000"/>
          <w:sz w:val="22"/>
          <w:szCs w:val="22"/>
          <w:lang w:val="nl-NL"/>
        </w:rPr>
        <w:t>e</w:t>
      </w:r>
      <w:r w:rsidR="00AF4BF5" w:rsidRPr="00F514CB">
        <w:rPr>
          <w:color w:val="000000"/>
          <w:sz w:val="22"/>
          <w:szCs w:val="22"/>
          <w:lang w:val="nl-NL"/>
        </w:rPr>
        <w:t>: h</w:t>
      </w:r>
      <w:r w:rsidRPr="00F514CB">
        <w:rPr>
          <w:color w:val="000000"/>
          <w:sz w:val="22"/>
          <w:szCs w:val="22"/>
          <w:lang w:val="nl-NL"/>
        </w:rPr>
        <w:t>oge bloeddruk</w:t>
      </w:r>
      <w:r w:rsidR="00AF4BF5" w:rsidRPr="00F514CB">
        <w:rPr>
          <w:color w:val="000000"/>
          <w:sz w:val="22"/>
          <w:szCs w:val="22"/>
          <w:lang w:val="nl-NL"/>
        </w:rPr>
        <w:t>, h</w:t>
      </w:r>
      <w:r w:rsidRPr="00F514CB">
        <w:rPr>
          <w:color w:val="000000"/>
          <w:sz w:val="22"/>
          <w:szCs w:val="22"/>
          <w:lang w:val="nl-NL"/>
        </w:rPr>
        <w:t>oofdpijn</w:t>
      </w:r>
      <w:r w:rsidR="00AF4BF5" w:rsidRPr="00F514CB">
        <w:rPr>
          <w:color w:val="000000"/>
          <w:sz w:val="22"/>
          <w:szCs w:val="22"/>
          <w:lang w:val="nl-NL"/>
        </w:rPr>
        <w:t>, d</w:t>
      </w:r>
      <w:r w:rsidRPr="00F514CB">
        <w:rPr>
          <w:color w:val="000000"/>
          <w:sz w:val="22"/>
          <w:szCs w:val="22"/>
          <w:lang w:val="nl-NL"/>
        </w:rPr>
        <w:t>uizeligheid</w:t>
      </w:r>
    </w:p>
    <w:p w14:paraId="70748405" w14:textId="73BB5B14" w:rsidR="00AF4BF5" w:rsidRPr="00F514CB" w:rsidRDefault="00844D5F" w:rsidP="002674DD">
      <w:pPr>
        <w:pStyle w:val="Listlevel1"/>
        <w:numPr>
          <w:ilvl w:val="0"/>
          <w:numId w:val="20"/>
        </w:numPr>
        <w:spacing w:before="0" w:after="0"/>
        <w:rPr>
          <w:color w:val="000000"/>
          <w:sz w:val="22"/>
          <w:szCs w:val="22"/>
          <w:lang w:val="nl-NL"/>
        </w:rPr>
      </w:pPr>
      <w:r w:rsidRPr="00F514CB">
        <w:rPr>
          <w:color w:val="000000"/>
          <w:sz w:val="22"/>
          <w:szCs w:val="22"/>
          <w:lang w:val="nl-NL"/>
        </w:rPr>
        <w:t>blozen</w:t>
      </w:r>
    </w:p>
    <w:p w14:paraId="40F9990B" w14:textId="3CAD5CBD" w:rsidR="00AF4BF5" w:rsidRPr="00F514CB" w:rsidRDefault="00153E54" w:rsidP="002674DD">
      <w:pPr>
        <w:pStyle w:val="Listlevel1"/>
        <w:numPr>
          <w:ilvl w:val="0"/>
          <w:numId w:val="20"/>
        </w:numPr>
        <w:spacing w:before="0" w:after="0"/>
        <w:rPr>
          <w:color w:val="000000"/>
          <w:sz w:val="22"/>
          <w:szCs w:val="22"/>
          <w:lang w:val="nl-NL"/>
        </w:rPr>
      </w:pPr>
      <w:r w:rsidRPr="00F514CB">
        <w:rPr>
          <w:color w:val="000000"/>
          <w:sz w:val="22"/>
          <w:szCs w:val="22"/>
          <w:lang w:val="nl-NL"/>
        </w:rPr>
        <w:t>verschijnselen van perifere arteriële occlusieve ziekte</w:t>
      </w:r>
      <w:r w:rsidR="00AF4BF5" w:rsidRPr="00F514CB">
        <w:rPr>
          <w:color w:val="000000"/>
          <w:sz w:val="22"/>
          <w:szCs w:val="22"/>
          <w:lang w:val="nl-NL"/>
        </w:rPr>
        <w:t>: pi</w:t>
      </w:r>
      <w:r w:rsidRPr="00F514CB">
        <w:rPr>
          <w:color w:val="000000"/>
          <w:sz w:val="22"/>
          <w:szCs w:val="22"/>
          <w:lang w:val="nl-NL"/>
        </w:rPr>
        <w:t>j</w:t>
      </w:r>
      <w:r w:rsidR="00AF4BF5" w:rsidRPr="00F514CB">
        <w:rPr>
          <w:color w:val="000000"/>
          <w:sz w:val="22"/>
          <w:szCs w:val="22"/>
          <w:lang w:val="nl-NL"/>
        </w:rPr>
        <w:t xml:space="preserve">n, </w:t>
      </w:r>
      <w:r w:rsidR="003B2AF7" w:rsidRPr="00F514CB">
        <w:rPr>
          <w:color w:val="000000"/>
          <w:sz w:val="22"/>
          <w:szCs w:val="22"/>
          <w:lang w:val="nl-NL"/>
        </w:rPr>
        <w:t>een on</w:t>
      </w:r>
      <w:r w:rsidR="001078AD" w:rsidRPr="00F514CB">
        <w:rPr>
          <w:color w:val="000000"/>
          <w:sz w:val="22"/>
          <w:szCs w:val="22"/>
          <w:lang w:val="nl-NL"/>
        </w:rPr>
        <w:t>aangenaam</w:t>
      </w:r>
      <w:r w:rsidR="003B2AF7" w:rsidRPr="00F514CB">
        <w:rPr>
          <w:color w:val="000000"/>
          <w:sz w:val="22"/>
          <w:szCs w:val="22"/>
          <w:lang w:val="nl-NL"/>
        </w:rPr>
        <w:t xml:space="preserve"> gevoel</w:t>
      </w:r>
      <w:r w:rsidR="00AF4BF5" w:rsidRPr="00F514CB">
        <w:rPr>
          <w:color w:val="000000"/>
          <w:sz w:val="22"/>
          <w:szCs w:val="22"/>
          <w:lang w:val="nl-NL"/>
        </w:rPr>
        <w:t xml:space="preserve">, </w:t>
      </w:r>
      <w:r w:rsidRPr="00F514CB">
        <w:rPr>
          <w:color w:val="000000"/>
          <w:sz w:val="22"/>
          <w:szCs w:val="22"/>
          <w:lang w:val="nl-NL"/>
        </w:rPr>
        <w:t>z</w:t>
      </w:r>
      <w:r w:rsidR="00AF4BF5" w:rsidRPr="00F514CB">
        <w:rPr>
          <w:color w:val="000000"/>
          <w:sz w:val="22"/>
          <w:szCs w:val="22"/>
          <w:lang w:val="nl-NL"/>
        </w:rPr>
        <w:t>w</w:t>
      </w:r>
      <w:r w:rsidRPr="00F514CB">
        <w:rPr>
          <w:color w:val="000000"/>
          <w:sz w:val="22"/>
          <w:szCs w:val="22"/>
          <w:lang w:val="nl-NL"/>
        </w:rPr>
        <w:t xml:space="preserve">akte </w:t>
      </w:r>
      <w:r w:rsidR="00AF4BF5" w:rsidRPr="00F514CB">
        <w:rPr>
          <w:color w:val="000000"/>
          <w:sz w:val="22"/>
          <w:szCs w:val="22"/>
          <w:lang w:val="nl-NL"/>
        </w:rPr>
        <w:t>o</w:t>
      </w:r>
      <w:r w:rsidRPr="00F514CB">
        <w:rPr>
          <w:color w:val="000000"/>
          <w:sz w:val="22"/>
          <w:szCs w:val="22"/>
          <w:lang w:val="nl-NL"/>
        </w:rPr>
        <w:t>f</w:t>
      </w:r>
      <w:r w:rsidR="00AF4BF5" w:rsidRPr="00F514CB">
        <w:rPr>
          <w:color w:val="000000"/>
          <w:sz w:val="22"/>
          <w:szCs w:val="22"/>
          <w:lang w:val="nl-NL"/>
        </w:rPr>
        <w:t xml:space="preserve"> </w:t>
      </w:r>
      <w:r w:rsidR="008A5BCC" w:rsidRPr="00F514CB">
        <w:rPr>
          <w:color w:val="000000"/>
          <w:sz w:val="22"/>
          <w:szCs w:val="22"/>
          <w:lang w:val="nl-NL"/>
        </w:rPr>
        <w:t>k</w:t>
      </w:r>
      <w:r w:rsidR="00AF4BF5" w:rsidRPr="00F514CB">
        <w:rPr>
          <w:color w:val="000000"/>
          <w:sz w:val="22"/>
          <w:szCs w:val="22"/>
          <w:lang w:val="nl-NL"/>
        </w:rPr>
        <w:t xml:space="preserve">ramp in </w:t>
      </w:r>
      <w:r w:rsidR="008A5BCC" w:rsidRPr="00F514CB">
        <w:rPr>
          <w:color w:val="000000"/>
          <w:sz w:val="22"/>
          <w:szCs w:val="22"/>
          <w:lang w:val="nl-NL"/>
        </w:rPr>
        <w:t>de beenspieren</w:t>
      </w:r>
      <w:r w:rsidR="00AF4BF5" w:rsidRPr="00F514CB">
        <w:rPr>
          <w:color w:val="000000"/>
          <w:sz w:val="22"/>
          <w:szCs w:val="22"/>
          <w:lang w:val="nl-NL"/>
        </w:rPr>
        <w:t xml:space="preserve">, </w:t>
      </w:r>
      <w:r w:rsidR="008A5BCC" w:rsidRPr="00F514CB">
        <w:rPr>
          <w:color w:val="000000"/>
          <w:sz w:val="22"/>
          <w:szCs w:val="22"/>
          <w:lang w:val="nl-NL"/>
        </w:rPr>
        <w:t>wat het gevolg kan zijn van een verminderde doorbloeding,</w:t>
      </w:r>
      <w:r w:rsidR="00AF4BF5" w:rsidRPr="00F514CB">
        <w:rPr>
          <w:color w:val="000000"/>
          <w:sz w:val="22"/>
          <w:szCs w:val="22"/>
          <w:lang w:val="nl-NL"/>
        </w:rPr>
        <w:t xml:space="preserve"> </w:t>
      </w:r>
      <w:r w:rsidR="008A5BCC" w:rsidRPr="00F514CB">
        <w:rPr>
          <w:color w:val="000000"/>
          <w:sz w:val="22"/>
          <w:szCs w:val="22"/>
          <w:lang w:val="nl-NL"/>
        </w:rPr>
        <w:t xml:space="preserve">zweren op de benen of armen die langzaam of niet genezen en </w:t>
      </w:r>
      <w:r w:rsidR="00CA0B35" w:rsidRPr="00F514CB">
        <w:rPr>
          <w:color w:val="000000"/>
          <w:sz w:val="22"/>
          <w:szCs w:val="22"/>
          <w:lang w:val="nl-NL"/>
        </w:rPr>
        <w:t>merk</w:t>
      </w:r>
      <w:r w:rsidR="008A5BCC" w:rsidRPr="00F514CB">
        <w:rPr>
          <w:color w:val="000000"/>
          <w:sz w:val="22"/>
          <w:szCs w:val="22"/>
          <w:lang w:val="nl-NL"/>
        </w:rPr>
        <w:t xml:space="preserve">bare veranderingen in kleur (blauwheid of bleekheid) of temperatuur (koudheid) van de benen of armen </w:t>
      </w:r>
      <w:r w:rsidR="00CA0B35" w:rsidRPr="00F514CB">
        <w:rPr>
          <w:color w:val="000000"/>
          <w:sz w:val="22"/>
          <w:szCs w:val="22"/>
          <w:lang w:val="nl-NL"/>
        </w:rPr>
        <w:t xml:space="preserve">(mogelijke tekenen van </w:t>
      </w:r>
      <w:r w:rsidR="00CA0B35" w:rsidRPr="00F514CB">
        <w:rPr>
          <w:bCs/>
          <w:color w:val="000000"/>
          <w:sz w:val="22"/>
          <w:szCs w:val="22"/>
          <w:lang w:val="nl-NL"/>
        </w:rPr>
        <w:t>een verstopping van een slagader in het aangedane ledemaat (been of arm)</w:t>
      </w:r>
      <w:r w:rsidR="003B74C7" w:rsidRPr="00F514CB">
        <w:rPr>
          <w:bCs/>
          <w:color w:val="000000"/>
          <w:sz w:val="22"/>
          <w:szCs w:val="22"/>
          <w:lang w:val="nl-NL"/>
        </w:rPr>
        <w:t>, tenen</w:t>
      </w:r>
      <w:r w:rsidR="00CA0B35" w:rsidRPr="00F514CB">
        <w:rPr>
          <w:bCs/>
          <w:color w:val="000000"/>
          <w:sz w:val="22"/>
          <w:szCs w:val="22"/>
          <w:lang w:val="nl-NL"/>
        </w:rPr>
        <w:t xml:space="preserve"> </w:t>
      </w:r>
      <w:r w:rsidR="003B74C7" w:rsidRPr="00F514CB">
        <w:rPr>
          <w:bCs/>
          <w:color w:val="000000"/>
          <w:sz w:val="22"/>
          <w:szCs w:val="22"/>
          <w:lang w:val="nl-NL"/>
        </w:rPr>
        <w:t>of</w:t>
      </w:r>
      <w:r w:rsidR="00CA0B35" w:rsidRPr="00F514CB">
        <w:rPr>
          <w:bCs/>
          <w:color w:val="000000"/>
          <w:sz w:val="22"/>
          <w:szCs w:val="22"/>
          <w:lang w:val="nl-NL"/>
        </w:rPr>
        <w:t xml:space="preserve"> vingers</w:t>
      </w:r>
      <w:r w:rsidR="00CA0B35" w:rsidRPr="00F514CB">
        <w:rPr>
          <w:color w:val="000000"/>
          <w:sz w:val="22"/>
          <w:szCs w:val="22"/>
          <w:lang w:val="nl-NL"/>
        </w:rPr>
        <w:t>)</w:t>
      </w:r>
    </w:p>
    <w:p w14:paraId="4271241F" w14:textId="1B75F49B" w:rsidR="00AF4BF5" w:rsidRPr="00F514CB" w:rsidRDefault="00153E54" w:rsidP="002674DD">
      <w:pPr>
        <w:pStyle w:val="Listlevel1"/>
        <w:numPr>
          <w:ilvl w:val="0"/>
          <w:numId w:val="20"/>
        </w:numPr>
        <w:spacing w:before="0" w:after="0"/>
        <w:rPr>
          <w:color w:val="000000"/>
          <w:sz w:val="22"/>
          <w:szCs w:val="22"/>
          <w:lang w:val="nl-NL"/>
        </w:rPr>
      </w:pPr>
      <w:r w:rsidRPr="00F514CB">
        <w:rPr>
          <w:color w:val="000000"/>
          <w:sz w:val="22"/>
          <w:szCs w:val="22"/>
          <w:lang w:val="nl-NL"/>
        </w:rPr>
        <w:t>kortademigheid</w:t>
      </w:r>
      <w:r w:rsidR="00AF4BF5" w:rsidRPr="00F514CB">
        <w:rPr>
          <w:color w:val="000000"/>
          <w:sz w:val="22"/>
          <w:szCs w:val="22"/>
          <w:lang w:val="nl-NL"/>
        </w:rPr>
        <w:t xml:space="preserve"> (</w:t>
      </w:r>
      <w:r w:rsidRPr="00F514CB">
        <w:rPr>
          <w:color w:val="000000"/>
          <w:sz w:val="22"/>
          <w:szCs w:val="22"/>
          <w:lang w:val="nl-NL"/>
        </w:rPr>
        <w:t>ook wel ‘</w:t>
      </w:r>
      <w:r w:rsidR="00AF4BF5" w:rsidRPr="00F514CB">
        <w:rPr>
          <w:color w:val="000000"/>
          <w:sz w:val="22"/>
          <w:szCs w:val="22"/>
          <w:lang w:val="nl-NL"/>
        </w:rPr>
        <w:t>dyspne</w:t>
      </w:r>
      <w:r w:rsidRPr="00F514CB">
        <w:rPr>
          <w:color w:val="000000"/>
          <w:sz w:val="22"/>
          <w:szCs w:val="22"/>
          <w:lang w:val="nl-NL"/>
        </w:rPr>
        <w:t>u’ genoemd</w:t>
      </w:r>
      <w:r w:rsidR="00AF4BF5" w:rsidRPr="00F514CB">
        <w:rPr>
          <w:color w:val="000000"/>
          <w:sz w:val="22"/>
          <w:szCs w:val="22"/>
          <w:lang w:val="nl-NL"/>
        </w:rPr>
        <w:t>)</w:t>
      </w:r>
    </w:p>
    <w:p w14:paraId="09838D09" w14:textId="71B2FF29" w:rsidR="00AF4BF5" w:rsidRPr="00F514CB" w:rsidRDefault="007D7412" w:rsidP="002674DD">
      <w:pPr>
        <w:pStyle w:val="Listlevel1"/>
        <w:numPr>
          <w:ilvl w:val="0"/>
          <w:numId w:val="20"/>
        </w:numPr>
        <w:spacing w:before="0" w:after="0"/>
        <w:rPr>
          <w:color w:val="000000"/>
          <w:sz w:val="22"/>
          <w:szCs w:val="22"/>
          <w:lang w:val="nl-NL"/>
        </w:rPr>
      </w:pPr>
      <w:r w:rsidRPr="00F514CB">
        <w:rPr>
          <w:color w:val="000000"/>
          <w:sz w:val="22"/>
          <w:szCs w:val="22"/>
          <w:lang w:val="nl-NL"/>
        </w:rPr>
        <w:t>zweertjes in de mond met ontsteking van het tandvlees</w:t>
      </w:r>
      <w:r w:rsidR="00AF4BF5" w:rsidRPr="00F514CB">
        <w:rPr>
          <w:color w:val="000000"/>
          <w:sz w:val="22"/>
          <w:szCs w:val="22"/>
          <w:lang w:val="nl-NL"/>
        </w:rPr>
        <w:t xml:space="preserve"> (</w:t>
      </w:r>
      <w:r w:rsidR="00153E54" w:rsidRPr="00F514CB">
        <w:rPr>
          <w:color w:val="000000"/>
          <w:sz w:val="22"/>
          <w:szCs w:val="22"/>
          <w:lang w:val="nl-NL"/>
        </w:rPr>
        <w:t>ook wel ‘stomatitis’ genoemd</w:t>
      </w:r>
      <w:r w:rsidR="00AF4BF5" w:rsidRPr="00F514CB">
        <w:rPr>
          <w:color w:val="000000"/>
          <w:sz w:val="22"/>
          <w:szCs w:val="22"/>
          <w:lang w:val="nl-NL"/>
        </w:rPr>
        <w:t>)</w:t>
      </w:r>
    </w:p>
    <w:p w14:paraId="16C64898" w14:textId="6F8016EB" w:rsidR="00AF4BF5" w:rsidRPr="00F514CB" w:rsidRDefault="007D7412" w:rsidP="002674DD">
      <w:pPr>
        <w:pStyle w:val="Listlevel1"/>
        <w:numPr>
          <w:ilvl w:val="0"/>
          <w:numId w:val="20"/>
        </w:numPr>
        <w:spacing w:before="0" w:after="0"/>
        <w:rPr>
          <w:color w:val="000000"/>
          <w:sz w:val="22"/>
          <w:szCs w:val="22"/>
          <w:lang w:val="nl-NL"/>
        </w:rPr>
      </w:pPr>
      <w:r w:rsidRPr="00F514CB">
        <w:rPr>
          <w:color w:val="000000"/>
          <w:sz w:val="22"/>
          <w:szCs w:val="22"/>
          <w:lang w:val="nl-NL"/>
        </w:rPr>
        <w:t xml:space="preserve">hoog gehalte van amylase in het bloed </w:t>
      </w:r>
      <w:r w:rsidR="00AF4BF5" w:rsidRPr="00F514CB">
        <w:rPr>
          <w:color w:val="000000"/>
          <w:sz w:val="22"/>
          <w:szCs w:val="22"/>
          <w:lang w:val="nl-NL"/>
        </w:rPr>
        <w:t>(</w:t>
      </w:r>
      <w:r w:rsidRPr="00F514CB">
        <w:rPr>
          <w:color w:val="000000"/>
          <w:sz w:val="22"/>
          <w:szCs w:val="22"/>
          <w:lang w:val="nl-NL"/>
        </w:rPr>
        <w:t>werking alvleesklier</w:t>
      </w:r>
      <w:r w:rsidR="00AF4BF5" w:rsidRPr="00F514CB">
        <w:rPr>
          <w:color w:val="000000"/>
          <w:sz w:val="22"/>
          <w:szCs w:val="22"/>
          <w:lang w:val="nl-NL"/>
        </w:rPr>
        <w:t>)</w:t>
      </w:r>
    </w:p>
    <w:p w14:paraId="4FDBBD25" w14:textId="0DCB991B" w:rsidR="00AF4BF5" w:rsidRPr="00F514CB" w:rsidRDefault="007D7412" w:rsidP="002674DD">
      <w:pPr>
        <w:pStyle w:val="Listlevel1"/>
        <w:numPr>
          <w:ilvl w:val="0"/>
          <w:numId w:val="20"/>
        </w:numPr>
        <w:spacing w:before="0" w:after="0"/>
        <w:rPr>
          <w:color w:val="000000"/>
          <w:sz w:val="22"/>
          <w:szCs w:val="22"/>
          <w:lang w:val="nl-NL"/>
        </w:rPr>
      </w:pPr>
      <w:r w:rsidRPr="00F514CB">
        <w:rPr>
          <w:color w:val="000000"/>
          <w:sz w:val="22"/>
          <w:szCs w:val="22"/>
          <w:lang w:val="nl-NL"/>
        </w:rPr>
        <w:t xml:space="preserve">hoog gehalte van creatinine in het bloed </w:t>
      </w:r>
      <w:r w:rsidR="00AF4BF5" w:rsidRPr="00F514CB">
        <w:rPr>
          <w:color w:val="000000"/>
          <w:sz w:val="22"/>
          <w:szCs w:val="22"/>
          <w:lang w:val="nl-NL"/>
        </w:rPr>
        <w:t>(</w:t>
      </w:r>
      <w:r w:rsidRPr="00F514CB">
        <w:rPr>
          <w:color w:val="000000"/>
          <w:sz w:val="22"/>
          <w:szCs w:val="22"/>
          <w:lang w:val="nl-NL"/>
        </w:rPr>
        <w:t>werking nieren</w:t>
      </w:r>
      <w:r w:rsidR="00AF4BF5" w:rsidRPr="00F514CB">
        <w:rPr>
          <w:color w:val="000000"/>
          <w:sz w:val="22"/>
          <w:szCs w:val="22"/>
          <w:lang w:val="nl-NL"/>
        </w:rPr>
        <w:t>)</w:t>
      </w:r>
    </w:p>
    <w:p w14:paraId="3BF40AAF" w14:textId="24481D1A" w:rsidR="00AF4BF5" w:rsidRPr="00F514CB" w:rsidRDefault="002C396C" w:rsidP="002674DD">
      <w:pPr>
        <w:pStyle w:val="Listlevel1"/>
        <w:numPr>
          <w:ilvl w:val="0"/>
          <w:numId w:val="20"/>
        </w:numPr>
        <w:spacing w:before="0" w:after="0"/>
        <w:rPr>
          <w:color w:val="000000"/>
          <w:sz w:val="22"/>
          <w:szCs w:val="22"/>
          <w:lang w:val="nl-NL"/>
        </w:rPr>
      </w:pPr>
      <w:r w:rsidRPr="00F514CB">
        <w:rPr>
          <w:color w:val="000000"/>
          <w:sz w:val="22"/>
          <w:szCs w:val="22"/>
          <w:lang w:val="nl-NL"/>
        </w:rPr>
        <w:t xml:space="preserve">hoog gehalte van </w:t>
      </w:r>
      <w:r w:rsidR="00AF4BF5" w:rsidRPr="00F514CB">
        <w:rPr>
          <w:color w:val="000000"/>
          <w:sz w:val="22"/>
          <w:szCs w:val="22"/>
          <w:lang w:val="nl-NL"/>
        </w:rPr>
        <w:t>alkali</w:t>
      </w:r>
      <w:r w:rsidR="00117082" w:rsidRPr="00F514CB">
        <w:rPr>
          <w:color w:val="000000"/>
          <w:sz w:val="22"/>
          <w:szCs w:val="22"/>
          <w:lang w:val="nl-NL"/>
        </w:rPr>
        <w:t xml:space="preserve">sche </w:t>
      </w:r>
      <w:r w:rsidRPr="00F514CB">
        <w:rPr>
          <w:color w:val="000000"/>
          <w:sz w:val="22"/>
          <w:szCs w:val="22"/>
          <w:lang w:val="nl-NL"/>
        </w:rPr>
        <w:t>f</w:t>
      </w:r>
      <w:r w:rsidR="00AF4BF5" w:rsidRPr="00F514CB">
        <w:rPr>
          <w:color w:val="000000"/>
          <w:sz w:val="22"/>
          <w:szCs w:val="22"/>
          <w:lang w:val="nl-NL"/>
        </w:rPr>
        <w:t>os</w:t>
      </w:r>
      <w:r w:rsidRPr="00F514CB">
        <w:rPr>
          <w:color w:val="000000"/>
          <w:sz w:val="22"/>
          <w:szCs w:val="22"/>
          <w:lang w:val="nl-NL"/>
        </w:rPr>
        <w:t>f</w:t>
      </w:r>
      <w:r w:rsidR="00AF4BF5" w:rsidRPr="00F514CB">
        <w:rPr>
          <w:color w:val="000000"/>
          <w:sz w:val="22"/>
          <w:szCs w:val="22"/>
          <w:lang w:val="nl-NL"/>
        </w:rPr>
        <w:t>atase o</w:t>
      </w:r>
      <w:r w:rsidRPr="00F514CB">
        <w:rPr>
          <w:color w:val="000000"/>
          <w:sz w:val="22"/>
          <w:szCs w:val="22"/>
          <w:lang w:val="nl-NL"/>
        </w:rPr>
        <w:t>f</w:t>
      </w:r>
      <w:r w:rsidR="00AF4BF5" w:rsidRPr="00F514CB">
        <w:rPr>
          <w:color w:val="000000"/>
          <w:sz w:val="22"/>
          <w:szCs w:val="22"/>
          <w:lang w:val="nl-NL"/>
        </w:rPr>
        <w:t xml:space="preserve"> </w:t>
      </w:r>
      <w:r w:rsidRPr="00F514CB">
        <w:rPr>
          <w:color w:val="000000"/>
          <w:sz w:val="22"/>
          <w:szCs w:val="22"/>
          <w:lang w:val="nl-NL"/>
        </w:rPr>
        <w:t>creatinefosfokinase in het bloed</w:t>
      </w:r>
    </w:p>
    <w:p w14:paraId="1C4AB80A" w14:textId="2DCA1ACB" w:rsidR="00AF4BF5" w:rsidRPr="00F514CB" w:rsidRDefault="002C396C" w:rsidP="002674DD">
      <w:pPr>
        <w:pStyle w:val="Listlevel1"/>
        <w:numPr>
          <w:ilvl w:val="0"/>
          <w:numId w:val="20"/>
        </w:numPr>
        <w:spacing w:before="0" w:after="0"/>
        <w:rPr>
          <w:color w:val="000000"/>
          <w:sz w:val="22"/>
          <w:szCs w:val="22"/>
          <w:lang w:val="nl-NL"/>
        </w:rPr>
      </w:pPr>
      <w:r w:rsidRPr="00F514CB">
        <w:rPr>
          <w:color w:val="000000"/>
          <w:sz w:val="22"/>
          <w:szCs w:val="22"/>
          <w:lang w:val="nl-NL"/>
        </w:rPr>
        <w:t xml:space="preserve">hoog gehalte van </w:t>
      </w:r>
      <w:r w:rsidR="00153E54" w:rsidRPr="00F514CB">
        <w:rPr>
          <w:color w:val="000000"/>
          <w:sz w:val="22"/>
          <w:szCs w:val="22"/>
          <w:lang w:val="nl-NL"/>
        </w:rPr>
        <w:t xml:space="preserve">aspartaataminotransferase in het bloed </w:t>
      </w:r>
      <w:r w:rsidR="00AF4BF5" w:rsidRPr="00F514CB">
        <w:rPr>
          <w:color w:val="000000"/>
          <w:sz w:val="22"/>
          <w:szCs w:val="22"/>
          <w:lang w:val="nl-NL"/>
        </w:rPr>
        <w:t>(</w:t>
      </w:r>
      <w:r w:rsidR="00153E54" w:rsidRPr="00F514CB">
        <w:rPr>
          <w:color w:val="000000"/>
          <w:sz w:val="22"/>
          <w:szCs w:val="22"/>
          <w:lang w:val="nl-NL"/>
        </w:rPr>
        <w:t>leverenzymen</w:t>
      </w:r>
      <w:r w:rsidR="00AF4BF5" w:rsidRPr="00F514CB">
        <w:rPr>
          <w:color w:val="000000"/>
          <w:sz w:val="22"/>
          <w:szCs w:val="22"/>
          <w:lang w:val="nl-NL"/>
        </w:rPr>
        <w:t>)</w:t>
      </w:r>
    </w:p>
    <w:p w14:paraId="798310A6" w14:textId="7BC42A71" w:rsidR="00AF4BF5" w:rsidRPr="00F514CB" w:rsidRDefault="00153E54" w:rsidP="002674DD">
      <w:pPr>
        <w:pStyle w:val="Listlevel1"/>
        <w:numPr>
          <w:ilvl w:val="0"/>
          <w:numId w:val="20"/>
        </w:numPr>
        <w:spacing w:before="0" w:after="0"/>
        <w:rPr>
          <w:color w:val="000000"/>
          <w:sz w:val="22"/>
          <w:szCs w:val="22"/>
          <w:lang w:val="nl-NL"/>
        </w:rPr>
      </w:pPr>
      <w:r w:rsidRPr="00F514CB">
        <w:rPr>
          <w:color w:val="000000"/>
          <w:sz w:val="22"/>
          <w:szCs w:val="22"/>
          <w:lang w:val="nl-NL"/>
        </w:rPr>
        <w:t>hoog gehalte van gamma-glutamyltransferase in het bloed (leverenzymen</w:t>
      </w:r>
      <w:r w:rsidR="00AF4BF5" w:rsidRPr="00F514CB">
        <w:rPr>
          <w:color w:val="000000"/>
          <w:sz w:val="22"/>
          <w:szCs w:val="22"/>
          <w:lang w:val="nl-NL"/>
        </w:rPr>
        <w:t>)</w:t>
      </w:r>
    </w:p>
    <w:p w14:paraId="3422B946" w14:textId="614EB76D" w:rsidR="00AF4BF5" w:rsidRPr="00F514CB" w:rsidRDefault="00153E54" w:rsidP="002674DD">
      <w:pPr>
        <w:pStyle w:val="Listlevel1"/>
        <w:numPr>
          <w:ilvl w:val="0"/>
          <w:numId w:val="20"/>
        </w:numPr>
        <w:spacing w:before="0" w:after="0"/>
        <w:rPr>
          <w:color w:val="000000"/>
          <w:sz w:val="22"/>
          <w:szCs w:val="22"/>
          <w:lang w:val="nl-NL"/>
        </w:rPr>
      </w:pPr>
      <w:r w:rsidRPr="00F514CB">
        <w:rPr>
          <w:color w:val="000000"/>
          <w:sz w:val="22"/>
          <w:szCs w:val="22"/>
          <w:lang w:val="nl-NL"/>
        </w:rPr>
        <w:t xml:space="preserve">verschijnselen van </w:t>
      </w:r>
      <w:r w:rsidR="00AF4BF5" w:rsidRPr="00F514CB">
        <w:rPr>
          <w:color w:val="000000"/>
          <w:sz w:val="22"/>
          <w:szCs w:val="22"/>
          <w:lang w:val="nl-NL"/>
        </w:rPr>
        <w:t>leukopeni</w:t>
      </w:r>
      <w:r w:rsidRPr="00F514CB">
        <w:rPr>
          <w:color w:val="000000"/>
          <w:sz w:val="22"/>
          <w:szCs w:val="22"/>
          <w:lang w:val="nl-NL"/>
        </w:rPr>
        <w:t>e</w:t>
      </w:r>
      <w:r w:rsidR="00AF4BF5" w:rsidRPr="00F514CB">
        <w:rPr>
          <w:color w:val="000000"/>
          <w:sz w:val="22"/>
          <w:szCs w:val="22"/>
          <w:lang w:val="nl-NL"/>
        </w:rPr>
        <w:t xml:space="preserve"> o</w:t>
      </w:r>
      <w:r w:rsidRPr="00F514CB">
        <w:rPr>
          <w:color w:val="000000"/>
          <w:sz w:val="22"/>
          <w:szCs w:val="22"/>
          <w:lang w:val="nl-NL"/>
        </w:rPr>
        <w:t>f</w:t>
      </w:r>
      <w:r w:rsidR="00AF4BF5" w:rsidRPr="00F514CB">
        <w:rPr>
          <w:color w:val="000000"/>
          <w:sz w:val="22"/>
          <w:szCs w:val="22"/>
          <w:lang w:val="nl-NL"/>
        </w:rPr>
        <w:t xml:space="preserve"> neutropeni</w:t>
      </w:r>
      <w:r w:rsidRPr="00F514CB">
        <w:rPr>
          <w:color w:val="000000"/>
          <w:sz w:val="22"/>
          <w:szCs w:val="22"/>
          <w:lang w:val="nl-NL"/>
        </w:rPr>
        <w:t>e</w:t>
      </w:r>
      <w:r w:rsidR="00AF4BF5" w:rsidRPr="00F514CB">
        <w:rPr>
          <w:color w:val="000000"/>
          <w:sz w:val="22"/>
          <w:szCs w:val="22"/>
          <w:lang w:val="nl-NL"/>
        </w:rPr>
        <w:t>: l</w:t>
      </w:r>
      <w:r w:rsidR="002C396C" w:rsidRPr="00F514CB">
        <w:rPr>
          <w:color w:val="000000"/>
          <w:sz w:val="22"/>
          <w:szCs w:val="22"/>
          <w:lang w:val="nl-NL"/>
        </w:rPr>
        <w:t xml:space="preserve">aag </w:t>
      </w:r>
      <w:r w:rsidR="00FA3313" w:rsidRPr="00F514CB">
        <w:rPr>
          <w:color w:val="000000"/>
          <w:sz w:val="22"/>
          <w:szCs w:val="22"/>
          <w:lang w:val="nl-NL"/>
        </w:rPr>
        <w:t xml:space="preserve">aantal </w:t>
      </w:r>
      <w:r w:rsidR="002C396C" w:rsidRPr="00F514CB">
        <w:rPr>
          <w:color w:val="000000"/>
          <w:sz w:val="22"/>
          <w:szCs w:val="22"/>
          <w:lang w:val="nl-NL"/>
        </w:rPr>
        <w:t>witte</w:t>
      </w:r>
      <w:r w:rsidR="00AF4BF5" w:rsidRPr="00F514CB">
        <w:rPr>
          <w:color w:val="000000"/>
          <w:sz w:val="22"/>
          <w:szCs w:val="22"/>
          <w:lang w:val="nl-NL"/>
        </w:rPr>
        <w:t xml:space="preserve"> blo</w:t>
      </w:r>
      <w:r w:rsidR="002C396C" w:rsidRPr="00F514CB">
        <w:rPr>
          <w:color w:val="000000"/>
          <w:sz w:val="22"/>
          <w:szCs w:val="22"/>
          <w:lang w:val="nl-NL"/>
        </w:rPr>
        <w:t>e</w:t>
      </w:r>
      <w:r w:rsidR="00986B44" w:rsidRPr="00F514CB">
        <w:rPr>
          <w:color w:val="000000"/>
          <w:sz w:val="22"/>
          <w:szCs w:val="22"/>
          <w:lang w:val="nl-NL"/>
        </w:rPr>
        <w:t>dcell</w:t>
      </w:r>
      <w:r w:rsidR="002C396C" w:rsidRPr="00F514CB">
        <w:rPr>
          <w:color w:val="000000"/>
          <w:sz w:val="22"/>
          <w:szCs w:val="22"/>
          <w:lang w:val="nl-NL"/>
        </w:rPr>
        <w:t>en</w:t>
      </w:r>
    </w:p>
    <w:p w14:paraId="332A8DC5" w14:textId="169B98BE" w:rsidR="00AF4BF5" w:rsidRPr="00F514CB" w:rsidRDefault="002C396C" w:rsidP="002674DD">
      <w:pPr>
        <w:pStyle w:val="Listlevel1"/>
        <w:numPr>
          <w:ilvl w:val="0"/>
          <w:numId w:val="20"/>
        </w:numPr>
        <w:spacing w:before="0" w:after="0"/>
        <w:rPr>
          <w:color w:val="000000"/>
          <w:sz w:val="22"/>
          <w:szCs w:val="22"/>
          <w:lang w:val="nl-NL"/>
        </w:rPr>
      </w:pPr>
      <w:r w:rsidRPr="00F514CB">
        <w:rPr>
          <w:color w:val="000000"/>
          <w:sz w:val="22"/>
          <w:szCs w:val="22"/>
          <w:lang w:val="nl-NL"/>
        </w:rPr>
        <w:t xml:space="preserve">toename van het aantal bloedplaatjes of witte bloedcellen </w:t>
      </w:r>
      <w:r w:rsidR="00AF4BF5" w:rsidRPr="00F514CB">
        <w:rPr>
          <w:color w:val="000000"/>
          <w:sz w:val="22"/>
          <w:szCs w:val="22"/>
          <w:lang w:val="nl-NL"/>
        </w:rPr>
        <w:t xml:space="preserve">in </w:t>
      </w:r>
      <w:r w:rsidRPr="00F514CB">
        <w:rPr>
          <w:color w:val="000000"/>
          <w:sz w:val="22"/>
          <w:szCs w:val="22"/>
          <w:lang w:val="nl-NL"/>
        </w:rPr>
        <w:t>het bloed</w:t>
      </w:r>
    </w:p>
    <w:p w14:paraId="028D8228" w14:textId="5D040485" w:rsidR="00AF4BF5" w:rsidRPr="00F514CB" w:rsidRDefault="00263E9F" w:rsidP="002674DD">
      <w:pPr>
        <w:pStyle w:val="Listlevel1"/>
        <w:numPr>
          <w:ilvl w:val="0"/>
          <w:numId w:val="20"/>
        </w:numPr>
        <w:spacing w:before="0" w:after="0"/>
        <w:rPr>
          <w:color w:val="000000"/>
          <w:sz w:val="22"/>
          <w:szCs w:val="22"/>
          <w:lang w:val="nl-NL"/>
        </w:rPr>
      </w:pPr>
      <w:r w:rsidRPr="00F514CB">
        <w:rPr>
          <w:color w:val="000000"/>
          <w:sz w:val="22"/>
          <w:szCs w:val="22"/>
          <w:lang w:val="nl-NL"/>
        </w:rPr>
        <w:t>laag gehalte aan magnesium, kalium, natrium, calcium of fosfaat in het bloed</w:t>
      </w:r>
    </w:p>
    <w:p w14:paraId="09C6E5DE" w14:textId="49F66E79" w:rsidR="00AF4BF5" w:rsidRPr="00F514CB" w:rsidRDefault="00263E9F" w:rsidP="002674DD">
      <w:pPr>
        <w:pStyle w:val="Listlevel1"/>
        <w:numPr>
          <w:ilvl w:val="0"/>
          <w:numId w:val="20"/>
        </w:numPr>
        <w:spacing w:before="0" w:after="0"/>
        <w:rPr>
          <w:color w:val="000000"/>
          <w:sz w:val="22"/>
          <w:szCs w:val="22"/>
          <w:lang w:val="nl-NL"/>
        </w:rPr>
      </w:pPr>
      <w:r w:rsidRPr="00F514CB">
        <w:rPr>
          <w:color w:val="000000"/>
          <w:sz w:val="22"/>
          <w:szCs w:val="22"/>
          <w:lang w:val="nl-NL"/>
        </w:rPr>
        <w:t xml:space="preserve">hoog gehalte </w:t>
      </w:r>
      <w:r w:rsidR="005F6786" w:rsidRPr="00F514CB">
        <w:rPr>
          <w:color w:val="000000"/>
          <w:sz w:val="22"/>
          <w:szCs w:val="22"/>
          <w:lang w:val="nl-NL"/>
        </w:rPr>
        <w:t>v</w:t>
      </w:r>
      <w:r w:rsidRPr="00F514CB">
        <w:rPr>
          <w:color w:val="000000"/>
          <w:sz w:val="22"/>
          <w:szCs w:val="22"/>
          <w:lang w:val="nl-NL"/>
        </w:rPr>
        <w:t>an kalium, calcium of fosfaat in het bloed</w:t>
      </w:r>
    </w:p>
    <w:p w14:paraId="2E6D2502" w14:textId="5F9606BF" w:rsidR="00AF4BF5" w:rsidRPr="00F514CB" w:rsidRDefault="00263E9F" w:rsidP="002674DD">
      <w:pPr>
        <w:pStyle w:val="Listlevel1"/>
        <w:numPr>
          <w:ilvl w:val="0"/>
          <w:numId w:val="20"/>
        </w:numPr>
        <w:spacing w:before="0" w:after="0"/>
        <w:rPr>
          <w:color w:val="000000"/>
          <w:sz w:val="22"/>
          <w:szCs w:val="22"/>
          <w:lang w:val="nl-NL"/>
        </w:rPr>
      </w:pPr>
      <w:r w:rsidRPr="00F514CB">
        <w:rPr>
          <w:color w:val="000000"/>
          <w:sz w:val="22"/>
          <w:szCs w:val="22"/>
          <w:lang w:val="nl-NL"/>
        </w:rPr>
        <w:t xml:space="preserve">hoog gehalte </w:t>
      </w:r>
      <w:r w:rsidR="005F6786" w:rsidRPr="00F514CB">
        <w:rPr>
          <w:color w:val="000000"/>
          <w:sz w:val="22"/>
          <w:szCs w:val="22"/>
          <w:lang w:val="nl-NL"/>
        </w:rPr>
        <w:t>v</w:t>
      </w:r>
      <w:r w:rsidRPr="00F514CB">
        <w:rPr>
          <w:color w:val="000000"/>
          <w:sz w:val="22"/>
          <w:szCs w:val="22"/>
          <w:lang w:val="nl-NL"/>
        </w:rPr>
        <w:t>an vetten (waaronder cholesterol) in het bloed</w:t>
      </w:r>
    </w:p>
    <w:p w14:paraId="6133A897" w14:textId="0AC3CA76" w:rsidR="00AF4BF5" w:rsidRPr="00F514CB" w:rsidRDefault="00263E9F" w:rsidP="002674DD">
      <w:pPr>
        <w:pStyle w:val="Listlevel1"/>
        <w:widowControl w:val="0"/>
        <w:numPr>
          <w:ilvl w:val="0"/>
          <w:numId w:val="20"/>
        </w:numPr>
        <w:spacing w:before="0" w:after="0"/>
        <w:rPr>
          <w:color w:val="000000"/>
          <w:sz w:val="22"/>
          <w:szCs w:val="22"/>
          <w:lang w:val="nl-NL"/>
        </w:rPr>
      </w:pPr>
      <w:r w:rsidRPr="00F514CB">
        <w:rPr>
          <w:color w:val="000000"/>
          <w:sz w:val="22"/>
          <w:szCs w:val="22"/>
          <w:lang w:val="nl-NL"/>
        </w:rPr>
        <w:t xml:space="preserve">hoog gehalte </w:t>
      </w:r>
      <w:r w:rsidR="005F6786" w:rsidRPr="00F514CB">
        <w:rPr>
          <w:color w:val="000000"/>
          <w:sz w:val="22"/>
          <w:szCs w:val="22"/>
          <w:lang w:val="nl-NL"/>
        </w:rPr>
        <w:t>v</w:t>
      </w:r>
      <w:r w:rsidRPr="00F514CB">
        <w:rPr>
          <w:color w:val="000000"/>
          <w:sz w:val="22"/>
          <w:szCs w:val="22"/>
          <w:lang w:val="nl-NL"/>
        </w:rPr>
        <w:t>an urinezuur in het bloed</w:t>
      </w:r>
    </w:p>
    <w:p w14:paraId="3E32E294" w14:textId="5C2E2900" w:rsidR="00303B11" w:rsidRPr="00F514CB" w:rsidRDefault="00303B11" w:rsidP="002674DD">
      <w:pPr>
        <w:pStyle w:val="Text"/>
        <w:spacing w:before="0"/>
        <w:jc w:val="left"/>
        <w:rPr>
          <w:color w:val="000000"/>
          <w:sz w:val="22"/>
          <w:szCs w:val="22"/>
          <w:lang w:val="nl-NL"/>
        </w:rPr>
      </w:pPr>
    </w:p>
    <w:p w14:paraId="412B1F82" w14:textId="43F1AADB" w:rsidR="00303B11" w:rsidRPr="00F514CB" w:rsidRDefault="00303B11" w:rsidP="002674DD">
      <w:pPr>
        <w:keepNext/>
        <w:numPr>
          <w:ilvl w:val="12"/>
          <w:numId w:val="0"/>
        </w:numPr>
        <w:ind w:right="-2"/>
        <w:rPr>
          <w:color w:val="000000"/>
          <w:szCs w:val="22"/>
          <w:lang w:val="nl-NL"/>
        </w:rPr>
      </w:pPr>
      <w:r w:rsidRPr="00F514CB">
        <w:rPr>
          <w:b/>
          <w:color w:val="000000"/>
          <w:szCs w:val="22"/>
          <w:lang w:val="nl-NL"/>
        </w:rPr>
        <w:t>Sommige bijwerkingen komen soms voor</w:t>
      </w:r>
      <w:r w:rsidRPr="00F514CB">
        <w:rPr>
          <w:color w:val="000000"/>
          <w:szCs w:val="22"/>
          <w:lang w:val="nl-NL"/>
        </w:rPr>
        <w:t xml:space="preserve"> (bij </w:t>
      </w:r>
      <w:r w:rsidR="00C86F84" w:rsidRPr="00F514CB">
        <w:rPr>
          <w:color w:val="000000"/>
          <w:szCs w:val="22"/>
          <w:lang w:val="nl-NL"/>
        </w:rPr>
        <w:t>minder dan</w:t>
      </w:r>
      <w:r w:rsidRPr="00F514CB">
        <w:rPr>
          <w:color w:val="000000"/>
          <w:szCs w:val="22"/>
          <w:lang w:val="nl-NL"/>
        </w:rPr>
        <w:t xml:space="preserve"> 1 op de 100 mensen)</w:t>
      </w:r>
    </w:p>
    <w:p w14:paraId="2E648C9A" w14:textId="474D59E7" w:rsidR="00303B11" w:rsidRPr="00F514CB" w:rsidRDefault="00AF4BF5" w:rsidP="002674DD">
      <w:pPr>
        <w:pStyle w:val="Listlevel1"/>
        <w:widowControl w:val="0"/>
        <w:numPr>
          <w:ilvl w:val="0"/>
          <w:numId w:val="21"/>
        </w:numPr>
        <w:spacing w:before="0" w:after="0"/>
        <w:rPr>
          <w:color w:val="000000"/>
          <w:sz w:val="22"/>
          <w:szCs w:val="22"/>
          <w:lang w:val="nl-NL"/>
        </w:rPr>
      </w:pPr>
      <w:r w:rsidRPr="00F514CB">
        <w:rPr>
          <w:color w:val="000000"/>
          <w:sz w:val="22"/>
          <w:szCs w:val="22"/>
          <w:lang w:val="nl-NL"/>
        </w:rPr>
        <w:t xml:space="preserve">allergie (overgevoeligheid voor </w:t>
      </w:r>
      <w:r w:rsidR="00FF6016" w:rsidRPr="00F514CB">
        <w:rPr>
          <w:color w:val="000000"/>
          <w:sz w:val="22"/>
          <w:szCs w:val="22"/>
          <w:lang w:val="nl-NL"/>
        </w:rPr>
        <w:t>Nilotinib Accord</w:t>
      </w:r>
      <w:r w:rsidRPr="00F514CB">
        <w:rPr>
          <w:color w:val="000000"/>
          <w:sz w:val="22"/>
          <w:szCs w:val="22"/>
          <w:lang w:val="nl-NL"/>
        </w:rPr>
        <w:t>)</w:t>
      </w:r>
    </w:p>
    <w:p w14:paraId="6272C9A2" w14:textId="080DE095" w:rsidR="00303B11" w:rsidRPr="00F514CB" w:rsidRDefault="00303B11" w:rsidP="002674DD">
      <w:pPr>
        <w:pStyle w:val="Listlevel1"/>
        <w:widowControl w:val="0"/>
        <w:numPr>
          <w:ilvl w:val="0"/>
          <w:numId w:val="21"/>
        </w:numPr>
        <w:spacing w:before="0" w:after="0"/>
        <w:rPr>
          <w:color w:val="000000"/>
          <w:sz w:val="22"/>
          <w:szCs w:val="22"/>
          <w:lang w:val="nl-NL"/>
        </w:rPr>
      </w:pPr>
      <w:r w:rsidRPr="00F514CB">
        <w:rPr>
          <w:color w:val="000000"/>
          <w:sz w:val="22"/>
          <w:szCs w:val="22"/>
          <w:lang w:val="nl-NL"/>
        </w:rPr>
        <w:t>droge mond</w:t>
      </w:r>
    </w:p>
    <w:p w14:paraId="68AE35F3" w14:textId="1C73CB3C" w:rsidR="00303B11" w:rsidRPr="00F514CB" w:rsidRDefault="00303B11" w:rsidP="002674DD">
      <w:pPr>
        <w:pStyle w:val="Listlevel1"/>
        <w:widowControl w:val="0"/>
        <w:numPr>
          <w:ilvl w:val="0"/>
          <w:numId w:val="21"/>
        </w:numPr>
        <w:spacing w:before="0" w:after="0"/>
        <w:rPr>
          <w:color w:val="000000"/>
          <w:sz w:val="22"/>
          <w:szCs w:val="22"/>
          <w:lang w:val="nl-NL"/>
        </w:rPr>
      </w:pPr>
      <w:r w:rsidRPr="00F514CB">
        <w:rPr>
          <w:bCs/>
          <w:color w:val="000000"/>
          <w:sz w:val="22"/>
          <w:szCs w:val="22"/>
          <w:lang w:val="nl-NL"/>
        </w:rPr>
        <w:t>pijn in de borsten</w:t>
      </w:r>
    </w:p>
    <w:p w14:paraId="21488208" w14:textId="0E711013" w:rsidR="00AF4BF5" w:rsidRPr="00F514CB" w:rsidRDefault="007229ED" w:rsidP="002674DD">
      <w:pPr>
        <w:pStyle w:val="Listlevel1"/>
        <w:widowControl w:val="0"/>
        <w:numPr>
          <w:ilvl w:val="0"/>
          <w:numId w:val="21"/>
        </w:numPr>
        <w:spacing w:before="0" w:after="0"/>
        <w:rPr>
          <w:color w:val="000000"/>
          <w:sz w:val="22"/>
          <w:szCs w:val="22"/>
          <w:lang w:val="nl-NL"/>
        </w:rPr>
      </w:pPr>
      <w:r w:rsidRPr="00F514CB">
        <w:rPr>
          <w:bCs/>
          <w:color w:val="000000"/>
          <w:sz w:val="22"/>
          <w:szCs w:val="22"/>
          <w:lang w:val="nl-NL"/>
        </w:rPr>
        <w:t>pijn of onaangenaam gevoel aan de zijkant van uw lichaam</w:t>
      </w:r>
    </w:p>
    <w:p w14:paraId="2622941F" w14:textId="77777777" w:rsidR="00303B11" w:rsidRPr="00F514CB" w:rsidRDefault="00303B11" w:rsidP="002674DD">
      <w:pPr>
        <w:pStyle w:val="Listlevel1"/>
        <w:widowControl w:val="0"/>
        <w:numPr>
          <w:ilvl w:val="0"/>
          <w:numId w:val="21"/>
        </w:numPr>
        <w:spacing w:before="0" w:after="0"/>
        <w:rPr>
          <w:color w:val="000000"/>
          <w:sz w:val="22"/>
          <w:szCs w:val="22"/>
          <w:lang w:val="nl-NL"/>
        </w:rPr>
      </w:pPr>
      <w:r w:rsidRPr="00F514CB">
        <w:rPr>
          <w:bCs/>
          <w:color w:val="000000"/>
          <w:sz w:val="22"/>
          <w:szCs w:val="22"/>
          <w:lang w:val="nl-NL"/>
        </w:rPr>
        <w:t>toegenomen eetlust</w:t>
      </w:r>
    </w:p>
    <w:p w14:paraId="74CC6058" w14:textId="77777777" w:rsidR="00303B11" w:rsidRPr="00F514CB" w:rsidRDefault="00303B11" w:rsidP="002674DD">
      <w:pPr>
        <w:pStyle w:val="Listlevel1"/>
        <w:widowControl w:val="0"/>
        <w:numPr>
          <w:ilvl w:val="0"/>
          <w:numId w:val="21"/>
        </w:numPr>
        <w:spacing w:before="0" w:after="0"/>
        <w:rPr>
          <w:color w:val="000000"/>
          <w:sz w:val="22"/>
          <w:szCs w:val="22"/>
          <w:lang w:val="nl-NL"/>
        </w:rPr>
      </w:pPr>
      <w:r w:rsidRPr="00F514CB">
        <w:rPr>
          <w:bCs/>
          <w:color w:val="000000"/>
          <w:sz w:val="22"/>
          <w:szCs w:val="22"/>
          <w:lang w:val="nl-NL"/>
        </w:rPr>
        <w:t>borstvergroting bij mannen</w:t>
      </w:r>
    </w:p>
    <w:p w14:paraId="4AEF61AB" w14:textId="77777777" w:rsidR="00303B11" w:rsidRPr="00F514CB" w:rsidRDefault="00C96B0C" w:rsidP="002674DD">
      <w:pPr>
        <w:pStyle w:val="Listlevel1"/>
        <w:widowControl w:val="0"/>
        <w:numPr>
          <w:ilvl w:val="0"/>
          <w:numId w:val="21"/>
        </w:numPr>
        <w:spacing w:before="0" w:after="0"/>
        <w:rPr>
          <w:color w:val="000000"/>
          <w:sz w:val="22"/>
          <w:szCs w:val="22"/>
          <w:lang w:val="nl-NL"/>
        </w:rPr>
      </w:pPr>
      <w:r w:rsidRPr="00F514CB">
        <w:rPr>
          <w:bCs/>
          <w:color w:val="000000"/>
          <w:sz w:val="22"/>
          <w:szCs w:val="22"/>
          <w:lang w:val="nl-NL"/>
        </w:rPr>
        <w:t>herpesvirusinfectie</w:t>
      </w:r>
    </w:p>
    <w:p w14:paraId="1DBA6CA7" w14:textId="77777777" w:rsidR="00303B11" w:rsidRPr="00F514CB" w:rsidRDefault="00303B11" w:rsidP="002674DD">
      <w:pPr>
        <w:pStyle w:val="Listlevel1"/>
        <w:widowControl w:val="0"/>
        <w:numPr>
          <w:ilvl w:val="0"/>
          <w:numId w:val="21"/>
        </w:numPr>
        <w:spacing w:before="0" w:after="0"/>
        <w:rPr>
          <w:color w:val="000000"/>
          <w:sz w:val="22"/>
          <w:szCs w:val="22"/>
          <w:lang w:val="nl-NL"/>
        </w:rPr>
      </w:pPr>
      <w:r w:rsidRPr="00F514CB">
        <w:rPr>
          <w:bCs/>
          <w:color w:val="000000"/>
          <w:sz w:val="22"/>
          <w:szCs w:val="22"/>
          <w:lang w:val="nl-NL"/>
        </w:rPr>
        <w:t>stijfheid in spieren en gewrichten</w:t>
      </w:r>
      <w:r w:rsidR="00C96B0C" w:rsidRPr="00F514CB">
        <w:rPr>
          <w:bCs/>
          <w:color w:val="000000"/>
          <w:sz w:val="22"/>
          <w:szCs w:val="22"/>
          <w:lang w:val="nl-NL"/>
        </w:rPr>
        <w:t>, zwelling van de gewrichten</w:t>
      </w:r>
    </w:p>
    <w:p w14:paraId="13E70FB3" w14:textId="77777777" w:rsidR="00303B11" w:rsidRPr="00F514CB" w:rsidRDefault="00303B11" w:rsidP="002674DD">
      <w:pPr>
        <w:widowControl w:val="0"/>
        <w:numPr>
          <w:ilvl w:val="0"/>
          <w:numId w:val="21"/>
        </w:numPr>
        <w:rPr>
          <w:color w:val="000000"/>
          <w:szCs w:val="22"/>
          <w:lang w:val="nl-NL"/>
        </w:rPr>
      </w:pPr>
      <w:r w:rsidRPr="00F514CB">
        <w:rPr>
          <w:color w:val="000000"/>
          <w:szCs w:val="22"/>
          <w:lang w:val="nl-NL"/>
        </w:rPr>
        <w:t xml:space="preserve">gevoel van verandering van lichaamstemperatuur (waaronder het heet of koud hebben) </w:t>
      </w:r>
    </w:p>
    <w:p w14:paraId="53D378D7" w14:textId="69864BE3" w:rsidR="00AF4BF5" w:rsidRPr="00F514CB" w:rsidRDefault="00DF74E2" w:rsidP="002674DD">
      <w:pPr>
        <w:keepNext/>
        <w:numPr>
          <w:ilvl w:val="0"/>
          <w:numId w:val="21"/>
        </w:numPr>
        <w:rPr>
          <w:color w:val="000000"/>
          <w:szCs w:val="22"/>
          <w:lang w:val="nl-NL"/>
        </w:rPr>
      </w:pPr>
      <w:r w:rsidRPr="00F514CB">
        <w:rPr>
          <w:color w:val="000000"/>
          <w:szCs w:val="22"/>
          <w:lang w:val="nl-NL"/>
        </w:rPr>
        <w:t>verstoorde smaak</w:t>
      </w:r>
    </w:p>
    <w:p w14:paraId="7D45AD81" w14:textId="77777777" w:rsidR="008A5BCC" w:rsidRPr="00F514CB" w:rsidRDefault="008A5BCC" w:rsidP="002674DD">
      <w:pPr>
        <w:pStyle w:val="Listlevel1"/>
        <w:widowControl w:val="0"/>
        <w:numPr>
          <w:ilvl w:val="0"/>
          <w:numId w:val="21"/>
        </w:numPr>
        <w:spacing w:before="0" w:after="0"/>
        <w:rPr>
          <w:color w:val="000000"/>
          <w:sz w:val="22"/>
          <w:szCs w:val="22"/>
          <w:lang w:val="nl-NL"/>
        </w:rPr>
      </w:pPr>
      <w:r w:rsidRPr="00F514CB">
        <w:rPr>
          <w:color w:val="000000"/>
          <w:sz w:val="22"/>
          <w:szCs w:val="22"/>
          <w:lang w:val="nl-NL"/>
        </w:rPr>
        <w:t>vaak moeten plassen</w:t>
      </w:r>
    </w:p>
    <w:p w14:paraId="2504EB96" w14:textId="5E3B9FAC" w:rsidR="00AF4BF5" w:rsidRPr="00F514CB" w:rsidRDefault="00DF74E2" w:rsidP="002674DD">
      <w:pPr>
        <w:pStyle w:val="Listlevel1"/>
        <w:numPr>
          <w:ilvl w:val="0"/>
          <w:numId w:val="21"/>
        </w:numPr>
        <w:spacing w:before="0" w:after="0"/>
        <w:rPr>
          <w:color w:val="000000"/>
          <w:sz w:val="22"/>
          <w:szCs w:val="22"/>
          <w:lang w:val="nl-NL"/>
        </w:rPr>
      </w:pPr>
      <w:r w:rsidRPr="00F514CB">
        <w:rPr>
          <w:color w:val="000000"/>
          <w:sz w:val="22"/>
          <w:szCs w:val="22"/>
          <w:lang w:val="nl-NL"/>
        </w:rPr>
        <w:t>verschijnselen van ontsteking van de maagwand</w:t>
      </w:r>
      <w:r w:rsidR="00AF4BF5" w:rsidRPr="00F514CB">
        <w:rPr>
          <w:color w:val="000000"/>
          <w:sz w:val="22"/>
          <w:szCs w:val="22"/>
          <w:lang w:val="nl-NL"/>
        </w:rPr>
        <w:t xml:space="preserve">: </w:t>
      </w:r>
      <w:r w:rsidR="00BF1BA7" w:rsidRPr="00F514CB">
        <w:rPr>
          <w:color w:val="000000"/>
          <w:sz w:val="22"/>
          <w:szCs w:val="22"/>
          <w:lang w:val="nl-NL"/>
        </w:rPr>
        <w:t>buikpijn</w:t>
      </w:r>
      <w:r w:rsidR="00AF4BF5" w:rsidRPr="00F514CB">
        <w:rPr>
          <w:color w:val="000000"/>
          <w:sz w:val="22"/>
          <w:szCs w:val="22"/>
          <w:lang w:val="nl-NL"/>
        </w:rPr>
        <w:t xml:space="preserve">, </w:t>
      </w:r>
      <w:r w:rsidR="00BF1BA7" w:rsidRPr="00F514CB">
        <w:rPr>
          <w:color w:val="000000"/>
          <w:sz w:val="22"/>
          <w:szCs w:val="22"/>
          <w:lang w:val="nl-NL"/>
        </w:rPr>
        <w:t>misselijkheid</w:t>
      </w:r>
      <w:r w:rsidR="00AF4BF5" w:rsidRPr="00F514CB">
        <w:rPr>
          <w:color w:val="000000"/>
          <w:sz w:val="22"/>
          <w:szCs w:val="22"/>
          <w:lang w:val="nl-NL"/>
        </w:rPr>
        <w:t xml:space="preserve">, </w:t>
      </w:r>
      <w:r w:rsidR="00BF1BA7" w:rsidRPr="00F514CB">
        <w:rPr>
          <w:color w:val="000000"/>
          <w:sz w:val="22"/>
          <w:szCs w:val="22"/>
          <w:lang w:val="nl-NL"/>
        </w:rPr>
        <w:t>braken</w:t>
      </w:r>
      <w:r w:rsidR="00AF4BF5" w:rsidRPr="00F514CB">
        <w:rPr>
          <w:color w:val="000000"/>
          <w:sz w:val="22"/>
          <w:szCs w:val="22"/>
          <w:lang w:val="nl-NL"/>
        </w:rPr>
        <w:t>,</w:t>
      </w:r>
      <w:r w:rsidR="007D5522" w:rsidRPr="00F514CB">
        <w:rPr>
          <w:color w:val="000000"/>
          <w:sz w:val="22"/>
          <w:szCs w:val="22"/>
          <w:lang w:val="nl-NL"/>
        </w:rPr>
        <w:t xml:space="preserve"> </w:t>
      </w:r>
      <w:r w:rsidR="00AF4BF5" w:rsidRPr="00F514CB">
        <w:rPr>
          <w:color w:val="000000"/>
          <w:sz w:val="22"/>
          <w:szCs w:val="22"/>
          <w:lang w:val="nl-NL"/>
        </w:rPr>
        <w:t>diarre</w:t>
      </w:r>
      <w:r w:rsidR="00BF1BA7" w:rsidRPr="00F514CB">
        <w:rPr>
          <w:color w:val="000000"/>
          <w:sz w:val="22"/>
          <w:szCs w:val="22"/>
          <w:lang w:val="nl-NL"/>
        </w:rPr>
        <w:t>e</w:t>
      </w:r>
      <w:r w:rsidR="00AF4BF5" w:rsidRPr="00F514CB">
        <w:rPr>
          <w:color w:val="000000"/>
          <w:sz w:val="22"/>
          <w:szCs w:val="22"/>
          <w:lang w:val="nl-NL"/>
        </w:rPr>
        <w:t xml:space="preserve">, </w:t>
      </w:r>
      <w:r w:rsidR="00BF1BA7" w:rsidRPr="00F514CB">
        <w:rPr>
          <w:color w:val="000000"/>
          <w:sz w:val="22"/>
          <w:szCs w:val="22"/>
          <w:lang w:val="nl-NL"/>
        </w:rPr>
        <w:t>opgezwollen buik</w:t>
      </w:r>
    </w:p>
    <w:p w14:paraId="48CEA159" w14:textId="2DFA3DA4" w:rsidR="00AF4BF5" w:rsidRPr="00F514CB" w:rsidRDefault="00DF74E2" w:rsidP="002674DD">
      <w:pPr>
        <w:pStyle w:val="Listlevel1"/>
        <w:numPr>
          <w:ilvl w:val="0"/>
          <w:numId w:val="21"/>
        </w:numPr>
        <w:spacing w:before="0" w:after="0"/>
        <w:rPr>
          <w:color w:val="000000"/>
          <w:sz w:val="22"/>
          <w:szCs w:val="22"/>
          <w:lang w:val="nl-NL"/>
        </w:rPr>
      </w:pPr>
      <w:r w:rsidRPr="00F514CB">
        <w:rPr>
          <w:bCs/>
          <w:color w:val="000000"/>
          <w:sz w:val="22"/>
          <w:szCs w:val="22"/>
          <w:lang w:val="nl-NL"/>
        </w:rPr>
        <w:t>geheugenverlies</w:t>
      </w:r>
    </w:p>
    <w:p w14:paraId="3A10B497" w14:textId="46CC3BC5" w:rsidR="00AF4BF5" w:rsidRPr="00F514CB" w:rsidRDefault="00DF74E2" w:rsidP="002674DD">
      <w:pPr>
        <w:pStyle w:val="Listlevel1"/>
        <w:numPr>
          <w:ilvl w:val="0"/>
          <w:numId w:val="21"/>
        </w:numPr>
        <w:spacing w:before="0" w:after="0"/>
        <w:rPr>
          <w:color w:val="000000"/>
          <w:sz w:val="22"/>
          <w:szCs w:val="22"/>
          <w:lang w:val="nl-NL"/>
        </w:rPr>
      </w:pPr>
      <w:r w:rsidRPr="00F514CB">
        <w:rPr>
          <w:bCs/>
          <w:color w:val="000000"/>
          <w:sz w:val="22"/>
          <w:szCs w:val="22"/>
          <w:lang w:val="nl-NL"/>
        </w:rPr>
        <w:t>huidcysten, dunner of dikker worden van de huid, verdikking van de buitenste huidlaag, verkleuring van de huid</w:t>
      </w:r>
    </w:p>
    <w:p w14:paraId="2DECD5DB" w14:textId="34E434C6" w:rsidR="00AF4BF5" w:rsidRPr="00F514CB" w:rsidRDefault="00C379D4" w:rsidP="002674DD">
      <w:pPr>
        <w:pStyle w:val="Listlevel1"/>
        <w:numPr>
          <w:ilvl w:val="0"/>
          <w:numId w:val="21"/>
        </w:numPr>
        <w:spacing w:before="0" w:after="0"/>
        <w:rPr>
          <w:bCs/>
          <w:color w:val="000000"/>
          <w:sz w:val="22"/>
          <w:szCs w:val="22"/>
          <w:lang w:val="nl-NL"/>
        </w:rPr>
      </w:pPr>
      <w:r w:rsidRPr="00F514CB">
        <w:rPr>
          <w:color w:val="000000"/>
          <w:sz w:val="22"/>
          <w:szCs w:val="22"/>
          <w:lang w:val="nl-NL"/>
        </w:rPr>
        <w:t xml:space="preserve">verschijnselen van </w:t>
      </w:r>
      <w:r w:rsidR="00AF4BF5" w:rsidRPr="00F514CB">
        <w:rPr>
          <w:color w:val="000000"/>
          <w:sz w:val="22"/>
          <w:szCs w:val="22"/>
          <w:lang w:val="nl-NL"/>
        </w:rPr>
        <w:t>psorias</w:t>
      </w:r>
      <w:r w:rsidR="00DF74E2" w:rsidRPr="00F514CB">
        <w:rPr>
          <w:color w:val="000000"/>
          <w:sz w:val="22"/>
          <w:szCs w:val="22"/>
          <w:lang w:val="nl-NL"/>
        </w:rPr>
        <w:t>is</w:t>
      </w:r>
      <w:r w:rsidR="00AF4BF5" w:rsidRPr="00F514CB">
        <w:rPr>
          <w:color w:val="000000"/>
          <w:sz w:val="22"/>
          <w:szCs w:val="22"/>
          <w:lang w:val="nl-NL"/>
        </w:rPr>
        <w:t xml:space="preserve">: </w:t>
      </w:r>
      <w:r w:rsidR="00DF74E2" w:rsidRPr="00F514CB">
        <w:rPr>
          <w:color w:val="000000"/>
          <w:sz w:val="22"/>
          <w:szCs w:val="22"/>
          <w:lang w:val="nl-NL"/>
        </w:rPr>
        <w:t>verdikte plekken van rode/zilverkleurige huid</w:t>
      </w:r>
    </w:p>
    <w:p w14:paraId="71D4F398" w14:textId="190020E6" w:rsidR="00AF4BF5" w:rsidRPr="00F514CB" w:rsidRDefault="00DF74E2" w:rsidP="002674DD">
      <w:pPr>
        <w:pStyle w:val="Listlevel1"/>
        <w:numPr>
          <w:ilvl w:val="0"/>
          <w:numId w:val="21"/>
        </w:numPr>
        <w:spacing w:before="0" w:after="0"/>
        <w:rPr>
          <w:color w:val="000000"/>
          <w:sz w:val="22"/>
          <w:szCs w:val="22"/>
          <w:lang w:val="nl-NL"/>
        </w:rPr>
      </w:pPr>
      <w:r w:rsidRPr="00F514CB">
        <w:rPr>
          <w:bCs/>
          <w:color w:val="000000"/>
          <w:sz w:val="22"/>
          <w:szCs w:val="22"/>
          <w:lang w:val="nl-NL"/>
        </w:rPr>
        <w:t>toegenomen</w:t>
      </w:r>
      <w:r w:rsidR="00263E9F" w:rsidRPr="00F514CB">
        <w:rPr>
          <w:bCs/>
          <w:color w:val="000000"/>
          <w:sz w:val="22"/>
          <w:szCs w:val="22"/>
          <w:lang w:val="nl-NL"/>
        </w:rPr>
        <w:t xml:space="preserve"> gevoeligheid van de huid voor licht</w:t>
      </w:r>
    </w:p>
    <w:p w14:paraId="11920189" w14:textId="556D42FF" w:rsidR="00AF4BF5" w:rsidRPr="00F514CB" w:rsidRDefault="00DF74E2" w:rsidP="002674DD">
      <w:pPr>
        <w:pStyle w:val="Listlevel1"/>
        <w:numPr>
          <w:ilvl w:val="0"/>
          <w:numId w:val="21"/>
        </w:numPr>
        <w:spacing w:before="0" w:after="0"/>
        <w:rPr>
          <w:color w:val="000000"/>
          <w:sz w:val="22"/>
          <w:szCs w:val="22"/>
          <w:lang w:val="nl-NL"/>
        </w:rPr>
      </w:pPr>
      <w:r w:rsidRPr="00F514CB">
        <w:rPr>
          <w:bCs/>
          <w:color w:val="000000"/>
          <w:sz w:val="22"/>
          <w:szCs w:val="22"/>
          <w:lang w:val="nl-NL"/>
        </w:rPr>
        <w:t>moeilijk kunnen horen</w:t>
      </w:r>
    </w:p>
    <w:p w14:paraId="2951AD3A" w14:textId="6FB6BF93" w:rsidR="00AF4BF5" w:rsidRPr="00F514CB" w:rsidRDefault="00B87165" w:rsidP="002674DD">
      <w:pPr>
        <w:numPr>
          <w:ilvl w:val="0"/>
          <w:numId w:val="21"/>
        </w:numPr>
        <w:rPr>
          <w:color w:val="000000"/>
          <w:szCs w:val="22"/>
          <w:lang w:val="nl-NL"/>
        </w:rPr>
      </w:pPr>
      <w:r w:rsidRPr="00F514CB">
        <w:rPr>
          <w:bCs/>
          <w:color w:val="000000"/>
          <w:szCs w:val="22"/>
          <w:lang w:val="nl-NL"/>
        </w:rPr>
        <w:t>gewrichtsontsteking</w:t>
      </w:r>
    </w:p>
    <w:p w14:paraId="3D6F5659" w14:textId="51CBCE2C" w:rsidR="00AF4BF5" w:rsidRPr="00F514CB" w:rsidRDefault="00B87165" w:rsidP="002674DD">
      <w:pPr>
        <w:numPr>
          <w:ilvl w:val="0"/>
          <w:numId w:val="21"/>
        </w:numPr>
        <w:rPr>
          <w:color w:val="000000"/>
          <w:szCs w:val="22"/>
          <w:lang w:val="nl-NL"/>
        </w:rPr>
      </w:pPr>
      <w:r w:rsidRPr="00F514CB">
        <w:rPr>
          <w:color w:val="000000"/>
          <w:szCs w:val="22"/>
          <w:lang w:val="nl-NL"/>
        </w:rPr>
        <w:t>niet kunnen ophouden van urine</w:t>
      </w:r>
    </w:p>
    <w:p w14:paraId="73506AB9" w14:textId="7E1AB9C2" w:rsidR="00AF4BF5" w:rsidRPr="00F514CB" w:rsidRDefault="00B87165" w:rsidP="002674DD">
      <w:pPr>
        <w:numPr>
          <w:ilvl w:val="0"/>
          <w:numId w:val="21"/>
        </w:numPr>
        <w:rPr>
          <w:color w:val="000000"/>
          <w:szCs w:val="22"/>
          <w:lang w:val="nl-NL"/>
        </w:rPr>
      </w:pPr>
      <w:r w:rsidRPr="00F514CB">
        <w:rPr>
          <w:bCs/>
          <w:szCs w:val="22"/>
          <w:lang w:val="nl-NL"/>
        </w:rPr>
        <w:t>darm</w:t>
      </w:r>
      <w:r w:rsidRPr="00F514CB">
        <w:rPr>
          <w:bCs/>
          <w:color w:val="000000"/>
          <w:szCs w:val="22"/>
          <w:lang w:val="nl-NL"/>
        </w:rPr>
        <w:t>ontsteking</w:t>
      </w:r>
      <w:r w:rsidRPr="00F514CB">
        <w:rPr>
          <w:bCs/>
          <w:szCs w:val="22"/>
          <w:lang w:val="nl-NL"/>
        </w:rPr>
        <w:t xml:space="preserve"> </w:t>
      </w:r>
      <w:r w:rsidR="00AF4BF5" w:rsidRPr="00F514CB">
        <w:rPr>
          <w:bCs/>
          <w:szCs w:val="22"/>
          <w:lang w:val="nl-NL"/>
        </w:rPr>
        <w:t>(</w:t>
      </w:r>
      <w:r w:rsidRPr="00F514CB">
        <w:rPr>
          <w:bCs/>
          <w:szCs w:val="22"/>
          <w:lang w:val="nl-NL"/>
        </w:rPr>
        <w:t>ook wel ‘</w:t>
      </w:r>
      <w:r w:rsidR="00AF4BF5" w:rsidRPr="00F514CB">
        <w:rPr>
          <w:bCs/>
          <w:szCs w:val="22"/>
          <w:lang w:val="nl-NL"/>
        </w:rPr>
        <w:t>enterocolitis</w:t>
      </w:r>
      <w:r w:rsidRPr="00F514CB">
        <w:rPr>
          <w:bCs/>
          <w:szCs w:val="22"/>
          <w:lang w:val="nl-NL"/>
        </w:rPr>
        <w:t>’genoemd</w:t>
      </w:r>
      <w:r w:rsidR="00AF4BF5" w:rsidRPr="00F514CB">
        <w:rPr>
          <w:bCs/>
          <w:szCs w:val="22"/>
          <w:lang w:val="nl-NL"/>
        </w:rPr>
        <w:t>)</w:t>
      </w:r>
    </w:p>
    <w:p w14:paraId="6F1B259A" w14:textId="68C7CC0F" w:rsidR="00AF4BF5" w:rsidRPr="00F514CB" w:rsidRDefault="0043171C" w:rsidP="002674DD">
      <w:pPr>
        <w:pStyle w:val="Listlevel1"/>
        <w:numPr>
          <w:ilvl w:val="0"/>
          <w:numId w:val="21"/>
        </w:numPr>
        <w:spacing w:before="0" w:after="0"/>
        <w:rPr>
          <w:bCs/>
          <w:color w:val="000000"/>
          <w:sz w:val="22"/>
          <w:szCs w:val="22"/>
          <w:lang w:val="nl-NL"/>
        </w:rPr>
      </w:pPr>
      <w:r w:rsidRPr="00F514CB">
        <w:rPr>
          <w:bCs/>
          <w:color w:val="000000"/>
          <w:sz w:val="22"/>
          <w:szCs w:val="22"/>
          <w:lang w:val="nl-NL"/>
        </w:rPr>
        <w:t>ontsteking bij de anus (</w:t>
      </w:r>
      <w:r w:rsidR="00AF4BF5" w:rsidRPr="00F514CB">
        <w:rPr>
          <w:bCs/>
          <w:color w:val="000000"/>
          <w:sz w:val="22"/>
          <w:szCs w:val="22"/>
          <w:lang w:val="nl-NL"/>
        </w:rPr>
        <w:t>ana</w:t>
      </w:r>
      <w:r w:rsidR="00B87165" w:rsidRPr="00F514CB">
        <w:rPr>
          <w:bCs/>
          <w:color w:val="000000"/>
          <w:sz w:val="22"/>
          <w:szCs w:val="22"/>
          <w:lang w:val="nl-NL"/>
        </w:rPr>
        <w:t>a</w:t>
      </w:r>
      <w:r w:rsidR="00AF4BF5" w:rsidRPr="00F514CB">
        <w:rPr>
          <w:bCs/>
          <w:color w:val="000000"/>
          <w:sz w:val="22"/>
          <w:szCs w:val="22"/>
          <w:lang w:val="nl-NL"/>
        </w:rPr>
        <w:t>l abc</w:t>
      </w:r>
      <w:r w:rsidR="00B87165" w:rsidRPr="00F514CB">
        <w:rPr>
          <w:bCs/>
          <w:color w:val="000000"/>
          <w:sz w:val="22"/>
          <w:szCs w:val="22"/>
          <w:lang w:val="nl-NL"/>
        </w:rPr>
        <w:t>e</w:t>
      </w:r>
      <w:r w:rsidR="00AF4BF5" w:rsidRPr="00F514CB">
        <w:rPr>
          <w:bCs/>
          <w:color w:val="000000"/>
          <w:sz w:val="22"/>
          <w:szCs w:val="22"/>
          <w:lang w:val="nl-NL"/>
        </w:rPr>
        <w:t>s</w:t>
      </w:r>
      <w:r w:rsidRPr="00F514CB">
        <w:rPr>
          <w:bCs/>
          <w:color w:val="000000"/>
          <w:sz w:val="22"/>
          <w:szCs w:val="22"/>
          <w:lang w:val="nl-NL"/>
        </w:rPr>
        <w:t>)</w:t>
      </w:r>
    </w:p>
    <w:p w14:paraId="7F7E8272" w14:textId="509E7CA9" w:rsidR="00AF4BF5" w:rsidRPr="00F514CB" w:rsidRDefault="00B87165" w:rsidP="002674DD">
      <w:pPr>
        <w:numPr>
          <w:ilvl w:val="0"/>
          <w:numId w:val="21"/>
        </w:numPr>
        <w:rPr>
          <w:color w:val="000000"/>
          <w:szCs w:val="22"/>
          <w:lang w:val="nl-NL"/>
        </w:rPr>
      </w:pPr>
      <w:r w:rsidRPr="00F514CB">
        <w:rPr>
          <w:bCs/>
          <w:color w:val="000000"/>
          <w:szCs w:val="22"/>
          <w:lang w:val="nl-NL"/>
        </w:rPr>
        <w:t>zwelling van de tepel</w:t>
      </w:r>
    </w:p>
    <w:p w14:paraId="335F5935" w14:textId="3FE17119" w:rsidR="00AF4BF5" w:rsidRPr="00F514CB" w:rsidRDefault="00844D5F" w:rsidP="002674DD">
      <w:pPr>
        <w:pStyle w:val="Listlevel1"/>
        <w:numPr>
          <w:ilvl w:val="0"/>
          <w:numId w:val="21"/>
        </w:numPr>
        <w:spacing w:before="0" w:after="0"/>
        <w:rPr>
          <w:color w:val="000000"/>
          <w:sz w:val="22"/>
          <w:szCs w:val="22"/>
          <w:lang w:val="nl-NL"/>
        </w:rPr>
      </w:pPr>
      <w:r w:rsidRPr="00F514CB">
        <w:rPr>
          <w:bCs/>
          <w:color w:val="000000"/>
          <w:sz w:val="22"/>
          <w:szCs w:val="22"/>
          <w:lang w:val="nl-NL"/>
        </w:rPr>
        <w:lastRenderedPageBreak/>
        <w:t>klachten van het rustelozebenensyndroom (een onweerstaanbare drang om een deel van het lichaam te bewegen, meestal de benen, die gepaard gaat met een onaangenaam gevoel)</w:t>
      </w:r>
    </w:p>
    <w:p w14:paraId="6BEE2197" w14:textId="4A0147E4" w:rsidR="00AF4BF5" w:rsidRPr="00F514CB" w:rsidRDefault="00C379D4" w:rsidP="002674DD">
      <w:pPr>
        <w:pStyle w:val="Listlevel1"/>
        <w:numPr>
          <w:ilvl w:val="0"/>
          <w:numId w:val="21"/>
        </w:numPr>
        <w:spacing w:before="0" w:after="0"/>
        <w:rPr>
          <w:color w:val="000000"/>
          <w:sz w:val="22"/>
          <w:szCs w:val="22"/>
          <w:lang w:val="nl-NL"/>
        </w:rPr>
      </w:pPr>
      <w:r w:rsidRPr="00F514CB">
        <w:rPr>
          <w:color w:val="000000"/>
          <w:sz w:val="22"/>
          <w:szCs w:val="22"/>
          <w:lang w:val="nl-NL"/>
        </w:rPr>
        <w:t xml:space="preserve">verschijnselen van </w:t>
      </w:r>
      <w:r w:rsidR="00117082" w:rsidRPr="00F514CB">
        <w:rPr>
          <w:color w:val="000000"/>
          <w:sz w:val="22"/>
          <w:szCs w:val="22"/>
          <w:lang w:val="nl-NL"/>
        </w:rPr>
        <w:t>bloedvergiftiging (</w:t>
      </w:r>
      <w:r w:rsidR="00AF4BF5" w:rsidRPr="00F514CB">
        <w:rPr>
          <w:color w:val="000000"/>
          <w:sz w:val="22"/>
          <w:szCs w:val="22"/>
          <w:lang w:val="nl-NL"/>
        </w:rPr>
        <w:t>sepsis</w:t>
      </w:r>
      <w:r w:rsidR="00117082" w:rsidRPr="00F514CB">
        <w:rPr>
          <w:color w:val="000000"/>
          <w:sz w:val="22"/>
          <w:szCs w:val="22"/>
          <w:lang w:val="nl-NL"/>
        </w:rPr>
        <w:t>)</w:t>
      </w:r>
      <w:r w:rsidR="00AF4BF5" w:rsidRPr="00F514CB">
        <w:rPr>
          <w:color w:val="000000"/>
          <w:sz w:val="22"/>
          <w:szCs w:val="22"/>
          <w:lang w:val="nl-NL"/>
        </w:rPr>
        <w:t xml:space="preserve">: </w:t>
      </w:r>
      <w:r w:rsidR="00B87165" w:rsidRPr="00F514CB">
        <w:rPr>
          <w:color w:val="000000"/>
          <w:sz w:val="22"/>
          <w:szCs w:val="22"/>
          <w:lang w:val="nl-NL"/>
        </w:rPr>
        <w:t>koorts, pijn op de borst, verhoogde hartslag, kortademigheid of versnelde ademhaling</w:t>
      </w:r>
    </w:p>
    <w:p w14:paraId="298B87CE" w14:textId="184B8E0C" w:rsidR="00AF4BF5" w:rsidRPr="00F514CB" w:rsidRDefault="008A5BCC" w:rsidP="002674DD">
      <w:pPr>
        <w:pStyle w:val="Listlevel1"/>
        <w:numPr>
          <w:ilvl w:val="0"/>
          <w:numId w:val="21"/>
        </w:numPr>
        <w:spacing w:before="0" w:after="0"/>
        <w:rPr>
          <w:color w:val="000000"/>
          <w:sz w:val="22"/>
          <w:szCs w:val="22"/>
          <w:lang w:val="nl-NL"/>
        </w:rPr>
      </w:pPr>
      <w:r w:rsidRPr="00F514CB">
        <w:rPr>
          <w:color w:val="000000"/>
          <w:sz w:val="22"/>
          <w:szCs w:val="22"/>
          <w:lang w:val="nl-NL"/>
        </w:rPr>
        <w:t xml:space="preserve">huidinfectie </w:t>
      </w:r>
      <w:r w:rsidR="00AF4BF5" w:rsidRPr="00F514CB">
        <w:rPr>
          <w:color w:val="000000"/>
          <w:sz w:val="22"/>
          <w:szCs w:val="22"/>
          <w:lang w:val="nl-NL"/>
        </w:rPr>
        <w:t>(subcuta</w:t>
      </w:r>
      <w:r w:rsidRPr="00F514CB">
        <w:rPr>
          <w:color w:val="000000"/>
          <w:sz w:val="22"/>
          <w:szCs w:val="22"/>
          <w:lang w:val="nl-NL"/>
        </w:rPr>
        <w:t>a</w:t>
      </w:r>
      <w:r w:rsidR="00AF4BF5" w:rsidRPr="00F514CB">
        <w:rPr>
          <w:color w:val="000000"/>
          <w:sz w:val="22"/>
          <w:szCs w:val="22"/>
          <w:lang w:val="nl-NL"/>
        </w:rPr>
        <w:t>n abces)</w:t>
      </w:r>
    </w:p>
    <w:p w14:paraId="68E5BDAE" w14:textId="25951098" w:rsidR="00AF4BF5" w:rsidRPr="00F514CB" w:rsidRDefault="008A5BCC" w:rsidP="002674DD">
      <w:pPr>
        <w:pStyle w:val="Listlevel1"/>
        <w:numPr>
          <w:ilvl w:val="0"/>
          <w:numId w:val="21"/>
        </w:numPr>
        <w:spacing w:before="0" w:after="0"/>
        <w:rPr>
          <w:color w:val="000000"/>
          <w:sz w:val="22"/>
          <w:szCs w:val="22"/>
          <w:lang w:val="nl-NL"/>
        </w:rPr>
      </w:pPr>
      <w:r w:rsidRPr="00F514CB">
        <w:rPr>
          <w:bCs/>
          <w:color w:val="000000"/>
          <w:sz w:val="22"/>
          <w:szCs w:val="22"/>
          <w:lang w:val="nl-NL"/>
        </w:rPr>
        <w:t>wratten</w:t>
      </w:r>
    </w:p>
    <w:p w14:paraId="50AA9FDD" w14:textId="6398C407" w:rsidR="00AF4BF5" w:rsidRPr="00F514CB" w:rsidRDefault="00FA3313" w:rsidP="002674DD">
      <w:pPr>
        <w:pStyle w:val="Listlevel1"/>
        <w:numPr>
          <w:ilvl w:val="0"/>
          <w:numId w:val="21"/>
        </w:numPr>
        <w:spacing w:before="0" w:after="0"/>
        <w:rPr>
          <w:color w:val="000000"/>
          <w:sz w:val="22"/>
          <w:szCs w:val="22"/>
          <w:lang w:val="nl-NL"/>
        </w:rPr>
      </w:pPr>
      <w:r w:rsidRPr="00F514CB">
        <w:rPr>
          <w:sz w:val="22"/>
          <w:szCs w:val="22"/>
          <w:lang w:val="nl-NL"/>
        </w:rPr>
        <w:t>verhoogd aantal van specifieke soorten witte bloedcellen (eosinofielen) in het bloed</w:t>
      </w:r>
    </w:p>
    <w:p w14:paraId="3CC3D174" w14:textId="05A03A75" w:rsidR="00AF4BF5" w:rsidRPr="00F514CB" w:rsidRDefault="00FA3313" w:rsidP="002674DD">
      <w:pPr>
        <w:pStyle w:val="ListParagraph"/>
        <w:numPr>
          <w:ilvl w:val="0"/>
          <w:numId w:val="21"/>
        </w:numPr>
        <w:contextualSpacing w:val="0"/>
        <w:rPr>
          <w:color w:val="000000"/>
          <w:lang w:val="nl-NL"/>
        </w:rPr>
      </w:pPr>
      <w:r w:rsidRPr="00F514CB">
        <w:rPr>
          <w:color w:val="000000"/>
          <w:szCs w:val="22"/>
          <w:lang w:val="nl-NL"/>
        </w:rPr>
        <w:t xml:space="preserve">verschijnselen van </w:t>
      </w:r>
      <w:r w:rsidR="00AF4BF5" w:rsidRPr="00F514CB">
        <w:rPr>
          <w:color w:val="000000"/>
          <w:lang w:val="nl-NL"/>
        </w:rPr>
        <w:t>lym</w:t>
      </w:r>
      <w:r w:rsidRPr="00F514CB">
        <w:rPr>
          <w:color w:val="000000"/>
          <w:lang w:val="nl-NL"/>
        </w:rPr>
        <w:t>f</w:t>
      </w:r>
      <w:r w:rsidR="00AF4BF5" w:rsidRPr="00F514CB">
        <w:rPr>
          <w:color w:val="000000"/>
          <w:lang w:val="nl-NL"/>
        </w:rPr>
        <w:t>openi</w:t>
      </w:r>
      <w:r w:rsidRPr="00F514CB">
        <w:rPr>
          <w:color w:val="000000"/>
          <w:lang w:val="nl-NL"/>
        </w:rPr>
        <w:t>e</w:t>
      </w:r>
      <w:r w:rsidR="00AF4BF5" w:rsidRPr="00F514CB">
        <w:rPr>
          <w:color w:val="000000"/>
          <w:lang w:val="nl-NL"/>
        </w:rPr>
        <w:t xml:space="preserve">: </w:t>
      </w:r>
      <w:r w:rsidRPr="00F514CB">
        <w:rPr>
          <w:color w:val="000000"/>
          <w:szCs w:val="22"/>
          <w:lang w:val="nl-NL"/>
        </w:rPr>
        <w:t>laag aantal witte bloedcellen</w:t>
      </w:r>
    </w:p>
    <w:p w14:paraId="3F4725C2" w14:textId="4248E90D" w:rsidR="00AF4BF5" w:rsidRPr="00F514CB" w:rsidRDefault="00FA3313" w:rsidP="002674DD">
      <w:pPr>
        <w:pStyle w:val="ListParagraph"/>
        <w:numPr>
          <w:ilvl w:val="0"/>
          <w:numId w:val="21"/>
        </w:numPr>
        <w:contextualSpacing w:val="0"/>
        <w:rPr>
          <w:color w:val="000000"/>
          <w:lang w:val="nl-NL"/>
        </w:rPr>
      </w:pPr>
      <w:r w:rsidRPr="00F514CB">
        <w:rPr>
          <w:color w:val="000000"/>
          <w:lang w:val="nl-NL"/>
        </w:rPr>
        <w:t xml:space="preserve">hoog gehalte </w:t>
      </w:r>
      <w:r w:rsidR="007D5522" w:rsidRPr="00F514CB">
        <w:rPr>
          <w:color w:val="000000"/>
          <w:lang w:val="nl-NL"/>
        </w:rPr>
        <w:t>v</w:t>
      </w:r>
      <w:r w:rsidRPr="00F514CB">
        <w:rPr>
          <w:color w:val="000000"/>
          <w:lang w:val="nl-NL"/>
        </w:rPr>
        <w:t xml:space="preserve">an </w:t>
      </w:r>
      <w:r w:rsidR="00117082" w:rsidRPr="00F514CB">
        <w:rPr>
          <w:color w:val="000000"/>
          <w:lang w:val="nl-NL"/>
        </w:rPr>
        <w:t>bijschildklierhormoon (</w:t>
      </w:r>
      <w:r w:rsidRPr="00F514CB">
        <w:rPr>
          <w:color w:val="000000"/>
          <w:lang w:val="nl-NL"/>
        </w:rPr>
        <w:t>parathyreoïdhormoon</w:t>
      </w:r>
      <w:r w:rsidR="00117082" w:rsidRPr="00F514CB">
        <w:rPr>
          <w:color w:val="000000"/>
          <w:lang w:val="nl-NL"/>
        </w:rPr>
        <w:t>)</w:t>
      </w:r>
      <w:r w:rsidRPr="00F514CB">
        <w:rPr>
          <w:color w:val="000000"/>
          <w:lang w:val="nl-NL"/>
        </w:rPr>
        <w:t xml:space="preserve"> in het bloed (een hormoon dat het calcium- en fosfaatgehalte regelt)</w:t>
      </w:r>
    </w:p>
    <w:p w14:paraId="27805C6B" w14:textId="224338F1" w:rsidR="00AF4BF5" w:rsidRPr="00F514CB" w:rsidRDefault="005F6786" w:rsidP="002674DD">
      <w:pPr>
        <w:pStyle w:val="ListParagraph"/>
        <w:numPr>
          <w:ilvl w:val="0"/>
          <w:numId w:val="21"/>
        </w:numPr>
        <w:contextualSpacing w:val="0"/>
        <w:rPr>
          <w:color w:val="000000"/>
          <w:lang w:val="nl-NL"/>
        </w:rPr>
      </w:pPr>
      <w:r w:rsidRPr="00F514CB">
        <w:rPr>
          <w:color w:val="000000"/>
          <w:lang w:val="nl-NL"/>
        </w:rPr>
        <w:t>hoog gehalte van lactaatdehydrogenase (een enzym) in het bloed</w:t>
      </w:r>
    </w:p>
    <w:p w14:paraId="02663FA7" w14:textId="6D6FD604" w:rsidR="00AF4BF5" w:rsidRPr="00F514CB" w:rsidRDefault="005F6786" w:rsidP="002674DD">
      <w:pPr>
        <w:pStyle w:val="Listlevel1"/>
        <w:numPr>
          <w:ilvl w:val="0"/>
          <w:numId w:val="21"/>
        </w:numPr>
        <w:spacing w:before="0" w:after="0"/>
        <w:rPr>
          <w:color w:val="000000"/>
          <w:sz w:val="22"/>
          <w:szCs w:val="22"/>
          <w:lang w:val="nl-NL"/>
        </w:rPr>
      </w:pPr>
      <w:r w:rsidRPr="00F514CB">
        <w:rPr>
          <w:color w:val="000000"/>
          <w:sz w:val="22"/>
          <w:szCs w:val="22"/>
          <w:lang w:val="nl-NL"/>
        </w:rPr>
        <w:t>verschijnselen van een laag suikergehalte in het bloed</w:t>
      </w:r>
      <w:r w:rsidR="00AF4BF5" w:rsidRPr="00F514CB">
        <w:rPr>
          <w:color w:val="000000"/>
          <w:sz w:val="22"/>
          <w:szCs w:val="22"/>
          <w:lang w:val="nl-NL"/>
        </w:rPr>
        <w:t xml:space="preserve">: </w:t>
      </w:r>
      <w:r w:rsidRPr="00F514CB">
        <w:rPr>
          <w:color w:val="000000"/>
          <w:sz w:val="22"/>
          <w:szCs w:val="22"/>
          <w:lang w:val="nl-NL"/>
        </w:rPr>
        <w:t>misselijkheid</w:t>
      </w:r>
      <w:r w:rsidR="00AF4BF5" w:rsidRPr="00F514CB">
        <w:rPr>
          <w:color w:val="000000"/>
          <w:sz w:val="22"/>
          <w:szCs w:val="22"/>
          <w:lang w:val="nl-NL"/>
        </w:rPr>
        <w:t xml:space="preserve">, </w:t>
      </w:r>
      <w:r w:rsidRPr="00F514CB">
        <w:rPr>
          <w:color w:val="000000"/>
          <w:sz w:val="22"/>
          <w:szCs w:val="22"/>
          <w:lang w:val="nl-NL"/>
        </w:rPr>
        <w:t>zweten</w:t>
      </w:r>
      <w:r w:rsidR="00AF4BF5" w:rsidRPr="00F514CB">
        <w:rPr>
          <w:color w:val="000000"/>
          <w:sz w:val="22"/>
          <w:szCs w:val="22"/>
          <w:lang w:val="nl-NL"/>
        </w:rPr>
        <w:t xml:space="preserve">, </w:t>
      </w:r>
      <w:r w:rsidRPr="00F514CB">
        <w:rPr>
          <w:color w:val="000000"/>
          <w:sz w:val="22"/>
          <w:szCs w:val="22"/>
          <w:lang w:val="nl-NL"/>
        </w:rPr>
        <w:t>zwakte</w:t>
      </w:r>
      <w:r w:rsidR="00AF4BF5" w:rsidRPr="00F514CB">
        <w:rPr>
          <w:color w:val="000000"/>
          <w:sz w:val="22"/>
          <w:szCs w:val="22"/>
          <w:lang w:val="nl-NL"/>
        </w:rPr>
        <w:t>, d</w:t>
      </w:r>
      <w:r w:rsidRPr="00F514CB">
        <w:rPr>
          <w:color w:val="000000"/>
          <w:sz w:val="22"/>
          <w:szCs w:val="22"/>
          <w:lang w:val="nl-NL"/>
        </w:rPr>
        <w:t>u</w:t>
      </w:r>
      <w:r w:rsidR="00AF4BF5" w:rsidRPr="00F514CB">
        <w:rPr>
          <w:color w:val="000000"/>
          <w:sz w:val="22"/>
          <w:szCs w:val="22"/>
          <w:lang w:val="nl-NL"/>
        </w:rPr>
        <w:t>i</w:t>
      </w:r>
      <w:r w:rsidRPr="00F514CB">
        <w:rPr>
          <w:color w:val="000000"/>
          <w:sz w:val="22"/>
          <w:szCs w:val="22"/>
          <w:lang w:val="nl-NL"/>
        </w:rPr>
        <w:t>zeligheid</w:t>
      </w:r>
      <w:r w:rsidR="00AF4BF5" w:rsidRPr="00F514CB">
        <w:rPr>
          <w:color w:val="000000"/>
          <w:sz w:val="22"/>
          <w:szCs w:val="22"/>
          <w:lang w:val="nl-NL"/>
        </w:rPr>
        <w:t>, tr</w:t>
      </w:r>
      <w:r w:rsidRPr="00F514CB">
        <w:rPr>
          <w:color w:val="000000"/>
          <w:sz w:val="22"/>
          <w:szCs w:val="22"/>
          <w:lang w:val="nl-NL"/>
        </w:rPr>
        <w:t>illen</w:t>
      </w:r>
      <w:r w:rsidR="00AF4BF5" w:rsidRPr="00F514CB">
        <w:rPr>
          <w:color w:val="000000"/>
          <w:sz w:val="22"/>
          <w:szCs w:val="22"/>
          <w:lang w:val="nl-NL"/>
        </w:rPr>
        <w:t>, h</w:t>
      </w:r>
      <w:r w:rsidRPr="00F514CB">
        <w:rPr>
          <w:color w:val="000000"/>
          <w:sz w:val="22"/>
          <w:szCs w:val="22"/>
          <w:lang w:val="nl-NL"/>
        </w:rPr>
        <w:t>oofdpijn</w:t>
      </w:r>
    </w:p>
    <w:p w14:paraId="27A4A7C9" w14:textId="6F9B2CD0" w:rsidR="00AF4BF5" w:rsidRPr="00F514CB" w:rsidRDefault="005F6786" w:rsidP="002674DD">
      <w:pPr>
        <w:pStyle w:val="Listlevel1"/>
        <w:numPr>
          <w:ilvl w:val="0"/>
          <w:numId w:val="21"/>
        </w:numPr>
        <w:spacing w:before="0" w:after="0"/>
        <w:rPr>
          <w:color w:val="000000"/>
          <w:sz w:val="22"/>
          <w:szCs w:val="22"/>
          <w:lang w:val="nl-NL"/>
        </w:rPr>
      </w:pPr>
      <w:r w:rsidRPr="00F514CB">
        <w:rPr>
          <w:color w:val="000000"/>
          <w:sz w:val="22"/>
          <w:szCs w:val="22"/>
          <w:lang w:val="nl-NL"/>
        </w:rPr>
        <w:t>uitdroging</w:t>
      </w:r>
    </w:p>
    <w:p w14:paraId="72C593C0" w14:textId="0A279AF2" w:rsidR="00AF4BF5" w:rsidRPr="00F514CB" w:rsidRDefault="00AF4BF5" w:rsidP="002674DD">
      <w:pPr>
        <w:pStyle w:val="Listlevel1"/>
        <w:numPr>
          <w:ilvl w:val="0"/>
          <w:numId w:val="21"/>
        </w:numPr>
        <w:spacing w:before="0" w:after="0"/>
        <w:rPr>
          <w:color w:val="000000"/>
          <w:sz w:val="22"/>
          <w:szCs w:val="22"/>
          <w:lang w:val="nl-NL"/>
        </w:rPr>
      </w:pPr>
      <w:r w:rsidRPr="00F514CB">
        <w:rPr>
          <w:color w:val="000000"/>
          <w:sz w:val="22"/>
          <w:szCs w:val="22"/>
          <w:lang w:val="nl-NL"/>
        </w:rPr>
        <w:t>abnormal</w:t>
      </w:r>
      <w:r w:rsidR="007D5522" w:rsidRPr="00F514CB">
        <w:rPr>
          <w:color w:val="000000"/>
          <w:sz w:val="22"/>
          <w:szCs w:val="22"/>
          <w:lang w:val="nl-NL"/>
        </w:rPr>
        <w:t>e</w:t>
      </w:r>
      <w:r w:rsidRPr="00F514CB">
        <w:rPr>
          <w:color w:val="000000"/>
          <w:sz w:val="22"/>
          <w:szCs w:val="22"/>
          <w:lang w:val="nl-NL"/>
        </w:rPr>
        <w:t xml:space="preserve"> </w:t>
      </w:r>
      <w:r w:rsidR="005F6786" w:rsidRPr="00F514CB">
        <w:rPr>
          <w:color w:val="000000"/>
          <w:sz w:val="22"/>
          <w:szCs w:val="22"/>
          <w:lang w:val="nl-NL"/>
        </w:rPr>
        <w:t>hoeveelheid vetten in het bloed</w:t>
      </w:r>
    </w:p>
    <w:p w14:paraId="20C21367" w14:textId="6524FF11" w:rsidR="00AF4BF5" w:rsidRPr="00F514CB" w:rsidRDefault="005F6786" w:rsidP="002674DD">
      <w:pPr>
        <w:pStyle w:val="Listlevel1"/>
        <w:numPr>
          <w:ilvl w:val="0"/>
          <w:numId w:val="21"/>
        </w:numPr>
        <w:spacing w:before="0" w:after="0"/>
        <w:rPr>
          <w:color w:val="000000"/>
          <w:sz w:val="22"/>
          <w:szCs w:val="22"/>
          <w:lang w:val="nl-NL"/>
        </w:rPr>
      </w:pPr>
      <w:r w:rsidRPr="00F514CB">
        <w:rPr>
          <w:color w:val="000000"/>
          <w:sz w:val="22"/>
          <w:szCs w:val="22"/>
          <w:lang w:val="nl-NL"/>
        </w:rPr>
        <w:t>onbeheersbar</w:t>
      </w:r>
      <w:r w:rsidR="00071A00" w:rsidRPr="00F514CB">
        <w:rPr>
          <w:color w:val="000000"/>
          <w:sz w:val="22"/>
          <w:szCs w:val="22"/>
          <w:lang w:val="nl-NL"/>
        </w:rPr>
        <w:t>e</w:t>
      </w:r>
      <w:r w:rsidRPr="00F514CB">
        <w:rPr>
          <w:color w:val="000000"/>
          <w:sz w:val="22"/>
          <w:szCs w:val="22"/>
          <w:lang w:val="nl-NL"/>
        </w:rPr>
        <w:t xml:space="preserve"> trill</w:t>
      </w:r>
      <w:r w:rsidR="00071A00" w:rsidRPr="00F514CB">
        <w:rPr>
          <w:color w:val="000000"/>
          <w:sz w:val="22"/>
          <w:szCs w:val="22"/>
          <w:lang w:val="nl-NL"/>
        </w:rPr>
        <w:t>ing</w:t>
      </w:r>
      <w:r w:rsidRPr="00F514CB">
        <w:rPr>
          <w:color w:val="000000"/>
          <w:sz w:val="22"/>
          <w:szCs w:val="22"/>
          <w:lang w:val="nl-NL"/>
        </w:rPr>
        <w:t xml:space="preserve">en </w:t>
      </w:r>
      <w:r w:rsidR="00AF4BF5" w:rsidRPr="00F514CB">
        <w:rPr>
          <w:color w:val="000000"/>
          <w:sz w:val="22"/>
          <w:szCs w:val="22"/>
          <w:lang w:val="nl-NL"/>
        </w:rPr>
        <w:t>(</w:t>
      </w:r>
      <w:r w:rsidRPr="00F514CB">
        <w:rPr>
          <w:color w:val="000000"/>
          <w:sz w:val="22"/>
          <w:szCs w:val="22"/>
          <w:lang w:val="nl-NL"/>
        </w:rPr>
        <w:t>ook wel ‘</w:t>
      </w:r>
      <w:r w:rsidR="00AF4BF5" w:rsidRPr="00F514CB">
        <w:rPr>
          <w:color w:val="000000"/>
          <w:sz w:val="22"/>
          <w:szCs w:val="22"/>
          <w:lang w:val="nl-NL"/>
        </w:rPr>
        <w:t>tremor</w:t>
      </w:r>
      <w:r w:rsidRPr="00F514CB">
        <w:rPr>
          <w:color w:val="000000"/>
          <w:sz w:val="22"/>
          <w:szCs w:val="22"/>
          <w:lang w:val="nl-NL"/>
        </w:rPr>
        <w:t>’ genoemd</w:t>
      </w:r>
      <w:r w:rsidR="00AF4BF5" w:rsidRPr="00F514CB">
        <w:rPr>
          <w:color w:val="000000"/>
          <w:sz w:val="22"/>
          <w:szCs w:val="22"/>
          <w:lang w:val="nl-NL"/>
        </w:rPr>
        <w:t>)</w:t>
      </w:r>
    </w:p>
    <w:p w14:paraId="506F2A90" w14:textId="7C292632" w:rsidR="00AF4BF5" w:rsidRPr="00F514CB" w:rsidRDefault="00DF74E2" w:rsidP="002674DD">
      <w:pPr>
        <w:pStyle w:val="Listlevel1"/>
        <w:widowControl w:val="0"/>
        <w:numPr>
          <w:ilvl w:val="0"/>
          <w:numId w:val="21"/>
        </w:numPr>
        <w:spacing w:before="0" w:after="0"/>
        <w:rPr>
          <w:color w:val="000000"/>
          <w:sz w:val="22"/>
          <w:szCs w:val="22"/>
          <w:lang w:val="nl-NL"/>
        </w:rPr>
      </w:pPr>
      <w:r w:rsidRPr="00F514CB">
        <w:rPr>
          <w:bCs/>
          <w:color w:val="000000"/>
          <w:sz w:val="22"/>
          <w:szCs w:val="22"/>
          <w:lang w:val="nl-NL"/>
        </w:rPr>
        <w:t>concentratieproblemen</w:t>
      </w:r>
    </w:p>
    <w:p w14:paraId="53C0AF7A" w14:textId="3FF103E2" w:rsidR="00AF4BF5" w:rsidRPr="00F514CB" w:rsidRDefault="005F6786" w:rsidP="002674DD">
      <w:pPr>
        <w:pStyle w:val="Listlevel1"/>
        <w:numPr>
          <w:ilvl w:val="0"/>
          <w:numId w:val="21"/>
        </w:numPr>
        <w:spacing w:before="0" w:after="0"/>
        <w:rPr>
          <w:color w:val="000000"/>
          <w:sz w:val="22"/>
          <w:szCs w:val="22"/>
          <w:lang w:val="nl-NL"/>
        </w:rPr>
      </w:pPr>
      <w:r w:rsidRPr="00F514CB">
        <w:rPr>
          <w:color w:val="000000"/>
          <w:sz w:val="22"/>
          <w:szCs w:val="22"/>
          <w:lang w:val="nl-NL"/>
        </w:rPr>
        <w:t xml:space="preserve">onplezierig en abnormaal gevoel bij aanraking </w:t>
      </w:r>
      <w:r w:rsidR="00AF4BF5" w:rsidRPr="00F514CB">
        <w:rPr>
          <w:color w:val="000000"/>
          <w:sz w:val="22"/>
          <w:szCs w:val="22"/>
          <w:lang w:val="nl-NL"/>
        </w:rPr>
        <w:t>(</w:t>
      </w:r>
      <w:r w:rsidRPr="00F514CB">
        <w:rPr>
          <w:color w:val="000000"/>
          <w:sz w:val="22"/>
          <w:szCs w:val="22"/>
          <w:lang w:val="nl-NL"/>
        </w:rPr>
        <w:t>ook wel</w:t>
      </w:r>
      <w:r w:rsidR="00AF4BF5" w:rsidRPr="00F514CB">
        <w:rPr>
          <w:color w:val="000000"/>
          <w:sz w:val="22"/>
          <w:szCs w:val="22"/>
          <w:lang w:val="nl-NL"/>
        </w:rPr>
        <w:t xml:space="preserve"> </w:t>
      </w:r>
      <w:r w:rsidRPr="00F514CB">
        <w:rPr>
          <w:color w:val="000000"/>
          <w:sz w:val="22"/>
          <w:szCs w:val="22"/>
          <w:lang w:val="nl-NL"/>
        </w:rPr>
        <w:t>‘</w:t>
      </w:r>
      <w:r w:rsidR="00AF4BF5" w:rsidRPr="00F514CB">
        <w:rPr>
          <w:color w:val="000000"/>
          <w:sz w:val="22"/>
          <w:szCs w:val="22"/>
          <w:lang w:val="nl-NL"/>
        </w:rPr>
        <w:t>dysesthesi</w:t>
      </w:r>
      <w:r w:rsidRPr="00F514CB">
        <w:rPr>
          <w:color w:val="000000"/>
          <w:sz w:val="22"/>
          <w:szCs w:val="22"/>
          <w:lang w:val="nl-NL"/>
        </w:rPr>
        <w:t>e’ genoemd</w:t>
      </w:r>
      <w:r w:rsidR="00AF4BF5" w:rsidRPr="00F514CB">
        <w:rPr>
          <w:color w:val="000000"/>
          <w:sz w:val="22"/>
          <w:szCs w:val="22"/>
          <w:lang w:val="nl-NL"/>
        </w:rPr>
        <w:t>)</w:t>
      </w:r>
    </w:p>
    <w:p w14:paraId="2218BB02" w14:textId="503C9F63" w:rsidR="00AF4BF5" w:rsidRPr="00F514CB" w:rsidRDefault="008A5BCC" w:rsidP="002674DD">
      <w:pPr>
        <w:pStyle w:val="Listlevel1"/>
        <w:numPr>
          <w:ilvl w:val="0"/>
          <w:numId w:val="21"/>
        </w:numPr>
        <w:spacing w:before="0" w:after="0"/>
        <w:rPr>
          <w:color w:val="000000"/>
          <w:sz w:val="22"/>
          <w:szCs w:val="22"/>
          <w:lang w:val="nl-NL"/>
        </w:rPr>
      </w:pPr>
      <w:r w:rsidRPr="00F514CB">
        <w:rPr>
          <w:color w:val="000000"/>
          <w:sz w:val="22"/>
          <w:szCs w:val="22"/>
          <w:lang w:val="nl-NL"/>
        </w:rPr>
        <w:t xml:space="preserve">vermoeidheid </w:t>
      </w:r>
      <w:r w:rsidR="00AF4BF5" w:rsidRPr="00F514CB">
        <w:rPr>
          <w:color w:val="000000"/>
          <w:sz w:val="22"/>
          <w:szCs w:val="22"/>
          <w:lang w:val="nl-NL"/>
        </w:rPr>
        <w:t>(</w:t>
      </w:r>
      <w:r w:rsidRPr="00F514CB">
        <w:rPr>
          <w:color w:val="000000"/>
          <w:sz w:val="22"/>
          <w:szCs w:val="22"/>
          <w:lang w:val="nl-NL"/>
        </w:rPr>
        <w:t>ook wel ‘</w:t>
      </w:r>
      <w:r w:rsidR="00AF4BF5" w:rsidRPr="00F514CB">
        <w:rPr>
          <w:color w:val="000000"/>
          <w:sz w:val="22"/>
          <w:szCs w:val="22"/>
          <w:lang w:val="nl-NL"/>
        </w:rPr>
        <w:t>fatigue</w:t>
      </w:r>
      <w:r w:rsidRPr="00F514CB">
        <w:rPr>
          <w:color w:val="000000"/>
          <w:sz w:val="22"/>
          <w:szCs w:val="22"/>
          <w:lang w:val="nl-NL"/>
        </w:rPr>
        <w:t>’ genoemd</w:t>
      </w:r>
      <w:r w:rsidR="00AF4BF5" w:rsidRPr="00F514CB">
        <w:rPr>
          <w:color w:val="000000"/>
          <w:sz w:val="22"/>
          <w:szCs w:val="22"/>
          <w:lang w:val="nl-NL"/>
        </w:rPr>
        <w:t>)</w:t>
      </w:r>
    </w:p>
    <w:p w14:paraId="29CAED7B" w14:textId="46982010" w:rsidR="00AF4BF5" w:rsidRPr="00F514CB" w:rsidRDefault="005F6786" w:rsidP="002674DD">
      <w:pPr>
        <w:pStyle w:val="Listlevel1"/>
        <w:numPr>
          <w:ilvl w:val="0"/>
          <w:numId w:val="21"/>
        </w:numPr>
        <w:spacing w:before="0" w:after="0"/>
        <w:rPr>
          <w:color w:val="000000"/>
          <w:sz w:val="22"/>
          <w:szCs w:val="22"/>
          <w:lang w:val="nl-NL"/>
        </w:rPr>
      </w:pPr>
      <w:r w:rsidRPr="00F514CB">
        <w:rPr>
          <w:color w:val="000000"/>
          <w:sz w:val="22"/>
          <w:szCs w:val="22"/>
          <w:lang w:val="nl-NL"/>
        </w:rPr>
        <w:t>doof of tintelend gevoel in de vingers en tenen</w:t>
      </w:r>
      <w:r w:rsidR="00AF4BF5" w:rsidRPr="00F514CB">
        <w:rPr>
          <w:color w:val="000000"/>
          <w:sz w:val="22"/>
          <w:szCs w:val="22"/>
          <w:lang w:val="nl-NL"/>
        </w:rPr>
        <w:t xml:space="preserve"> (</w:t>
      </w:r>
      <w:r w:rsidR="004A4A73" w:rsidRPr="00F514CB">
        <w:rPr>
          <w:color w:val="000000"/>
          <w:sz w:val="22"/>
          <w:szCs w:val="22"/>
          <w:lang w:val="nl-NL"/>
        </w:rPr>
        <w:t>ook wel ‘</w:t>
      </w:r>
      <w:r w:rsidR="00AF4BF5" w:rsidRPr="00F514CB">
        <w:rPr>
          <w:color w:val="000000"/>
          <w:sz w:val="22"/>
          <w:szCs w:val="22"/>
          <w:lang w:val="nl-NL"/>
        </w:rPr>
        <w:t>peri</w:t>
      </w:r>
      <w:r w:rsidR="004A4A73" w:rsidRPr="00F514CB">
        <w:rPr>
          <w:color w:val="000000"/>
          <w:sz w:val="22"/>
          <w:szCs w:val="22"/>
          <w:lang w:val="nl-NL"/>
        </w:rPr>
        <w:t xml:space="preserve">fere </w:t>
      </w:r>
      <w:r w:rsidR="00AF4BF5" w:rsidRPr="00F514CB">
        <w:rPr>
          <w:color w:val="000000"/>
          <w:sz w:val="22"/>
          <w:szCs w:val="22"/>
          <w:lang w:val="nl-NL"/>
        </w:rPr>
        <w:t>neuropath</w:t>
      </w:r>
      <w:r w:rsidR="004A4A73" w:rsidRPr="00F514CB">
        <w:rPr>
          <w:color w:val="000000"/>
          <w:sz w:val="22"/>
          <w:szCs w:val="22"/>
          <w:lang w:val="nl-NL"/>
        </w:rPr>
        <w:t>ie’ genoemd</w:t>
      </w:r>
      <w:r w:rsidR="00AF4BF5" w:rsidRPr="00F514CB">
        <w:rPr>
          <w:color w:val="000000"/>
          <w:sz w:val="22"/>
          <w:szCs w:val="22"/>
          <w:lang w:val="nl-NL"/>
        </w:rPr>
        <w:t>)</w:t>
      </w:r>
    </w:p>
    <w:p w14:paraId="69055289" w14:textId="5A17FB57" w:rsidR="00AF4BF5" w:rsidRPr="00F514CB" w:rsidRDefault="004A4A73" w:rsidP="002674DD">
      <w:pPr>
        <w:pStyle w:val="Listlevel1"/>
        <w:numPr>
          <w:ilvl w:val="0"/>
          <w:numId w:val="21"/>
        </w:numPr>
        <w:spacing w:before="0" w:after="0"/>
        <w:rPr>
          <w:sz w:val="22"/>
          <w:szCs w:val="22"/>
          <w:lang w:val="nl-NL"/>
        </w:rPr>
      </w:pPr>
      <w:r w:rsidRPr="00F514CB">
        <w:rPr>
          <w:bCs/>
          <w:sz w:val="22"/>
          <w:szCs w:val="22"/>
          <w:lang w:val="nl-NL"/>
        </w:rPr>
        <w:t>verlamming van spieren in het gezicht</w:t>
      </w:r>
    </w:p>
    <w:p w14:paraId="0C3C3D38" w14:textId="5ACE2FBA" w:rsidR="00AF4BF5" w:rsidRPr="00F514CB" w:rsidRDefault="004A4A73" w:rsidP="002674DD">
      <w:pPr>
        <w:pStyle w:val="Listlevel1"/>
        <w:numPr>
          <w:ilvl w:val="0"/>
          <w:numId w:val="21"/>
        </w:numPr>
        <w:spacing w:before="0" w:after="0"/>
        <w:rPr>
          <w:color w:val="000000"/>
          <w:sz w:val="22"/>
          <w:szCs w:val="22"/>
          <w:lang w:val="nl-NL"/>
        </w:rPr>
      </w:pPr>
      <w:r w:rsidRPr="00F514CB">
        <w:rPr>
          <w:color w:val="000000"/>
          <w:sz w:val="22"/>
          <w:szCs w:val="22"/>
          <w:lang w:val="nl-NL"/>
        </w:rPr>
        <w:t>rode vlek in het oogwit door kapotte bloedvaten</w:t>
      </w:r>
      <w:r w:rsidR="00AF4BF5" w:rsidRPr="00F514CB">
        <w:rPr>
          <w:color w:val="000000"/>
          <w:sz w:val="22"/>
          <w:szCs w:val="22"/>
          <w:lang w:val="nl-NL"/>
        </w:rPr>
        <w:t xml:space="preserve"> (</w:t>
      </w:r>
      <w:r w:rsidRPr="00F514CB">
        <w:rPr>
          <w:color w:val="000000"/>
          <w:sz w:val="22"/>
          <w:szCs w:val="22"/>
          <w:lang w:val="nl-NL"/>
        </w:rPr>
        <w:t>ook wel ‘</w:t>
      </w:r>
      <w:r w:rsidR="00AF4BF5" w:rsidRPr="00F514CB">
        <w:rPr>
          <w:color w:val="000000"/>
          <w:sz w:val="22"/>
          <w:szCs w:val="22"/>
          <w:lang w:val="nl-NL"/>
        </w:rPr>
        <w:t>conjunctival</w:t>
      </w:r>
      <w:r w:rsidRPr="00F514CB">
        <w:rPr>
          <w:color w:val="000000"/>
          <w:sz w:val="22"/>
          <w:szCs w:val="22"/>
          <w:lang w:val="nl-NL"/>
        </w:rPr>
        <w:t>e bloeding’ genoemd)</w:t>
      </w:r>
    </w:p>
    <w:p w14:paraId="7E0552F3" w14:textId="0985E1A3" w:rsidR="00AF4BF5" w:rsidRPr="00F514CB" w:rsidRDefault="00925AAB" w:rsidP="002674DD">
      <w:pPr>
        <w:pStyle w:val="Listlevel1"/>
        <w:numPr>
          <w:ilvl w:val="0"/>
          <w:numId w:val="21"/>
        </w:numPr>
        <w:spacing w:before="0" w:after="0"/>
        <w:rPr>
          <w:color w:val="000000"/>
          <w:sz w:val="22"/>
          <w:szCs w:val="22"/>
          <w:lang w:val="nl-NL"/>
        </w:rPr>
      </w:pPr>
      <w:r w:rsidRPr="00F514CB">
        <w:rPr>
          <w:color w:val="000000"/>
          <w:sz w:val="22"/>
          <w:szCs w:val="22"/>
          <w:lang w:val="nl-NL"/>
        </w:rPr>
        <w:t>oogbloeding</w:t>
      </w:r>
    </w:p>
    <w:p w14:paraId="2D4C2AAA" w14:textId="5FACC986" w:rsidR="00AF4BF5" w:rsidRPr="00F514CB" w:rsidRDefault="0043171C" w:rsidP="002674DD">
      <w:pPr>
        <w:pStyle w:val="Listlevel1"/>
        <w:numPr>
          <w:ilvl w:val="0"/>
          <w:numId w:val="21"/>
        </w:numPr>
        <w:tabs>
          <w:tab w:val="clear" w:pos="567"/>
        </w:tabs>
        <w:spacing w:before="0" w:after="0"/>
        <w:rPr>
          <w:color w:val="000000"/>
          <w:sz w:val="22"/>
          <w:szCs w:val="22"/>
          <w:lang w:val="nl-NL"/>
        </w:rPr>
      </w:pPr>
      <w:r w:rsidRPr="00F514CB">
        <w:rPr>
          <w:color w:val="000000"/>
          <w:sz w:val="22"/>
          <w:szCs w:val="22"/>
          <w:lang w:val="nl-NL"/>
        </w:rPr>
        <w:t>oog</w:t>
      </w:r>
      <w:r w:rsidR="00AF4BF5" w:rsidRPr="00F514CB">
        <w:rPr>
          <w:color w:val="000000"/>
          <w:sz w:val="22"/>
          <w:szCs w:val="22"/>
          <w:lang w:val="nl-NL"/>
        </w:rPr>
        <w:t>irritati</w:t>
      </w:r>
      <w:r w:rsidRPr="00F514CB">
        <w:rPr>
          <w:color w:val="000000"/>
          <w:sz w:val="22"/>
          <w:szCs w:val="22"/>
          <w:lang w:val="nl-NL"/>
        </w:rPr>
        <w:t>e</w:t>
      </w:r>
    </w:p>
    <w:p w14:paraId="5E0D954C" w14:textId="3817B2D3" w:rsidR="00AF4BF5" w:rsidRPr="00F514CB" w:rsidRDefault="00C379D4" w:rsidP="002674DD">
      <w:pPr>
        <w:pStyle w:val="Listlevel1"/>
        <w:numPr>
          <w:ilvl w:val="0"/>
          <w:numId w:val="21"/>
        </w:numPr>
        <w:tabs>
          <w:tab w:val="clear" w:pos="567"/>
        </w:tabs>
        <w:spacing w:before="0" w:after="0"/>
        <w:rPr>
          <w:color w:val="000000"/>
          <w:sz w:val="22"/>
          <w:szCs w:val="22"/>
          <w:lang w:val="nl-NL"/>
        </w:rPr>
      </w:pPr>
      <w:r w:rsidRPr="00F514CB">
        <w:rPr>
          <w:color w:val="000000"/>
          <w:sz w:val="22"/>
          <w:szCs w:val="22"/>
          <w:lang w:val="nl-NL"/>
        </w:rPr>
        <w:t xml:space="preserve">verschijnselen van </w:t>
      </w:r>
      <w:r w:rsidR="00740117" w:rsidRPr="00F514CB">
        <w:rPr>
          <w:color w:val="000000"/>
          <w:sz w:val="22"/>
          <w:szCs w:val="22"/>
          <w:lang w:val="nl-NL"/>
        </w:rPr>
        <w:t>een hartaanval</w:t>
      </w:r>
      <w:r w:rsidR="00AF4BF5" w:rsidRPr="00F514CB">
        <w:rPr>
          <w:color w:val="000000"/>
          <w:sz w:val="22"/>
          <w:szCs w:val="22"/>
          <w:lang w:val="nl-NL"/>
        </w:rPr>
        <w:t xml:space="preserve"> (</w:t>
      </w:r>
      <w:r w:rsidR="00740117" w:rsidRPr="00F514CB">
        <w:rPr>
          <w:color w:val="000000"/>
          <w:sz w:val="22"/>
          <w:szCs w:val="22"/>
          <w:lang w:val="nl-NL"/>
        </w:rPr>
        <w:t>ook wel ‘</w:t>
      </w:r>
      <w:r w:rsidR="00AF4BF5" w:rsidRPr="00F514CB">
        <w:rPr>
          <w:color w:val="000000"/>
          <w:sz w:val="22"/>
          <w:szCs w:val="22"/>
          <w:lang w:val="nl-NL"/>
        </w:rPr>
        <w:t>myocardi</w:t>
      </w:r>
      <w:r w:rsidR="0043171C" w:rsidRPr="00F514CB">
        <w:rPr>
          <w:color w:val="000000"/>
          <w:sz w:val="22"/>
          <w:szCs w:val="22"/>
          <w:lang w:val="nl-NL"/>
        </w:rPr>
        <w:t>n</w:t>
      </w:r>
      <w:r w:rsidR="00AF4BF5" w:rsidRPr="00F514CB">
        <w:rPr>
          <w:color w:val="000000"/>
          <w:sz w:val="22"/>
          <w:szCs w:val="22"/>
          <w:lang w:val="nl-NL"/>
        </w:rPr>
        <w:t>farct</w:t>
      </w:r>
      <w:r w:rsidR="00740117" w:rsidRPr="00F514CB">
        <w:rPr>
          <w:color w:val="000000"/>
          <w:sz w:val="22"/>
          <w:szCs w:val="22"/>
          <w:lang w:val="nl-NL"/>
        </w:rPr>
        <w:t>’</w:t>
      </w:r>
      <w:r w:rsidR="0043171C" w:rsidRPr="00F514CB">
        <w:rPr>
          <w:color w:val="000000"/>
          <w:sz w:val="22"/>
          <w:szCs w:val="22"/>
          <w:lang w:val="nl-NL"/>
        </w:rPr>
        <w:t xml:space="preserve"> genoemd)</w:t>
      </w:r>
      <w:r w:rsidR="00AF4BF5" w:rsidRPr="00F514CB">
        <w:rPr>
          <w:color w:val="000000"/>
          <w:sz w:val="22"/>
          <w:szCs w:val="22"/>
          <w:lang w:val="nl-NL"/>
        </w:rPr>
        <w:t xml:space="preserve">: </w:t>
      </w:r>
      <w:r w:rsidR="005D2DA8" w:rsidRPr="00F514CB">
        <w:rPr>
          <w:color w:val="000000"/>
          <w:sz w:val="22"/>
          <w:szCs w:val="22"/>
          <w:lang w:val="nl-NL"/>
        </w:rPr>
        <w:t xml:space="preserve">een </w:t>
      </w:r>
      <w:r w:rsidR="00740117" w:rsidRPr="00F514CB">
        <w:rPr>
          <w:color w:val="000000"/>
          <w:sz w:val="22"/>
          <w:szCs w:val="22"/>
          <w:lang w:val="nl-NL"/>
        </w:rPr>
        <w:t xml:space="preserve">plotselinge, drukkende </w:t>
      </w:r>
      <w:r w:rsidR="0043171C" w:rsidRPr="00F514CB">
        <w:rPr>
          <w:color w:val="000000"/>
          <w:sz w:val="22"/>
          <w:szCs w:val="22"/>
          <w:lang w:val="nl-NL"/>
        </w:rPr>
        <w:t>pijn op de borst</w:t>
      </w:r>
      <w:r w:rsidR="00AF4BF5" w:rsidRPr="00F514CB">
        <w:rPr>
          <w:color w:val="000000"/>
          <w:sz w:val="22"/>
          <w:szCs w:val="22"/>
          <w:lang w:val="nl-NL"/>
        </w:rPr>
        <w:t xml:space="preserve">, </w:t>
      </w:r>
      <w:r w:rsidR="0043171C" w:rsidRPr="00F514CB">
        <w:rPr>
          <w:color w:val="000000"/>
          <w:sz w:val="22"/>
          <w:szCs w:val="22"/>
          <w:lang w:val="nl-NL"/>
        </w:rPr>
        <w:t>vermoeidheid</w:t>
      </w:r>
      <w:r w:rsidR="00AF4BF5" w:rsidRPr="00F514CB">
        <w:rPr>
          <w:color w:val="000000"/>
          <w:sz w:val="22"/>
          <w:szCs w:val="22"/>
          <w:lang w:val="nl-NL"/>
        </w:rPr>
        <w:t xml:space="preserve">, </w:t>
      </w:r>
      <w:r w:rsidR="0043171C" w:rsidRPr="00F514CB">
        <w:rPr>
          <w:color w:val="000000"/>
          <w:sz w:val="22"/>
          <w:szCs w:val="22"/>
          <w:lang w:val="nl-NL"/>
        </w:rPr>
        <w:t>onregelmatige hartslag</w:t>
      </w:r>
    </w:p>
    <w:p w14:paraId="4A2560C5" w14:textId="21D804AB" w:rsidR="00AF4BF5" w:rsidRPr="00F514CB" w:rsidRDefault="00C379D4" w:rsidP="002674DD">
      <w:pPr>
        <w:pStyle w:val="Listlevel1"/>
        <w:numPr>
          <w:ilvl w:val="0"/>
          <w:numId w:val="21"/>
        </w:numPr>
        <w:tabs>
          <w:tab w:val="clear" w:pos="567"/>
        </w:tabs>
        <w:spacing w:before="0" w:after="0"/>
        <w:rPr>
          <w:color w:val="000000"/>
          <w:sz w:val="22"/>
          <w:szCs w:val="22"/>
          <w:lang w:val="nl-NL"/>
        </w:rPr>
      </w:pPr>
      <w:r w:rsidRPr="00F514CB">
        <w:rPr>
          <w:color w:val="000000"/>
          <w:sz w:val="22"/>
          <w:szCs w:val="22"/>
          <w:lang w:val="nl-NL"/>
        </w:rPr>
        <w:t xml:space="preserve">verschijnselen van </w:t>
      </w:r>
      <w:r w:rsidR="005D2DA8" w:rsidRPr="00F514CB">
        <w:rPr>
          <w:color w:val="000000"/>
          <w:sz w:val="22"/>
          <w:szCs w:val="22"/>
          <w:lang w:val="nl-NL"/>
        </w:rPr>
        <w:t>hartgeruis</w:t>
      </w:r>
      <w:r w:rsidR="00AF4BF5" w:rsidRPr="00F514CB">
        <w:rPr>
          <w:color w:val="000000"/>
          <w:sz w:val="22"/>
          <w:szCs w:val="22"/>
          <w:lang w:val="nl-NL"/>
        </w:rPr>
        <w:t xml:space="preserve">: </w:t>
      </w:r>
      <w:r w:rsidR="00BF1BA7" w:rsidRPr="00F514CB">
        <w:rPr>
          <w:color w:val="000000"/>
          <w:sz w:val="22"/>
          <w:szCs w:val="22"/>
          <w:lang w:val="nl-NL"/>
        </w:rPr>
        <w:t>vermoeidheid</w:t>
      </w:r>
      <w:r w:rsidR="00AF4BF5" w:rsidRPr="00F514CB">
        <w:rPr>
          <w:color w:val="000000"/>
          <w:sz w:val="22"/>
          <w:szCs w:val="22"/>
          <w:lang w:val="nl-NL"/>
        </w:rPr>
        <w:t xml:space="preserve">, </w:t>
      </w:r>
      <w:r w:rsidR="001808D9" w:rsidRPr="00F514CB">
        <w:rPr>
          <w:color w:val="000000"/>
          <w:sz w:val="22"/>
          <w:szCs w:val="22"/>
          <w:lang w:val="nl-NL"/>
        </w:rPr>
        <w:t>onaangenaam</w:t>
      </w:r>
      <w:r w:rsidR="002A075A" w:rsidRPr="00F514CB">
        <w:rPr>
          <w:color w:val="000000"/>
          <w:sz w:val="22"/>
          <w:szCs w:val="22"/>
          <w:lang w:val="nl-NL"/>
        </w:rPr>
        <w:t xml:space="preserve"> gevoel op de borst</w:t>
      </w:r>
      <w:r w:rsidR="00AF4BF5" w:rsidRPr="00F514CB">
        <w:rPr>
          <w:color w:val="000000"/>
          <w:sz w:val="22"/>
          <w:szCs w:val="22"/>
          <w:lang w:val="nl-NL"/>
        </w:rPr>
        <w:t xml:space="preserve">, </w:t>
      </w:r>
      <w:r w:rsidR="005D2DA8" w:rsidRPr="00F514CB">
        <w:rPr>
          <w:color w:val="000000"/>
          <w:sz w:val="22"/>
          <w:szCs w:val="22"/>
          <w:lang w:val="nl-NL"/>
        </w:rPr>
        <w:t>licht gevoel in het hoofd</w:t>
      </w:r>
      <w:r w:rsidR="00AF4BF5" w:rsidRPr="00F514CB">
        <w:rPr>
          <w:color w:val="000000"/>
          <w:sz w:val="22"/>
          <w:szCs w:val="22"/>
          <w:lang w:val="nl-NL"/>
        </w:rPr>
        <w:t xml:space="preserve">, </w:t>
      </w:r>
      <w:r w:rsidR="005D2DA8" w:rsidRPr="00F514CB">
        <w:rPr>
          <w:color w:val="000000"/>
          <w:sz w:val="22"/>
          <w:szCs w:val="22"/>
          <w:lang w:val="nl-NL"/>
        </w:rPr>
        <w:t>pijn op de borst</w:t>
      </w:r>
      <w:r w:rsidR="00AF4BF5" w:rsidRPr="00F514CB">
        <w:rPr>
          <w:color w:val="000000"/>
          <w:sz w:val="22"/>
          <w:szCs w:val="22"/>
          <w:lang w:val="nl-NL"/>
        </w:rPr>
        <w:t xml:space="preserve">, </w:t>
      </w:r>
      <w:r w:rsidR="005D2DA8" w:rsidRPr="00F514CB">
        <w:rPr>
          <w:color w:val="000000"/>
          <w:sz w:val="22"/>
          <w:szCs w:val="22"/>
          <w:lang w:val="nl-NL"/>
        </w:rPr>
        <w:t>hartkloppingen</w:t>
      </w:r>
    </w:p>
    <w:p w14:paraId="16FE4F71" w14:textId="6F917462" w:rsidR="00AF4BF5" w:rsidRPr="00F514CB" w:rsidRDefault="00740117" w:rsidP="002674DD">
      <w:pPr>
        <w:pStyle w:val="Listlevel1"/>
        <w:numPr>
          <w:ilvl w:val="0"/>
          <w:numId w:val="21"/>
        </w:numPr>
        <w:spacing w:before="0" w:after="0"/>
        <w:rPr>
          <w:color w:val="000000"/>
          <w:sz w:val="22"/>
          <w:szCs w:val="22"/>
          <w:lang w:val="nl-NL"/>
        </w:rPr>
      </w:pPr>
      <w:r w:rsidRPr="00F514CB">
        <w:rPr>
          <w:bCs/>
          <w:color w:val="000000"/>
          <w:sz w:val="22"/>
          <w:szCs w:val="22"/>
          <w:lang w:val="nl-NL"/>
        </w:rPr>
        <w:t>schimmelinfectie aan de voeten</w:t>
      </w:r>
    </w:p>
    <w:p w14:paraId="353A6EC7" w14:textId="3A09FBCC" w:rsidR="00AF4BF5" w:rsidRPr="00F514CB" w:rsidRDefault="00C379D4" w:rsidP="002674DD">
      <w:pPr>
        <w:pStyle w:val="Listlevel1"/>
        <w:numPr>
          <w:ilvl w:val="0"/>
          <w:numId w:val="21"/>
        </w:numPr>
        <w:tabs>
          <w:tab w:val="clear" w:pos="567"/>
        </w:tabs>
        <w:spacing w:before="0" w:after="0"/>
        <w:rPr>
          <w:color w:val="000000"/>
          <w:sz w:val="22"/>
          <w:szCs w:val="22"/>
          <w:lang w:val="nl-NL"/>
        </w:rPr>
      </w:pPr>
      <w:r w:rsidRPr="00F514CB">
        <w:rPr>
          <w:color w:val="000000"/>
          <w:sz w:val="22"/>
          <w:szCs w:val="22"/>
          <w:lang w:val="nl-NL"/>
        </w:rPr>
        <w:t xml:space="preserve">verschijnselen van </w:t>
      </w:r>
      <w:r w:rsidR="00740117" w:rsidRPr="00F514CB">
        <w:rPr>
          <w:color w:val="000000"/>
          <w:sz w:val="22"/>
          <w:szCs w:val="22"/>
          <w:lang w:val="nl-NL"/>
        </w:rPr>
        <w:t>hartfale</w:t>
      </w:r>
      <w:r w:rsidR="00AF4BF5" w:rsidRPr="00F514CB">
        <w:rPr>
          <w:color w:val="000000"/>
          <w:sz w:val="22"/>
          <w:szCs w:val="22"/>
          <w:lang w:val="nl-NL"/>
        </w:rPr>
        <w:t xml:space="preserve">n: </w:t>
      </w:r>
      <w:r w:rsidR="005D2DA8" w:rsidRPr="00F514CB">
        <w:rPr>
          <w:color w:val="000000"/>
          <w:sz w:val="22"/>
          <w:szCs w:val="22"/>
          <w:lang w:val="nl-NL"/>
        </w:rPr>
        <w:t>kortademigheid</w:t>
      </w:r>
      <w:r w:rsidR="00AF4BF5" w:rsidRPr="00F514CB">
        <w:rPr>
          <w:color w:val="000000"/>
          <w:sz w:val="22"/>
          <w:szCs w:val="22"/>
          <w:lang w:val="nl-NL"/>
        </w:rPr>
        <w:t xml:space="preserve">, </w:t>
      </w:r>
      <w:r w:rsidR="005D2DA8" w:rsidRPr="00F514CB">
        <w:rPr>
          <w:color w:val="000000"/>
          <w:sz w:val="22"/>
          <w:szCs w:val="22"/>
          <w:lang w:val="nl-NL"/>
        </w:rPr>
        <w:t>moeite met ademhalen bij het liggen</w:t>
      </w:r>
      <w:r w:rsidR="00AF4BF5" w:rsidRPr="00F514CB">
        <w:rPr>
          <w:color w:val="000000"/>
          <w:sz w:val="22"/>
          <w:szCs w:val="22"/>
          <w:lang w:val="nl-NL"/>
        </w:rPr>
        <w:t xml:space="preserve">, </w:t>
      </w:r>
      <w:r w:rsidR="005D2DA8" w:rsidRPr="00F514CB">
        <w:rPr>
          <w:color w:val="000000"/>
          <w:sz w:val="22"/>
          <w:szCs w:val="22"/>
          <w:lang w:val="nl-NL"/>
        </w:rPr>
        <w:t>z</w:t>
      </w:r>
      <w:r w:rsidR="00AF4BF5" w:rsidRPr="00F514CB">
        <w:rPr>
          <w:color w:val="000000"/>
          <w:sz w:val="22"/>
          <w:szCs w:val="22"/>
          <w:lang w:val="nl-NL"/>
        </w:rPr>
        <w:t xml:space="preserve">welling </w:t>
      </w:r>
      <w:r w:rsidR="005D2DA8" w:rsidRPr="00F514CB">
        <w:rPr>
          <w:color w:val="000000"/>
          <w:sz w:val="22"/>
          <w:szCs w:val="22"/>
          <w:lang w:val="nl-NL"/>
        </w:rPr>
        <w:t>van de voeten of benen</w:t>
      </w:r>
    </w:p>
    <w:p w14:paraId="1DB8A222" w14:textId="70635CE5" w:rsidR="00AF4BF5" w:rsidRPr="00F514CB" w:rsidRDefault="00AF4BF5" w:rsidP="002674DD">
      <w:pPr>
        <w:pStyle w:val="Listlevel1"/>
        <w:numPr>
          <w:ilvl w:val="0"/>
          <w:numId w:val="21"/>
        </w:numPr>
        <w:tabs>
          <w:tab w:val="clear" w:pos="567"/>
        </w:tabs>
        <w:spacing w:before="0" w:after="0"/>
        <w:rPr>
          <w:color w:val="000000"/>
          <w:sz w:val="22"/>
          <w:szCs w:val="22"/>
          <w:lang w:val="nl-NL"/>
        </w:rPr>
      </w:pPr>
      <w:r w:rsidRPr="00F514CB">
        <w:rPr>
          <w:color w:val="000000"/>
          <w:sz w:val="22"/>
          <w:szCs w:val="22"/>
          <w:lang w:val="nl-NL"/>
        </w:rPr>
        <w:t>pi</w:t>
      </w:r>
      <w:r w:rsidR="00925AAB" w:rsidRPr="00F514CB">
        <w:rPr>
          <w:color w:val="000000"/>
          <w:sz w:val="22"/>
          <w:szCs w:val="22"/>
          <w:lang w:val="nl-NL"/>
        </w:rPr>
        <w:t>j</w:t>
      </w:r>
      <w:r w:rsidRPr="00F514CB">
        <w:rPr>
          <w:color w:val="000000"/>
          <w:sz w:val="22"/>
          <w:szCs w:val="22"/>
          <w:lang w:val="nl-NL"/>
        </w:rPr>
        <w:t xml:space="preserve">n </w:t>
      </w:r>
      <w:r w:rsidR="00925AAB" w:rsidRPr="00F514CB">
        <w:rPr>
          <w:color w:val="000000"/>
          <w:sz w:val="22"/>
          <w:szCs w:val="22"/>
          <w:lang w:val="nl-NL"/>
        </w:rPr>
        <w:t>achter het borstbeen</w:t>
      </w:r>
      <w:r w:rsidRPr="00F514CB">
        <w:rPr>
          <w:color w:val="000000"/>
          <w:sz w:val="22"/>
          <w:szCs w:val="22"/>
          <w:lang w:val="nl-NL"/>
        </w:rPr>
        <w:t xml:space="preserve"> (</w:t>
      </w:r>
      <w:r w:rsidR="00925AAB" w:rsidRPr="00F514CB">
        <w:rPr>
          <w:color w:val="000000"/>
          <w:sz w:val="22"/>
          <w:szCs w:val="22"/>
          <w:lang w:val="nl-NL"/>
        </w:rPr>
        <w:t>ook wel ‘</w:t>
      </w:r>
      <w:r w:rsidRPr="00F514CB">
        <w:rPr>
          <w:color w:val="000000"/>
          <w:sz w:val="22"/>
          <w:szCs w:val="22"/>
          <w:lang w:val="nl-NL"/>
        </w:rPr>
        <w:t>pericarditis</w:t>
      </w:r>
      <w:r w:rsidR="00925AAB" w:rsidRPr="00F514CB">
        <w:rPr>
          <w:color w:val="000000"/>
          <w:sz w:val="22"/>
          <w:szCs w:val="22"/>
          <w:lang w:val="nl-NL"/>
        </w:rPr>
        <w:t>’ genoemd</w:t>
      </w:r>
      <w:r w:rsidRPr="00F514CB">
        <w:rPr>
          <w:color w:val="000000"/>
          <w:sz w:val="22"/>
          <w:szCs w:val="22"/>
          <w:lang w:val="nl-NL"/>
        </w:rPr>
        <w:t>)</w:t>
      </w:r>
    </w:p>
    <w:p w14:paraId="4F30C406" w14:textId="66D5E806" w:rsidR="00AF4BF5" w:rsidRPr="00F514CB" w:rsidRDefault="00C379D4" w:rsidP="002674DD">
      <w:pPr>
        <w:pStyle w:val="Listlevel1"/>
        <w:numPr>
          <w:ilvl w:val="0"/>
          <w:numId w:val="21"/>
        </w:numPr>
        <w:tabs>
          <w:tab w:val="clear" w:pos="567"/>
        </w:tabs>
        <w:spacing w:before="0" w:after="0"/>
        <w:rPr>
          <w:color w:val="000000"/>
          <w:sz w:val="22"/>
          <w:szCs w:val="22"/>
          <w:lang w:val="nl-NL"/>
        </w:rPr>
      </w:pPr>
      <w:r w:rsidRPr="00F514CB">
        <w:rPr>
          <w:color w:val="000000"/>
          <w:sz w:val="22"/>
          <w:szCs w:val="22"/>
          <w:lang w:val="nl-NL"/>
        </w:rPr>
        <w:t xml:space="preserve">verschijnselen van </w:t>
      </w:r>
      <w:r w:rsidR="005D2DA8" w:rsidRPr="00F514CB">
        <w:rPr>
          <w:color w:val="000000"/>
          <w:sz w:val="22"/>
          <w:szCs w:val="22"/>
          <w:lang w:val="nl-NL"/>
        </w:rPr>
        <w:t xml:space="preserve">een </w:t>
      </w:r>
      <w:r w:rsidR="00AF4BF5" w:rsidRPr="00F514CB">
        <w:rPr>
          <w:color w:val="000000"/>
          <w:sz w:val="22"/>
          <w:szCs w:val="22"/>
          <w:lang w:val="nl-NL"/>
        </w:rPr>
        <w:t>hypertensi</w:t>
      </w:r>
      <w:r w:rsidR="00925AAB" w:rsidRPr="00F514CB">
        <w:rPr>
          <w:color w:val="000000"/>
          <w:sz w:val="22"/>
          <w:szCs w:val="22"/>
          <w:lang w:val="nl-NL"/>
        </w:rPr>
        <w:t>e</w:t>
      </w:r>
      <w:r w:rsidR="00AF4BF5" w:rsidRPr="00F514CB">
        <w:rPr>
          <w:color w:val="000000"/>
          <w:sz w:val="22"/>
          <w:szCs w:val="22"/>
          <w:lang w:val="nl-NL"/>
        </w:rPr>
        <w:t xml:space="preserve">ve crisis: </w:t>
      </w:r>
      <w:r w:rsidR="00925AAB" w:rsidRPr="00F514CB">
        <w:rPr>
          <w:color w:val="000000"/>
          <w:sz w:val="22"/>
          <w:szCs w:val="22"/>
          <w:lang w:val="nl-NL"/>
        </w:rPr>
        <w:t xml:space="preserve">hevige </w:t>
      </w:r>
      <w:r w:rsidR="00AF4BF5" w:rsidRPr="00F514CB">
        <w:rPr>
          <w:color w:val="000000"/>
          <w:sz w:val="22"/>
          <w:szCs w:val="22"/>
          <w:lang w:val="nl-NL"/>
        </w:rPr>
        <w:t>h</w:t>
      </w:r>
      <w:r w:rsidR="00925AAB" w:rsidRPr="00F514CB">
        <w:rPr>
          <w:color w:val="000000"/>
          <w:sz w:val="22"/>
          <w:szCs w:val="22"/>
          <w:lang w:val="nl-NL"/>
        </w:rPr>
        <w:t>oofdpijn</w:t>
      </w:r>
      <w:r w:rsidR="00AF4BF5" w:rsidRPr="00F514CB">
        <w:rPr>
          <w:color w:val="000000"/>
          <w:sz w:val="22"/>
          <w:szCs w:val="22"/>
          <w:lang w:val="nl-NL"/>
        </w:rPr>
        <w:t>, d</w:t>
      </w:r>
      <w:r w:rsidR="00925AAB" w:rsidRPr="00F514CB">
        <w:rPr>
          <w:color w:val="000000"/>
          <w:sz w:val="22"/>
          <w:szCs w:val="22"/>
          <w:lang w:val="nl-NL"/>
        </w:rPr>
        <w:t>u</w:t>
      </w:r>
      <w:r w:rsidR="00AF4BF5" w:rsidRPr="00F514CB">
        <w:rPr>
          <w:color w:val="000000"/>
          <w:sz w:val="22"/>
          <w:szCs w:val="22"/>
          <w:lang w:val="nl-NL"/>
        </w:rPr>
        <w:t>i</w:t>
      </w:r>
      <w:r w:rsidR="00925AAB" w:rsidRPr="00F514CB">
        <w:rPr>
          <w:color w:val="000000"/>
          <w:sz w:val="22"/>
          <w:szCs w:val="22"/>
          <w:lang w:val="nl-NL"/>
        </w:rPr>
        <w:t>zeligheid</w:t>
      </w:r>
      <w:r w:rsidR="00AF4BF5" w:rsidRPr="00F514CB">
        <w:rPr>
          <w:color w:val="000000"/>
          <w:sz w:val="22"/>
          <w:szCs w:val="22"/>
          <w:lang w:val="nl-NL"/>
        </w:rPr>
        <w:t xml:space="preserve">, </w:t>
      </w:r>
      <w:r w:rsidR="00925AAB" w:rsidRPr="00F514CB">
        <w:rPr>
          <w:color w:val="000000"/>
          <w:sz w:val="22"/>
          <w:szCs w:val="22"/>
          <w:lang w:val="nl-NL"/>
        </w:rPr>
        <w:t>misselijkheid</w:t>
      </w:r>
    </w:p>
    <w:p w14:paraId="1CDCF392" w14:textId="421317B9" w:rsidR="00AF4BF5" w:rsidRPr="00F514CB" w:rsidRDefault="005D2DA8" w:rsidP="002674DD">
      <w:pPr>
        <w:pStyle w:val="Listlevel1"/>
        <w:numPr>
          <w:ilvl w:val="0"/>
          <w:numId w:val="21"/>
        </w:numPr>
        <w:tabs>
          <w:tab w:val="clear" w:pos="567"/>
        </w:tabs>
        <w:spacing w:before="0" w:after="0"/>
        <w:rPr>
          <w:color w:val="000000"/>
          <w:sz w:val="22"/>
          <w:szCs w:val="22"/>
          <w:lang w:val="nl-NL"/>
        </w:rPr>
      </w:pPr>
      <w:r w:rsidRPr="00F514CB">
        <w:rPr>
          <w:color w:val="000000"/>
          <w:sz w:val="22"/>
          <w:szCs w:val="22"/>
          <w:lang w:val="nl-NL"/>
        </w:rPr>
        <w:t xml:space="preserve">pijn en zwakte aan het been </w:t>
      </w:r>
      <w:r w:rsidR="00AC2366" w:rsidRPr="00F514CB">
        <w:rPr>
          <w:color w:val="000000"/>
          <w:sz w:val="22"/>
          <w:szCs w:val="22"/>
          <w:lang w:val="nl-NL"/>
        </w:rPr>
        <w:t>bij</w:t>
      </w:r>
      <w:r w:rsidRPr="00F514CB">
        <w:rPr>
          <w:color w:val="000000"/>
          <w:sz w:val="22"/>
          <w:szCs w:val="22"/>
          <w:lang w:val="nl-NL"/>
        </w:rPr>
        <w:t xml:space="preserve"> het lopen </w:t>
      </w:r>
      <w:r w:rsidR="00AF4BF5" w:rsidRPr="00F514CB">
        <w:rPr>
          <w:color w:val="000000"/>
          <w:sz w:val="22"/>
          <w:szCs w:val="22"/>
          <w:lang w:val="nl-NL"/>
        </w:rPr>
        <w:t>(</w:t>
      </w:r>
      <w:r w:rsidRPr="00F514CB">
        <w:rPr>
          <w:color w:val="000000"/>
          <w:sz w:val="22"/>
          <w:szCs w:val="22"/>
          <w:lang w:val="nl-NL"/>
        </w:rPr>
        <w:t>ook wel ‘claudicatio intermittens’</w:t>
      </w:r>
      <w:r w:rsidR="00FB4A2A" w:rsidRPr="00F514CB">
        <w:rPr>
          <w:color w:val="000000"/>
          <w:sz w:val="22"/>
          <w:szCs w:val="22"/>
          <w:lang w:val="nl-NL"/>
        </w:rPr>
        <w:t xml:space="preserve"> (‘etalagebenen’)</w:t>
      </w:r>
      <w:r w:rsidRPr="00F514CB">
        <w:rPr>
          <w:color w:val="000000"/>
          <w:sz w:val="22"/>
          <w:szCs w:val="22"/>
          <w:lang w:val="nl-NL"/>
        </w:rPr>
        <w:t xml:space="preserve"> genoemd</w:t>
      </w:r>
      <w:r w:rsidR="00AF4BF5" w:rsidRPr="00F514CB">
        <w:rPr>
          <w:color w:val="000000"/>
          <w:sz w:val="22"/>
          <w:szCs w:val="22"/>
          <w:lang w:val="nl-NL"/>
        </w:rPr>
        <w:t>)</w:t>
      </w:r>
    </w:p>
    <w:p w14:paraId="6378F643" w14:textId="7181E07C" w:rsidR="00AF4BF5" w:rsidRPr="00F514CB" w:rsidRDefault="00C379D4" w:rsidP="002674DD">
      <w:pPr>
        <w:pStyle w:val="Listlevel1"/>
        <w:numPr>
          <w:ilvl w:val="0"/>
          <w:numId w:val="21"/>
        </w:numPr>
        <w:tabs>
          <w:tab w:val="clear" w:pos="567"/>
        </w:tabs>
        <w:spacing w:before="0" w:after="0"/>
        <w:rPr>
          <w:color w:val="000000"/>
          <w:sz w:val="22"/>
          <w:szCs w:val="22"/>
          <w:lang w:val="nl-NL"/>
        </w:rPr>
      </w:pPr>
      <w:r w:rsidRPr="00F514CB">
        <w:rPr>
          <w:color w:val="000000"/>
          <w:sz w:val="22"/>
          <w:szCs w:val="22"/>
          <w:lang w:val="nl-NL"/>
        </w:rPr>
        <w:t xml:space="preserve">verschijnselen van </w:t>
      </w:r>
      <w:r w:rsidR="005D2DA8" w:rsidRPr="00F514CB">
        <w:rPr>
          <w:color w:val="000000"/>
          <w:sz w:val="22"/>
          <w:szCs w:val="22"/>
          <w:lang w:val="nl-NL"/>
        </w:rPr>
        <w:t>vernauw</w:t>
      </w:r>
      <w:r w:rsidR="00AC2366" w:rsidRPr="00F514CB">
        <w:rPr>
          <w:color w:val="000000"/>
          <w:sz w:val="22"/>
          <w:szCs w:val="22"/>
          <w:lang w:val="nl-NL"/>
        </w:rPr>
        <w:t>ing</w:t>
      </w:r>
      <w:r w:rsidR="005D2DA8" w:rsidRPr="00F514CB">
        <w:rPr>
          <w:color w:val="000000"/>
          <w:sz w:val="22"/>
          <w:szCs w:val="22"/>
          <w:lang w:val="nl-NL"/>
        </w:rPr>
        <w:t xml:space="preserve"> van de </w:t>
      </w:r>
      <w:r w:rsidR="00FB4A2A" w:rsidRPr="00F514CB">
        <w:rPr>
          <w:color w:val="000000"/>
          <w:sz w:val="22"/>
          <w:szCs w:val="22"/>
          <w:lang w:val="nl-NL"/>
        </w:rPr>
        <w:t>slag</w:t>
      </w:r>
      <w:r w:rsidR="005D2DA8" w:rsidRPr="00F514CB">
        <w:rPr>
          <w:color w:val="000000"/>
          <w:sz w:val="22"/>
          <w:szCs w:val="22"/>
          <w:lang w:val="nl-NL"/>
        </w:rPr>
        <w:t>aderen in de armen of benen</w:t>
      </w:r>
      <w:r w:rsidR="00AF4BF5" w:rsidRPr="00F514CB">
        <w:rPr>
          <w:color w:val="000000"/>
          <w:sz w:val="22"/>
          <w:szCs w:val="22"/>
          <w:lang w:val="nl-NL"/>
        </w:rPr>
        <w:t xml:space="preserve">: </w:t>
      </w:r>
      <w:r w:rsidR="00AC2366" w:rsidRPr="00F514CB">
        <w:rPr>
          <w:color w:val="000000"/>
          <w:sz w:val="22"/>
          <w:szCs w:val="22"/>
          <w:lang w:val="nl-NL"/>
        </w:rPr>
        <w:t>mogelijk hoge bloeddruk</w:t>
      </w:r>
      <w:r w:rsidR="00AF4BF5" w:rsidRPr="00F514CB">
        <w:rPr>
          <w:color w:val="000000"/>
          <w:sz w:val="22"/>
          <w:szCs w:val="22"/>
          <w:lang w:val="nl-NL"/>
        </w:rPr>
        <w:t>, pi</w:t>
      </w:r>
      <w:r w:rsidR="00AC2366" w:rsidRPr="00F514CB">
        <w:rPr>
          <w:color w:val="000000"/>
          <w:sz w:val="22"/>
          <w:szCs w:val="22"/>
          <w:lang w:val="nl-NL"/>
        </w:rPr>
        <w:t>j</w:t>
      </w:r>
      <w:r w:rsidR="00AF4BF5" w:rsidRPr="00F514CB">
        <w:rPr>
          <w:color w:val="000000"/>
          <w:sz w:val="22"/>
          <w:szCs w:val="22"/>
          <w:lang w:val="nl-NL"/>
        </w:rPr>
        <w:t>n</w:t>
      </w:r>
      <w:r w:rsidR="00AC2366" w:rsidRPr="00F514CB">
        <w:rPr>
          <w:color w:val="000000"/>
          <w:sz w:val="22"/>
          <w:szCs w:val="22"/>
          <w:lang w:val="nl-NL"/>
        </w:rPr>
        <w:t>lijke kramp in een of beide heupen</w:t>
      </w:r>
      <w:r w:rsidR="00AF4BF5" w:rsidRPr="00F514CB">
        <w:rPr>
          <w:color w:val="000000"/>
          <w:sz w:val="22"/>
          <w:szCs w:val="22"/>
          <w:lang w:val="nl-NL"/>
        </w:rPr>
        <w:t xml:space="preserve">, </w:t>
      </w:r>
      <w:r w:rsidR="00AC2366" w:rsidRPr="00F514CB">
        <w:rPr>
          <w:color w:val="000000"/>
          <w:sz w:val="22"/>
          <w:szCs w:val="22"/>
          <w:lang w:val="nl-NL"/>
        </w:rPr>
        <w:t>dijen of kuitspieren</w:t>
      </w:r>
      <w:r w:rsidR="00AF4BF5" w:rsidRPr="00F514CB">
        <w:rPr>
          <w:color w:val="000000"/>
          <w:sz w:val="22"/>
          <w:szCs w:val="22"/>
          <w:lang w:val="nl-NL"/>
        </w:rPr>
        <w:t xml:space="preserve"> </w:t>
      </w:r>
      <w:r w:rsidR="00AC2366" w:rsidRPr="00F514CB">
        <w:rPr>
          <w:color w:val="000000"/>
          <w:sz w:val="22"/>
          <w:szCs w:val="22"/>
          <w:lang w:val="nl-NL"/>
        </w:rPr>
        <w:t xml:space="preserve">na bepaalde </w:t>
      </w:r>
      <w:r w:rsidR="00AF4BF5" w:rsidRPr="00F514CB">
        <w:rPr>
          <w:color w:val="000000"/>
          <w:sz w:val="22"/>
          <w:szCs w:val="22"/>
          <w:lang w:val="nl-NL"/>
        </w:rPr>
        <w:t>activit</w:t>
      </w:r>
      <w:r w:rsidR="00AC2366" w:rsidRPr="00F514CB">
        <w:rPr>
          <w:color w:val="000000"/>
          <w:sz w:val="22"/>
          <w:szCs w:val="22"/>
          <w:lang w:val="nl-NL"/>
        </w:rPr>
        <w:t>eiten zoals lopen of traplopen</w:t>
      </w:r>
      <w:r w:rsidR="00AF4BF5" w:rsidRPr="00F514CB">
        <w:rPr>
          <w:color w:val="000000"/>
          <w:sz w:val="22"/>
          <w:szCs w:val="22"/>
          <w:lang w:val="nl-NL"/>
        </w:rPr>
        <w:t xml:space="preserve">, </w:t>
      </w:r>
      <w:r w:rsidR="00AC2366" w:rsidRPr="00F514CB">
        <w:rPr>
          <w:color w:val="000000"/>
          <w:sz w:val="22"/>
          <w:szCs w:val="22"/>
          <w:lang w:val="nl-NL"/>
        </w:rPr>
        <w:t>gevoelloosheid of zwakte van de benen</w:t>
      </w:r>
    </w:p>
    <w:p w14:paraId="328C5A75" w14:textId="2E633E2E" w:rsidR="00AF4BF5" w:rsidRPr="00F514CB" w:rsidRDefault="00AC2366" w:rsidP="002674DD">
      <w:pPr>
        <w:pStyle w:val="Listlevel1"/>
        <w:numPr>
          <w:ilvl w:val="0"/>
          <w:numId w:val="21"/>
        </w:numPr>
        <w:tabs>
          <w:tab w:val="clear" w:pos="567"/>
        </w:tabs>
        <w:spacing w:before="0" w:after="0"/>
        <w:rPr>
          <w:color w:val="000000"/>
          <w:sz w:val="22"/>
          <w:szCs w:val="22"/>
          <w:lang w:val="nl-NL"/>
        </w:rPr>
      </w:pPr>
      <w:r w:rsidRPr="00F514CB">
        <w:rPr>
          <w:color w:val="000000"/>
          <w:sz w:val="22"/>
          <w:szCs w:val="22"/>
          <w:lang w:val="nl-NL"/>
        </w:rPr>
        <w:t>blauwe plekken</w:t>
      </w:r>
      <w:r w:rsidR="00AF4BF5" w:rsidRPr="00F514CB">
        <w:rPr>
          <w:color w:val="000000"/>
          <w:sz w:val="22"/>
          <w:szCs w:val="22"/>
          <w:lang w:val="nl-NL"/>
        </w:rPr>
        <w:t xml:space="preserve"> (w</w:t>
      </w:r>
      <w:r w:rsidRPr="00F514CB">
        <w:rPr>
          <w:color w:val="000000"/>
          <w:sz w:val="22"/>
          <w:szCs w:val="22"/>
          <w:lang w:val="nl-NL"/>
        </w:rPr>
        <w:t xml:space="preserve">anneer u </w:t>
      </w:r>
      <w:r w:rsidR="007D5522" w:rsidRPr="00F514CB">
        <w:rPr>
          <w:color w:val="000000"/>
          <w:sz w:val="22"/>
          <w:szCs w:val="22"/>
          <w:lang w:val="nl-NL"/>
        </w:rPr>
        <w:t>zich geen pijn heeft gedaan</w:t>
      </w:r>
      <w:r w:rsidR="00AF4BF5" w:rsidRPr="00F514CB">
        <w:rPr>
          <w:color w:val="000000"/>
          <w:sz w:val="22"/>
          <w:szCs w:val="22"/>
          <w:lang w:val="nl-NL"/>
        </w:rPr>
        <w:t>)</w:t>
      </w:r>
    </w:p>
    <w:p w14:paraId="4D77067B" w14:textId="7FC6C92B" w:rsidR="00AF4BF5" w:rsidRPr="00F514CB" w:rsidRDefault="00AC2366" w:rsidP="002674DD">
      <w:pPr>
        <w:pStyle w:val="Listlevel1"/>
        <w:numPr>
          <w:ilvl w:val="0"/>
          <w:numId w:val="21"/>
        </w:numPr>
        <w:tabs>
          <w:tab w:val="clear" w:pos="567"/>
        </w:tabs>
        <w:spacing w:before="0" w:after="0"/>
        <w:rPr>
          <w:color w:val="000000"/>
          <w:sz w:val="22"/>
          <w:szCs w:val="22"/>
          <w:lang w:val="nl-NL"/>
        </w:rPr>
      </w:pPr>
      <w:r w:rsidRPr="00F514CB">
        <w:rPr>
          <w:color w:val="000000"/>
          <w:sz w:val="22"/>
          <w:szCs w:val="22"/>
          <w:lang w:val="nl-NL"/>
        </w:rPr>
        <w:t xml:space="preserve">vetophopingen in de slagaders die verstopping kunnen veroorzaken </w:t>
      </w:r>
      <w:r w:rsidR="00AF4BF5" w:rsidRPr="00F514CB">
        <w:rPr>
          <w:color w:val="000000"/>
          <w:sz w:val="22"/>
          <w:szCs w:val="22"/>
          <w:lang w:val="nl-NL"/>
        </w:rPr>
        <w:t>(</w:t>
      </w:r>
      <w:r w:rsidRPr="00F514CB">
        <w:rPr>
          <w:color w:val="000000"/>
          <w:sz w:val="22"/>
          <w:szCs w:val="22"/>
          <w:lang w:val="nl-NL"/>
        </w:rPr>
        <w:t>ook wel ‘</w:t>
      </w:r>
      <w:r w:rsidR="00AF4BF5" w:rsidRPr="00F514CB">
        <w:rPr>
          <w:color w:val="000000"/>
          <w:sz w:val="22"/>
          <w:szCs w:val="22"/>
          <w:lang w:val="nl-NL"/>
        </w:rPr>
        <w:t>arterioscleros</w:t>
      </w:r>
      <w:r w:rsidRPr="00F514CB">
        <w:rPr>
          <w:color w:val="000000"/>
          <w:sz w:val="22"/>
          <w:szCs w:val="22"/>
          <w:lang w:val="nl-NL"/>
        </w:rPr>
        <w:t>e’ genoemd</w:t>
      </w:r>
      <w:r w:rsidR="00AF4BF5" w:rsidRPr="00F514CB">
        <w:rPr>
          <w:color w:val="000000"/>
          <w:sz w:val="22"/>
          <w:szCs w:val="22"/>
          <w:lang w:val="nl-NL"/>
        </w:rPr>
        <w:t>)</w:t>
      </w:r>
    </w:p>
    <w:p w14:paraId="6A407D90" w14:textId="2E5C2337" w:rsidR="00AF4BF5" w:rsidRPr="00F514CB" w:rsidRDefault="00C379D4" w:rsidP="002674DD">
      <w:pPr>
        <w:pStyle w:val="Listlevel1"/>
        <w:numPr>
          <w:ilvl w:val="0"/>
          <w:numId w:val="21"/>
        </w:numPr>
        <w:tabs>
          <w:tab w:val="clear" w:pos="567"/>
        </w:tabs>
        <w:spacing w:before="0" w:after="0"/>
        <w:rPr>
          <w:color w:val="000000"/>
          <w:sz w:val="22"/>
          <w:szCs w:val="22"/>
          <w:lang w:val="nl-NL"/>
        </w:rPr>
      </w:pPr>
      <w:r w:rsidRPr="00F514CB">
        <w:rPr>
          <w:color w:val="000000"/>
          <w:sz w:val="22"/>
          <w:szCs w:val="22"/>
          <w:lang w:val="nl-NL"/>
        </w:rPr>
        <w:t xml:space="preserve">verschijnselen van </w:t>
      </w:r>
      <w:r w:rsidR="001D2A41" w:rsidRPr="00F514CB">
        <w:rPr>
          <w:color w:val="000000"/>
          <w:sz w:val="22"/>
          <w:szCs w:val="22"/>
          <w:lang w:val="nl-NL"/>
        </w:rPr>
        <w:t>lage bloeddruk</w:t>
      </w:r>
      <w:r w:rsidR="00AF4BF5" w:rsidRPr="00F514CB">
        <w:rPr>
          <w:color w:val="000000"/>
          <w:sz w:val="22"/>
          <w:szCs w:val="22"/>
          <w:lang w:val="nl-NL"/>
        </w:rPr>
        <w:t xml:space="preserve"> (</w:t>
      </w:r>
      <w:r w:rsidR="001D2A41" w:rsidRPr="00F514CB">
        <w:rPr>
          <w:color w:val="000000"/>
          <w:sz w:val="22"/>
          <w:szCs w:val="22"/>
          <w:lang w:val="nl-NL"/>
        </w:rPr>
        <w:t>ook wel ‘</w:t>
      </w:r>
      <w:r w:rsidR="00AF4BF5" w:rsidRPr="00F514CB">
        <w:rPr>
          <w:color w:val="000000"/>
          <w:sz w:val="22"/>
          <w:szCs w:val="22"/>
          <w:lang w:val="nl-NL"/>
        </w:rPr>
        <w:t>hypotensi</w:t>
      </w:r>
      <w:r w:rsidR="001D2A41" w:rsidRPr="00F514CB">
        <w:rPr>
          <w:color w:val="000000"/>
          <w:sz w:val="22"/>
          <w:szCs w:val="22"/>
          <w:lang w:val="nl-NL"/>
        </w:rPr>
        <w:t>e’ genoemd</w:t>
      </w:r>
      <w:r w:rsidR="00AF4BF5" w:rsidRPr="00F514CB">
        <w:rPr>
          <w:color w:val="000000"/>
          <w:sz w:val="22"/>
          <w:szCs w:val="22"/>
          <w:lang w:val="nl-NL"/>
        </w:rPr>
        <w:t>): li</w:t>
      </w:r>
      <w:r w:rsidR="00AC2366" w:rsidRPr="00F514CB">
        <w:rPr>
          <w:color w:val="000000"/>
          <w:sz w:val="22"/>
          <w:szCs w:val="22"/>
          <w:lang w:val="nl-NL"/>
        </w:rPr>
        <w:t>c</w:t>
      </w:r>
      <w:r w:rsidR="00AF4BF5" w:rsidRPr="00F514CB">
        <w:rPr>
          <w:color w:val="000000"/>
          <w:sz w:val="22"/>
          <w:szCs w:val="22"/>
          <w:lang w:val="nl-NL"/>
        </w:rPr>
        <w:t>ht</w:t>
      </w:r>
      <w:r w:rsidR="00AC2366" w:rsidRPr="00F514CB">
        <w:rPr>
          <w:color w:val="000000"/>
          <w:sz w:val="22"/>
          <w:szCs w:val="22"/>
          <w:lang w:val="nl-NL"/>
        </w:rPr>
        <w:t xml:space="preserve"> gevoel in het hoofd</w:t>
      </w:r>
      <w:r w:rsidR="00AF4BF5" w:rsidRPr="00F514CB">
        <w:rPr>
          <w:color w:val="000000"/>
          <w:sz w:val="22"/>
          <w:szCs w:val="22"/>
          <w:lang w:val="nl-NL"/>
        </w:rPr>
        <w:t>, d</w:t>
      </w:r>
      <w:r w:rsidR="00AC2366" w:rsidRPr="00F514CB">
        <w:rPr>
          <w:color w:val="000000"/>
          <w:sz w:val="22"/>
          <w:szCs w:val="22"/>
          <w:lang w:val="nl-NL"/>
        </w:rPr>
        <w:t>uizeligheid of flauwvallen</w:t>
      </w:r>
    </w:p>
    <w:p w14:paraId="471DF832" w14:textId="22A44CA8" w:rsidR="00AF4BF5" w:rsidRPr="00F514CB" w:rsidRDefault="00C379D4" w:rsidP="002674DD">
      <w:pPr>
        <w:pStyle w:val="Listlevel1"/>
        <w:numPr>
          <w:ilvl w:val="0"/>
          <w:numId w:val="21"/>
        </w:numPr>
        <w:tabs>
          <w:tab w:val="clear" w:pos="567"/>
        </w:tabs>
        <w:spacing w:before="0" w:after="0"/>
        <w:rPr>
          <w:color w:val="000000"/>
          <w:sz w:val="22"/>
          <w:szCs w:val="22"/>
          <w:lang w:val="nl-NL"/>
        </w:rPr>
      </w:pPr>
      <w:r w:rsidRPr="00F514CB">
        <w:rPr>
          <w:color w:val="000000"/>
          <w:sz w:val="22"/>
          <w:szCs w:val="22"/>
          <w:lang w:val="nl-NL"/>
        </w:rPr>
        <w:t xml:space="preserve">verschijnselen van </w:t>
      </w:r>
      <w:r w:rsidR="00AF4BF5" w:rsidRPr="00F514CB">
        <w:rPr>
          <w:color w:val="000000"/>
          <w:sz w:val="22"/>
          <w:szCs w:val="22"/>
          <w:lang w:val="nl-NL"/>
        </w:rPr>
        <w:t>pulmona</w:t>
      </w:r>
      <w:r w:rsidR="00AC2366" w:rsidRPr="00F514CB">
        <w:rPr>
          <w:color w:val="000000"/>
          <w:sz w:val="22"/>
          <w:szCs w:val="22"/>
          <w:lang w:val="nl-NL"/>
        </w:rPr>
        <w:t>al</w:t>
      </w:r>
      <w:r w:rsidR="00AF4BF5" w:rsidRPr="00F514CB">
        <w:rPr>
          <w:color w:val="000000"/>
          <w:sz w:val="22"/>
          <w:szCs w:val="22"/>
          <w:lang w:val="nl-NL"/>
        </w:rPr>
        <w:t xml:space="preserve"> oede</w:t>
      </w:r>
      <w:r w:rsidR="00AC2366" w:rsidRPr="00F514CB">
        <w:rPr>
          <w:color w:val="000000"/>
          <w:sz w:val="22"/>
          <w:szCs w:val="22"/>
          <w:lang w:val="nl-NL"/>
        </w:rPr>
        <w:t>e</w:t>
      </w:r>
      <w:r w:rsidR="00AF4BF5" w:rsidRPr="00F514CB">
        <w:rPr>
          <w:color w:val="000000"/>
          <w:sz w:val="22"/>
          <w:szCs w:val="22"/>
          <w:lang w:val="nl-NL"/>
        </w:rPr>
        <w:t xml:space="preserve">m: </w:t>
      </w:r>
      <w:r w:rsidR="00AC2366" w:rsidRPr="00F514CB">
        <w:rPr>
          <w:color w:val="000000"/>
          <w:sz w:val="22"/>
          <w:szCs w:val="22"/>
          <w:lang w:val="nl-NL"/>
        </w:rPr>
        <w:t>kortademigheid</w:t>
      </w:r>
    </w:p>
    <w:p w14:paraId="63C76BCE" w14:textId="7C6030DC" w:rsidR="00AF4BF5" w:rsidRPr="00F514CB" w:rsidRDefault="00AC2366" w:rsidP="002674DD">
      <w:pPr>
        <w:pStyle w:val="Listlevel1"/>
        <w:numPr>
          <w:ilvl w:val="0"/>
          <w:numId w:val="21"/>
        </w:numPr>
        <w:tabs>
          <w:tab w:val="clear" w:pos="567"/>
        </w:tabs>
        <w:spacing w:before="0" w:after="0"/>
        <w:rPr>
          <w:color w:val="000000"/>
          <w:sz w:val="22"/>
          <w:szCs w:val="22"/>
          <w:lang w:val="nl-NL"/>
        </w:rPr>
      </w:pPr>
      <w:r w:rsidRPr="00F514CB">
        <w:rPr>
          <w:color w:val="000000"/>
          <w:sz w:val="22"/>
          <w:szCs w:val="22"/>
          <w:lang w:val="nl-NL"/>
        </w:rPr>
        <w:t xml:space="preserve">verschijnselen van </w:t>
      </w:r>
      <w:r w:rsidR="00AF4BF5" w:rsidRPr="00F514CB">
        <w:rPr>
          <w:color w:val="000000"/>
          <w:sz w:val="22"/>
          <w:szCs w:val="22"/>
          <w:lang w:val="nl-NL"/>
        </w:rPr>
        <w:t>pleural</w:t>
      </w:r>
      <w:r w:rsidRPr="00F514CB">
        <w:rPr>
          <w:color w:val="000000"/>
          <w:sz w:val="22"/>
          <w:szCs w:val="22"/>
          <w:lang w:val="nl-NL"/>
        </w:rPr>
        <w:t>e</w:t>
      </w:r>
      <w:r w:rsidR="00AF4BF5" w:rsidRPr="00F514CB">
        <w:rPr>
          <w:color w:val="000000"/>
          <w:sz w:val="22"/>
          <w:szCs w:val="22"/>
          <w:lang w:val="nl-NL"/>
        </w:rPr>
        <w:t xml:space="preserve"> effusi</w:t>
      </w:r>
      <w:r w:rsidRPr="00F514CB">
        <w:rPr>
          <w:color w:val="000000"/>
          <w:sz w:val="22"/>
          <w:szCs w:val="22"/>
          <w:lang w:val="nl-NL"/>
        </w:rPr>
        <w:t>e</w:t>
      </w:r>
      <w:r w:rsidR="00AF4BF5" w:rsidRPr="00F514CB">
        <w:rPr>
          <w:color w:val="000000"/>
          <w:sz w:val="22"/>
          <w:szCs w:val="22"/>
          <w:lang w:val="nl-NL"/>
        </w:rPr>
        <w:t xml:space="preserve">: </w:t>
      </w:r>
      <w:r w:rsidRPr="00F514CB">
        <w:rPr>
          <w:color w:val="000000"/>
          <w:sz w:val="22"/>
          <w:szCs w:val="22"/>
          <w:lang w:val="nl-NL"/>
        </w:rPr>
        <w:t xml:space="preserve">vochtophoping tussen de lagen weefsel om de longen en borstkas </w:t>
      </w:r>
      <w:r w:rsidR="00AF4BF5" w:rsidRPr="00F514CB">
        <w:rPr>
          <w:color w:val="000000"/>
          <w:sz w:val="22"/>
          <w:szCs w:val="22"/>
          <w:lang w:val="nl-NL"/>
        </w:rPr>
        <w:t>(</w:t>
      </w:r>
      <w:r w:rsidR="00C348BD" w:rsidRPr="00F514CB">
        <w:rPr>
          <w:color w:val="000000"/>
          <w:sz w:val="22"/>
          <w:szCs w:val="22"/>
          <w:lang w:val="nl-NL"/>
        </w:rPr>
        <w:t xml:space="preserve">in </w:t>
      </w:r>
      <w:r w:rsidRPr="00F514CB">
        <w:rPr>
          <w:color w:val="000000"/>
          <w:sz w:val="22"/>
          <w:szCs w:val="22"/>
          <w:lang w:val="nl-NL"/>
        </w:rPr>
        <w:t>ernstig</w:t>
      </w:r>
      <w:r w:rsidR="00C348BD" w:rsidRPr="00F514CB">
        <w:rPr>
          <w:color w:val="000000"/>
          <w:sz w:val="22"/>
          <w:szCs w:val="22"/>
          <w:lang w:val="nl-NL"/>
        </w:rPr>
        <w:t>e gevallen</w:t>
      </w:r>
      <w:r w:rsidRPr="00F514CB">
        <w:rPr>
          <w:color w:val="000000"/>
          <w:sz w:val="22"/>
          <w:szCs w:val="22"/>
          <w:lang w:val="nl-NL"/>
        </w:rPr>
        <w:t xml:space="preserve"> </w:t>
      </w:r>
      <w:r w:rsidR="00C348BD" w:rsidRPr="00F514CB">
        <w:rPr>
          <w:color w:val="000000"/>
          <w:sz w:val="22"/>
          <w:szCs w:val="22"/>
          <w:lang w:val="nl-NL"/>
        </w:rPr>
        <w:t>kan dit leiden tot afname van het vermogen van het hart om bloed rond te pompen</w:t>
      </w:r>
      <w:r w:rsidR="00AF4BF5" w:rsidRPr="00F514CB">
        <w:rPr>
          <w:color w:val="000000"/>
          <w:sz w:val="22"/>
          <w:szCs w:val="22"/>
          <w:lang w:val="nl-NL"/>
        </w:rPr>
        <w:t xml:space="preserve">), </w:t>
      </w:r>
      <w:r w:rsidRPr="00F514CB">
        <w:rPr>
          <w:color w:val="000000"/>
          <w:sz w:val="22"/>
          <w:szCs w:val="22"/>
          <w:lang w:val="nl-NL"/>
        </w:rPr>
        <w:t xml:space="preserve">pijn op de borst, hoest, de </w:t>
      </w:r>
      <w:r w:rsidR="00AF4BF5" w:rsidRPr="00F514CB">
        <w:rPr>
          <w:color w:val="000000"/>
          <w:sz w:val="22"/>
          <w:szCs w:val="22"/>
          <w:lang w:val="nl-NL"/>
        </w:rPr>
        <w:t>hi</w:t>
      </w:r>
      <w:r w:rsidRPr="00F514CB">
        <w:rPr>
          <w:color w:val="000000"/>
          <w:sz w:val="22"/>
          <w:szCs w:val="22"/>
          <w:lang w:val="nl-NL"/>
        </w:rPr>
        <w:t>k, snelle ademhaling</w:t>
      </w:r>
    </w:p>
    <w:p w14:paraId="747FAF46" w14:textId="7B81F9E9" w:rsidR="00AF4BF5" w:rsidRPr="00F514CB" w:rsidRDefault="00C379D4" w:rsidP="002674DD">
      <w:pPr>
        <w:pStyle w:val="Listlevel1"/>
        <w:numPr>
          <w:ilvl w:val="0"/>
          <w:numId w:val="21"/>
        </w:numPr>
        <w:tabs>
          <w:tab w:val="clear" w:pos="567"/>
        </w:tabs>
        <w:spacing w:before="0" w:after="0"/>
        <w:rPr>
          <w:color w:val="000000"/>
          <w:sz w:val="22"/>
          <w:szCs w:val="22"/>
          <w:lang w:val="nl-NL"/>
        </w:rPr>
      </w:pPr>
      <w:r w:rsidRPr="00F514CB">
        <w:rPr>
          <w:color w:val="000000"/>
          <w:sz w:val="22"/>
          <w:szCs w:val="22"/>
          <w:lang w:val="nl-NL"/>
        </w:rPr>
        <w:t xml:space="preserve">verschijnselen van </w:t>
      </w:r>
      <w:r w:rsidR="00C348BD" w:rsidRPr="00F514CB">
        <w:rPr>
          <w:color w:val="000000"/>
          <w:sz w:val="22"/>
          <w:szCs w:val="22"/>
          <w:lang w:val="nl-NL"/>
        </w:rPr>
        <w:t>i</w:t>
      </w:r>
      <w:r w:rsidR="00AF4BF5" w:rsidRPr="00F514CB">
        <w:rPr>
          <w:color w:val="000000"/>
          <w:sz w:val="22"/>
          <w:szCs w:val="22"/>
          <w:lang w:val="nl-NL"/>
        </w:rPr>
        <w:t>nterstiti</w:t>
      </w:r>
      <w:r w:rsidR="00AC2366" w:rsidRPr="00F514CB">
        <w:rPr>
          <w:color w:val="000000"/>
          <w:sz w:val="22"/>
          <w:szCs w:val="22"/>
          <w:lang w:val="nl-NL"/>
        </w:rPr>
        <w:t>ële longziekte</w:t>
      </w:r>
      <w:r w:rsidR="00AF4BF5" w:rsidRPr="00F514CB">
        <w:rPr>
          <w:color w:val="000000"/>
          <w:sz w:val="22"/>
          <w:szCs w:val="22"/>
          <w:lang w:val="nl-NL"/>
        </w:rPr>
        <w:t xml:space="preserve">: </w:t>
      </w:r>
      <w:r w:rsidR="005D2DA8" w:rsidRPr="00F514CB">
        <w:rPr>
          <w:color w:val="000000"/>
          <w:sz w:val="22"/>
          <w:szCs w:val="22"/>
          <w:lang w:val="nl-NL"/>
        </w:rPr>
        <w:t>hoest</w:t>
      </w:r>
      <w:r w:rsidR="00AF4BF5" w:rsidRPr="00F514CB">
        <w:rPr>
          <w:color w:val="000000"/>
          <w:sz w:val="22"/>
          <w:szCs w:val="22"/>
          <w:lang w:val="nl-NL"/>
        </w:rPr>
        <w:t xml:space="preserve">, </w:t>
      </w:r>
      <w:r w:rsidR="005D2DA8" w:rsidRPr="00F514CB">
        <w:rPr>
          <w:color w:val="000000"/>
          <w:sz w:val="22"/>
          <w:szCs w:val="22"/>
          <w:lang w:val="nl-NL"/>
        </w:rPr>
        <w:t>moeite met ademhalen</w:t>
      </w:r>
      <w:r w:rsidR="00AF4BF5" w:rsidRPr="00F514CB">
        <w:rPr>
          <w:color w:val="000000"/>
          <w:sz w:val="22"/>
          <w:szCs w:val="22"/>
          <w:lang w:val="nl-NL"/>
        </w:rPr>
        <w:t xml:space="preserve">, </w:t>
      </w:r>
      <w:r w:rsidR="005D2DA8" w:rsidRPr="00F514CB">
        <w:rPr>
          <w:color w:val="000000"/>
          <w:sz w:val="22"/>
          <w:szCs w:val="22"/>
          <w:lang w:val="nl-NL"/>
        </w:rPr>
        <w:t>pijnlijke ademhaling</w:t>
      </w:r>
    </w:p>
    <w:p w14:paraId="617410C8" w14:textId="22688A74" w:rsidR="00AF4BF5" w:rsidRPr="00F514CB" w:rsidRDefault="00C379D4" w:rsidP="002674DD">
      <w:pPr>
        <w:pStyle w:val="Listlevel1"/>
        <w:numPr>
          <w:ilvl w:val="0"/>
          <w:numId w:val="21"/>
        </w:numPr>
        <w:tabs>
          <w:tab w:val="clear" w:pos="567"/>
        </w:tabs>
        <w:spacing w:before="0" w:after="0"/>
        <w:rPr>
          <w:color w:val="000000"/>
          <w:sz w:val="22"/>
          <w:szCs w:val="22"/>
          <w:lang w:val="nl-NL"/>
        </w:rPr>
      </w:pPr>
      <w:r w:rsidRPr="00F514CB">
        <w:rPr>
          <w:color w:val="000000"/>
          <w:sz w:val="22"/>
          <w:szCs w:val="22"/>
          <w:lang w:val="nl-NL"/>
        </w:rPr>
        <w:t>verschijnselen van</w:t>
      </w:r>
      <w:r w:rsidR="00FB4A2A" w:rsidRPr="00F514CB">
        <w:rPr>
          <w:color w:val="000000"/>
          <w:sz w:val="22"/>
          <w:szCs w:val="22"/>
          <w:lang w:val="nl-NL"/>
        </w:rPr>
        <w:t xml:space="preserve"> pleuritische</w:t>
      </w:r>
      <w:r w:rsidRPr="00F514CB">
        <w:rPr>
          <w:color w:val="000000"/>
          <w:sz w:val="22"/>
          <w:szCs w:val="22"/>
          <w:lang w:val="nl-NL"/>
        </w:rPr>
        <w:t xml:space="preserve"> </w:t>
      </w:r>
      <w:r w:rsidR="00AC2366" w:rsidRPr="00F514CB">
        <w:rPr>
          <w:color w:val="000000"/>
          <w:sz w:val="22"/>
          <w:szCs w:val="22"/>
          <w:lang w:val="nl-NL"/>
        </w:rPr>
        <w:t>pijn</w:t>
      </w:r>
      <w:r w:rsidR="00AF4BF5" w:rsidRPr="00F514CB">
        <w:rPr>
          <w:color w:val="000000"/>
          <w:sz w:val="22"/>
          <w:szCs w:val="22"/>
          <w:lang w:val="nl-NL"/>
        </w:rPr>
        <w:t xml:space="preserve">: </w:t>
      </w:r>
      <w:r w:rsidR="005D2DA8" w:rsidRPr="00F514CB">
        <w:rPr>
          <w:color w:val="000000"/>
          <w:sz w:val="22"/>
          <w:szCs w:val="22"/>
          <w:lang w:val="nl-NL"/>
        </w:rPr>
        <w:t>pijn op de borst</w:t>
      </w:r>
    </w:p>
    <w:p w14:paraId="3CB4A857" w14:textId="51C5FC4A" w:rsidR="00AF4BF5" w:rsidRPr="00F514CB" w:rsidRDefault="00C379D4" w:rsidP="002674DD">
      <w:pPr>
        <w:pStyle w:val="Listlevel1"/>
        <w:numPr>
          <w:ilvl w:val="0"/>
          <w:numId w:val="21"/>
        </w:numPr>
        <w:tabs>
          <w:tab w:val="clear" w:pos="567"/>
        </w:tabs>
        <w:spacing w:before="0" w:after="0"/>
        <w:rPr>
          <w:color w:val="000000"/>
          <w:sz w:val="22"/>
          <w:szCs w:val="22"/>
          <w:lang w:val="nl-NL"/>
        </w:rPr>
      </w:pPr>
      <w:r w:rsidRPr="00F514CB">
        <w:rPr>
          <w:color w:val="000000"/>
          <w:sz w:val="22"/>
          <w:szCs w:val="22"/>
          <w:lang w:val="nl-NL"/>
        </w:rPr>
        <w:t xml:space="preserve">verschijnselen van </w:t>
      </w:r>
      <w:r w:rsidR="00AF4BF5" w:rsidRPr="00F514CB">
        <w:rPr>
          <w:color w:val="000000"/>
          <w:sz w:val="22"/>
          <w:szCs w:val="22"/>
          <w:lang w:val="nl-NL"/>
        </w:rPr>
        <w:t>pleur</w:t>
      </w:r>
      <w:r w:rsidR="00AC2366" w:rsidRPr="00F514CB">
        <w:rPr>
          <w:color w:val="000000"/>
          <w:sz w:val="22"/>
          <w:szCs w:val="22"/>
          <w:lang w:val="nl-NL"/>
        </w:rPr>
        <w:t>a-ontsteking</w:t>
      </w:r>
      <w:r w:rsidR="00AF4BF5" w:rsidRPr="00F514CB">
        <w:rPr>
          <w:color w:val="000000"/>
          <w:sz w:val="22"/>
          <w:szCs w:val="22"/>
          <w:lang w:val="nl-NL"/>
        </w:rPr>
        <w:t xml:space="preserve">: </w:t>
      </w:r>
      <w:r w:rsidR="005D2DA8" w:rsidRPr="00F514CB">
        <w:rPr>
          <w:color w:val="000000"/>
          <w:sz w:val="22"/>
          <w:szCs w:val="22"/>
          <w:lang w:val="nl-NL"/>
        </w:rPr>
        <w:t>hoest</w:t>
      </w:r>
      <w:r w:rsidR="00AF4BF5" w:rsidRPr="00F514CB">
        <w:rPr>
          <w:color w:val="000000"/>
          <w:sz w:val="22"/>
          <w:szCs w:val="22"/>
          <w:lang w:val="nl-NL"/>
        </w:rPr>
        <w:t xml:space="preserve">, </w:t>
      </w:r>
      <w:r w:rsidR="005D2DA8" w:rsidRPr="00F514CB">
        <w:rPr>
          <w:color w:val="000000"/>
          <w:sz w:val="22"/>
          <w:szCs w:val="22"/>
          <w:lang w:val="nl-NL"/>
        </w:rPr>
        <w:t>pijnlijke ademhaling</w:t>
      </w:r>
    </w:p>
    <w:p w14:paraId="79AAE9B8" w14:textId="1FC9ABD4" w:rsidR="00AF4BF5" w:rsidRPr="00F514CB" w:rsidRDefault="005D2DA8" w:rsidP="002674DD">
      <w:pPr>
        <w:pStyle w:val="Listlevel1"/>
        <w:numPr>
          <w:ilvl w:val="0"/>
          <w:numId w:val="21"/>
        </w:numPr>
        <w:tabs>
          <w:tab w:val="clear" w:pos="567"/>
        </w:tabs>
        <w:spacing w:before="0" w:after="0"/>
        <w:rPr>
          <w:color w:val="000000"/>
          <w:sz w:val="22"/>
          <w:szCs w:val="22"/>
          <w:lang w:val="nl-NL"/>
        </w:rPr>
      </w:pPr>
      <w:r w:rsidRPr="00F514CB">
        <w:rPr>
          <w:color w:val="000000"/>
          <w:sz w:val="22"/>
          <w:szCs w:val="22"/>
          <w:lang w:val="nl-NL"/>
        </w:rPr>
        <w:t>hese stem</w:t>
      </w:r>
    </w:p>
    <w:p w14:paraId="2CD52910" w14:textId="3C0B94CA" w:rsidR="00AF4BF5" w:rsidRPr="00F514CB" w:rsidRDefault="005D2DA8" w:rsidP="002674DD">
      <w:pPr>
        <w:pStyle w:val="Listlevel1"/>
        <w:numPr>
          <w:ilvl w:val="0"/>
          <w:numId w:val="21"/>
        </w:numPr>
        <w:tabs>
          <w:tab w:val="clear" w:pos="567"/>
        </w:tabs>
        <w:spacing w:before="0" w:after="0"/>
        <w:rPr>
          <w:color w:val="000000"/>
          <w:sz w:val="22"/>
          <w:szCs w:val="22"/>
          <w:lang w:val="nl-NL"/>
        </w:rPr>
      </w:pPr>
      <w:r w:rsidRPr="00F514CB">
        <w:rPr>
          <w:color w:val="000000"/>
          <w:sz w:val="22"/>
          <w:szCs w:val="22"/>
          <w:lang w:val="nl-NL"/>
        </w:rPr>
        <w:t xml:space="preserve">verschijnselen van </w:t>
      </w:r>
      <w:r w:rsidR="00AF4BF5" w:rsidRPr="00F514CB">
        <w:rPr>
          <w:color w:val="000000"/>
          <w:sz w:val="22"/>
          <w:szCs w:val="22"/>
          <w:lang w:val="nl-NL"/>
        </w:rPr>
        <w:t>pulmona</w:t>
      </w:r>
      <w:r w:rsidRPr="00F514CB">
        <w:rPr>
          <w:color w:val="000000"/>
          <w:sz w:val="22"/>
          <w:szCs w:val="22"/>
          <w:lang w:val="nl-NL"/>
        </w:rPr>
        <w:t>le</w:t>
      </w:r>
      <w:r w:rsidR="00AF4BF5" w:rsidRPr="00F514CB">
        <w:rPr>
          <w:color w:val="000000"/>
          <w:sz w:val="22"/>
          <w:szCs w:val="22"/>
          <w:lang w:val="nl-NL"/>
        </w:rPr>
        <w:t xml:space="preserve"> hypertensi</w:t>
      </w:r>
      <w:r w:rsidRPr="00F514CB">
        <w:rPr>
          <w:color w:val="000000"/>
          <w:sz w:val="22"/>
          <w:szCs w:val="22"/>
          <w:lang w:val="nl-NL"/>
        </w:rPr>
        <w:t>e</w:t>
      </w:r>
      <w:r w:rsidR="00AF4BF5" w:rsidRPr="00F514CB">
        <w:rPr>
          <w:color w:val="000000"/>
          <w:sz w:val="22"/>
          <w:szCs w:val="22"/>
          <w:lang w:val="nl-NL"/>
        </w:rPr>
        <w:t xml:space="preserve">: </w:t>
      </w:r>
      <w:r w:rsidRPr="00F514CB">
        <w:rPr>
          <w:color w:val="000000"/>
          <w:sz w:val="22"/>
          <w:szCs w:val="22"/>
          <w:lang w:val="nl-NL"/>
        </w:rPr>
        <w:t>hoge bloeddruk in de longslagaders</w:t>
      </w:r>
    </w:p>
    <w:p w14:paraId="08950FFA" w14:textId="40C020BD" w:rsidR="00AF4BF5" w:rsidRPr="00F514CB" w:rsidRDefault="005D2DA8" w:rsidP="002674DD">
      <w:pPr>
        <w:pStyle w:val="Listlevel1"/>
        <w:numPr>
          <w:ilvl w:val="0"/>
          <w:numId w:val="21"/>
        </w:numPr>
        <w:tabs>
          <w:tab w:val="clear" w:pos="567"/>
        </w:tabs>
        <w:spacing w:before="0" w:after="0"/>
        <w:rPr>
          <w:color w:val="000000"/>
          <w:sz w:val="22"/>
          <w:szCs w:val="22"/>
          <w:lang w:val="nl-NL"/>
        </w:rPr>
      </w:pPr>
      <w:r w:rsidRPr="00F514CB">
        <w:rPr>
          <w:color w:val="000000"/>
          <w:sz w:val="22"/>
          <w:szCs w:val="22"/>
          <w:lang w:val="nl-NL"/>
        </w:rPr>
        <w:t>piepende ademhaling</w:t>
      </w:r>
    </w:p>
    <w:p w14:paraId="640AF61D" w14:textId="77777777" w:rsidR="00DF74E2" w:rsidRPr="00F514CB" w:rsidRDefault="00DF74E2" w:rsidP="002674DD">
      <w:pPr>
        <w:pStyle w:val="Listlevel1"/>
        <w:numPr>
          <w:ilvl w:val="0"/>
          <w:numId w:val="21"/>
        </w:numPr>
        <w:spacing w:before="0" w:after="0"/>
        <w:rPr>
          <w:color w:val="000000"/>
          <w:sz w:val="22"/>
          <w:szCs w:val="22"/>
          <w:lang w:val="nl-NL"/>
        </w:rPr>
      </w:pPr>
      <w:r w:rsidRPr="00F514CB">
        <w:rPr>
          <w:color w:val="000000"/>
          <w:sz w:val="22"/>
          <w:szCs w:val="22"/>
          <w:lang w:val="nl-NL"/>
        </w:rPr>
        <w:t>gevoelige tanden</w:t>
      </w:r>
    </w:p>
    <w:p w14:paraId="66AC752B" w14:textId="165ED3F3" w:rsidR="00AF4BF5" w:rsidRPr="00F514CB" w:rsidRDefault="00C379D4" w:rsidP="002674DD">
      <w:pPr>
        <w:pStyle w:val="Listlevel1"/>
        <w:numPr>
          <w:ilvl w:val="0"/>
          <w:numId w:val="21"/>
        </w:numPr>
        <w:tabs>
          <w:tab w:val="clear" w:pos="567"/>
        </w:tabs>
        <w:spacing w:before="0" w:after="0"/>
        <w:rPr>
          <w:color w:val="000000"/>
          <w:sz w:val="22"/>
          <w:szCs w:val="22"/>
          <w:lang w:val="nl-NL"/>
        </w:rPr>
      </w:pPr>
      <w:r w:rsidRPr="00F514CB">
        <w:rPr>
          <w:color w:val="000000"/>
          <w:sz w:val="22"/>
          <w:szCs w:val="22"/>
          <w:lang w:val="nl-NL"/>
        </w:rPr>
        <w:t xml:space="preserve">verschijnselen van </w:t>
      </w:r>
      <w:r w:rsidR="005D2DA8" w:rsidRPr="00F514CB">
        <w:rPr>
          <w:color w:val="000000"/>
          <w:sz w:val="22"/>
          <w:szCs w:val="22"/>
          <w:lang w:val="nl-NL"/>
        </w:rPr>
        <w:t xml:space="preserve">een ontsteking </w:t>
      </w:r>
      <w:r w:rsidR="00AF4BF5" w:rsidRPr="00F514CB">
        <w:rPr>
          <w:color w:val="000000"/>
          <w:sz w:val="22"/>
          <w:szCs w:val="22"/>
          <w:lang w:val="nl-NL"/>
        </w:rPr>
        <w:t>(</w:t>
      </w:r>
      <w:r w:rsidR="005D2DA8" w:rsidRPr="00F514CB">
        <w:rPr>
          <w:color w:val="000000"/>
          <w:sz w:val="22"/>
          <w:szCs w:val="22"/>
          <w:lang w:val="nl-NL"/>
        </w:rPr>
        <w:t>ook wel ‘</w:t>
      </w:r>
      <w:r w:rsidR="00AF4BF5" w:rsidRPr="00F514CB">
        <w:rPr>
          <w:color w:val="000000"/>
          <w:sz w:val="22"/>
          <w:szCs w:val="22"/>
          <w:lang w:val="nl-NL"/>
        </w:rPr>
        <w:t>gingivitis</w:t>
      </w:r>
      <w:r w:rsidR="005D2DA8" w:rsidRPr="00F514CB">
        <w:rPr>
          <w:color w:val="000000"/>
          <w:sz w:val="22"/>
          <w:szCs w:val="22"/>
          <w:lang w:val="nl-NL"/>
        </w:rPr>
        <w:t>’ genoemd</w:t>
      </w:r>
      <w:r w:rsidR="00AF4BF5" w:rsidRPr="00F514CB">
        <w:rPr>
          <w:color w:val="000000"/>
          <w:sz w:val="22"/>
          <w:szCs w:val="22"/>
          <w:lang w:val="nl-NL"/>
        </w:rPr>
        <w:t xml:space="preserve">): </w:t>
      </w:r>
      <w:r w:rsidR="005D2DA8" w:rsidRPr="00F514CB">
        <w:rPr>
          <w:color w:val="000000"/>
          <w:sz w:val="22"/>
          <w:szCs w:val="22"/>
          <w:lang w:val="nl-NL"/>
        </w:rPr>
        <w:t>bloedend tandvlees</w:t>
      </w:r>
      <w:r w:rsidR="00AF4BF5" w:rsidRPr="00F514CB">
        <w:rPr>
          <w:color w:val="000000"/>
          <w:sz w:val="22"/>
          <w:szCs w:val="22"/>
          <w:lang w:val="nl-NL"/>
        </w:rPr>
        <w:t xml:space="preserve">, </w:t>
      </w:r>
      <w:r w:rsidR="008C2203" w:rsidRPr="00F514CB">
        <w:rPr>
          <w:color w:val="000000"/>
          <w:sz w:val="22"/>
          <w:szCs w:val="22"/>
          <w:lang w:val="nl-NL"/>
        </w:rPr>
        <w:t xml:space="preserve">gevoelig </w:t>
      </w:r>
      <w:r w:rsidR="005D2DA8" w:rsidRPr="00F514CB">
        <w:rPr>
          <w:color w:val="000000"/>
          <w:sz w:val="22"/>
          <w:szCs w:val="22"/>
          <w:lang w:val="nl-NL"/>
        </w:rPr>
        <w:t>of gezwollen tandvlees</w:t>
      </w:r>
    </w:p>
    <w:p w14:paraId="0117F2E7" w14:textId="17C500A6" w:rsidR="00AF4BF5" w:rsidRPr="00F514CB" w:rsidRDefault="00AC2366" w:rsidP="002674DD">
      <w:pPr>
        <w:pStyle w:val="ListParagraph"/>
        <w:numPr>
          <w:ilvl w:val="0"/>
          <w:numId w:val="21"/>
        </w:numPr>
        <w:tabs>
          <w:tab w:val="clear" w:pos="567"/>
        </w:tabs>
        <w:contextualSpacing w:val="0"/>
        <w:rPr>
          <w:color w:val="000000"/>
          <w:lang w:val="nl-NL"/>
        </w:rPr>
      </w:pPr>
      <w:r w:rsidRPr="00F514CB">
        <w:rPr>
          <w:color w:val="000000"/>
          <w:lang w:val="nl-NL"/>
        </w:rPr>
        <w:lastRenderedPageBreak/>
        <w:t xml:space="preserve">hoog ureumgehalte in het bloed </w:t>
      </w:r>
      <w:r w:rsidR="00AF4BF5" w:rsidRPr="00F514CB">
        <w:rPr>
          <w:color w:val="000000"/>
          <w:lang w:val="nl-NL"/>
        </w:rPr>
        <w:t>(</w:t>
      </w:r>
      <w:r w:rsidR="008C2203" w:rsidRPr="00F514CB">
        <w:rPr>
          <w:color w:val="000000"/>
          <w:lang w:val="nl-NL"/>
        </w:rPr>
        <w:t>werking nieren</w:t>
      </w:r>
      <w:r w:rsidR="00AF4BF5" w:rsidRPr="00F514CB">
        <w:rPr>
          <w:color w:val="000000"/>
          <w:lang w:val="nl-NL"/>
        </w:rPr>
        <w:t>)</w:t>
      </w:r>
    </w:p>
    <w:p w14:paraId="0ECE3A33" w14:textId="7A7CC83F" w:rsidR="00AF4BF5" w:rsidRPr="00F514CB" w:rsidRDefault="00AC2366" w:rsidP="002674DD">
      <w:pPr>
        <w:numPr>
          <w:ilvl w:val="0"/>
          <w:numId w:val="21"/>
        </w:numPr>
        <w:tabs>
          <w:tab w:val="clear" w:pos="567"/>
        </w:tabs>
        <w:autoSpaceDE w:val="0"/>
        <w:autoSpaceDN w:val="0"/>
        <w:adjustRightInd w:val="0"/>
        <w:rPr>
          <w:szCs w:val="22"/>
          <w:lang w:val="nl-NL"/>
        </w:rPr>
      </w:pPr>
      <w:r w:rsidRPr="00F514CB">
        <w:rPr>
          <w:szCs w:val="22"/>
          <w:lang w:val="nl-NL"/>
        </w:rPr>
        <w:t>verandering in de bloedeiwitten (la</w:t>
      </w:r>
      <w:r w:rsidR="00FB4A2A" w:rsidRPr="00F514CB">
        <w:rPr>
          <w:szCs w:val="22"/>
          <w:lang w:val="nl-NL"/>
        </w:rPr>
        <w:t>ge hoeveelheid</w:t>
      </w:r>
      <w:r w:rsidRPr="00F514CB">
        <w:rPr>
          <w:szCs w:val="22"/>
          <w:lang w:val="nl-NL"/>
        </w:rPr>
        <w:t xml:space="preserve"> globulinen of aanwezigheid van paraproteïne)</w:t>
      </w:r>
    </w:p>
    <w:p w14:paraId="189B6570" w14:textId="5A9D0164" w:rsidR="00AF4BF5" w:rsidRPr="00F514CB" w:rsidRDefault="00AC2366" w:rsidP="002674DD">
      <w:pPr>
        <w:pStyle w:val="ListParagraph"/>
        <w:numPr>
          <w:ilvl w:val="0"/>
          <w:numId w:val="21"/>
        </w:numPr>
        <w:tabs>
          <w:tab w:val="clear" w:pos="567"/>
        </w:tabs>
        <w:contextualSpacing w:val="0"/>
        <w:rPr>
          <w:color w:val="000000"/>
          <w:szCs w:val="22"/>
          <w:lang w:val="nl-NL"/>
        </w:rPr>
      </w:pPr>
      <w:r w:rsidRPr="00F514CB">
        <w:rPr>
          <w:color w:val="000000"/>
          <w:szCs w:val="22"/>
          <w:lang w:val="nl-NL"/>
        </w:rPr>
        <w:t>hoog gehalte van niet-geconjugeerde bilirubine in het bloed</w:t>
      </w:r>
    </w:p>
    <w:p w14:paraId="31846BBB" w14:textId="281DB36B" w:rsidR="00AF4BF5" w:rsidRPr="00F514CB" w:rsidRDefault="00AC2366" w:rsidP="002674DD">
      <w:pPr>
        <w:pStyle w:val="Listlevel1"/>
        <w:numPr>
          <w:ilvl w:val="0"/>
          <w:numId w:val="21"/>
        </w:numPr>
        <w:spacing w:before="0" w:after="0"/>
        <w:rPr>
          <w:color w:val="000000"/>
          <w:sz w:val="22"/>
          <w:szCs w:val="22"/>
          <w:lang w:val="nl-NL"/>
        </w:rPr>
      </w:pPr>
      <w:r w:rsidRPr="00F514CB">
        <w:rPr>
          <w:color w:val="000000"/>
          <w:sz w:val="22"/>
          <w:szCs w:val="22"/>
          <w:lang w:val="nl-NL"/>
        </w:rPr>
        <w:t>hoog gehalte van</w:t>
      </w:r>
      <w:r w:rsidR="00AF4BF5" w:rsidRPr="00F514CB">
        <w:rPr>
          <w:color w:val="000000"/>
          <w:sz w:val="22"/>
          <w:szCs w:val="22"/>
          <w:lang w:val="nl-NL"/>
        </w:rPr>
        <w:t xml:space="preserve"> troponin</w:t>
      </w:r>
      <w:r w:rsidR="00C86F84" w:rsidRPr="00F514CB">
        <w:rPr>
          <w:color w:val="000000"/>
          <w:sz w:val="22"/>
          <w:szCs w:val="22"/>
          <w:lang w:val="nl-NL"/>
        </w:rPr>
        <w:t>en</w:t>
      </w:r>
      <w:r w:rsidRPr="00F514CB">
        <w:rPr>
          <w:color w:val="000000"/>
          <w:sz w:val="22"/>
          <w:szCs w:val="22"/>
          <w:lang w:val="nl-NL"/>
        </w:rPr>
        <w:t xml:space="preserve"> in het bloed</w:t>
      </w:r>
    </w:p>
    <w:p w14:paraId="2B22C778" w14:textId="1D617644" w:rsidR="00303B11" w:rsidRPr="00F514CB" w:rsidRDefault="00303B11" w:rsidP="002674DD">
      <w:pPr>
        <w:pStyle w:val="Text"/>
        <w:spacing w:before="0"/>
        <w:jc w:val="left"/>
        <w:rPr>
          <w:color w:val="000000"/>
          <w:sz w:val="22"/>
          <w:szCs w:val="22"/>
          <w:lang w:val="nl-NL"/>
        </w:rPr>
      </w:pPr>
    </w:p>
    <w:p w14:paraId="50328E7D" w14:textId="19A1A728" w:rsidR="00AF4BF5" w:rsidRPr="00F514CB" w:rsidRDefault="00C86F84" w:rsidP="002674DD">
      <w:pPr>
        <w:pStyle w:val="Listlevel1"/>
        <w:keepNext/>
        <w:spacing w:before="0" w:after="0"/>
        <w:ind w:left="0" w:firstLine="1"/>
        <w:rPr>
          <w:color w:val="000000"/>
          <w:sz w:val="22"/>
          <w:szCs w:val="22"/>
          <w:lang w:val="nl-NL"/>
        </w:rPr>
      </w:pPr>
      <w:r w:rsidRPr="00F514CB">
        <w:rPr>
          <w:b/>
          <w:color w:val="000000"/>
          <w:sz w:val="22"/>
          <w:szCs w:val="22"/>
          <w:lang w:val="nl-NL"/>
        </w:rPr>
        <w:t>Sommige bijwerkingen komen zelden voor</w:t>
      </w:r>
      <w:r w:rsidRPr="00F514CB">
        <w:rPr>
          <w:bCs/>
          <w:color w:val="000000"/>
          <w:sz w:val="22"/>
          <w:szCs w:val="22"/>
          <w:lang w:val="nl-NL"/>
        </w:rPr>
        <w:t xml:space="preserve"> (bij minder dan 1 op de 1.000</w:t>
      </w:r>
      <w:r w:rsidR="00986B44" w:rsidRPr="00F514CB">
        <w:rPr>
          <w:bCs/>
          <w:color w:val="000000"/>
          <w:sz w:val="22"/>
          <w:szCs w:val="22"/>
          <w:lang w:val="nl-NL"/>
        </w:rPr>
        <w:t> </w:t>
      </w:r>
      <w:r w:rsidRPr="00F514CB">
        <w:rPr>
          <w:bCs/>
          <w:color w:val="000000"/>
          <w:sz w:val="22"/>
          <w:szCs w:val="22"/>
          <w:lang w:val="nl-NL"/>
        </w:rPr>
        <w:t>mensen)</w:t>
      </w:r>
    </w:p>
    <w:p w14:paraId="3E914121" w14:textId="4A4EF44D" w:rsidR="00AF4BF5" w:rsidRPr="00F514CB" w:rsidRDefault="004A4A73" w:rsidP="002674DD">
      <w:pPr>
        <w:pStyle w:val="Listlevel1"/>
        <w:numPr>
          <w:ilvl w:val="0"/>
          <w:numId w:val="52"/>
        </w:numPr>
        <w:spacing w:before="0" w:after="0"/>
        <w:rPr>
          <w:color w:val="000000"/>
          <w:sz w:val="22"/>
          <w:szCs w:val="22"/>
          <w:lang w:val="nl-NL"/>
        </w:rPr>
      </w:pPr>
      <w:r w:rsidRPr="00F514CB">
        <w:rPr>
          <w:color w:val="000000"/>
          <w:sz w:val="22"/>
          <w:szCs w:val="22"/>
          <w:lang w:val="nl-NL"/>
        </w:rPr>
        <w:t>rood worden en/of zwelling en mogelijke schilfering van de handpalmen en voetzolen (het zogenaamde hand</w:t>
      </w:r>
      <w:r w:rsidR="00370751" w:rsidRPr="00F514CB">
        <w:rPr>
          <w:color w:val="000000"/>
          <w:sz w:val="22"/>
          <w:szCs w:val="22"/>
          <w:lang w:val="nl-NL"/>
        </w:rPr>
        <w:t>-</w:t>
      </w:r>
      <w:r w:rsidRPr="00F514CB">
        <w:rPr>
          <w:color w:val="000000"/>
          <w:sz w:val="22"/>
          <w:szCs w:val="22"/>
          <w:lang w:val="nl-NL"/>
        </w:rPr>
        <w:t>voetsyndroom)</w:t>
      </w:r>
    </w:p>
    <w:p w14:paraId="657C6228" w14:textId="4775F779" w:rsidR="00AF4BF5" w:rsidRPr="00F514CB" w:rsidRDefault="004A4A73" w:rsidP="002674DD">
      <w:pPr>
        <w:pStyle w:val="Listlevel1"/>
        <w:numPr>
          <w:ilvl w:val="0"/>
          <w:numId w:val="52"/>
        </w:numPr>
        <w:spacing w:before="0" w:after="0"/>
        <w:rPr>
          <w:bCs/>
          <w:color w:val="000000"/>
          <w:sz w:val="22"/>
          <w:szCs w:val="22"/>
          <w:lang w:val="nl-NL"/>
        </w:rPr>
      </w:pPr>
      <w:r w:rsidRPr="00F514CB">
        <w:rPr>
          <w:bCs/>
          <w:color w:val="000000"/>
          <w:sz w:val="22"/>
          <w:szCs w:val="22"/>
          <w:lang w:val="nl-NL"/>
        </w:rPr>
        <w:t>wratten in de mond</w:t>
      </w:r>
    </w:p>
    <w:p w14:paraId="6FCE8A32" w14:textId="07DA2E8C" w:rsidR="00AF4BF5" w:rsidRPr="00F514CB" w:rsidRDefault="00370751" w:rsidP="002674DD">
      <w:pPr>
        <w:pStyle w:val="Listlevel1"/>
        <w:numPr>
          <w:ilvl w:val="0"/>
          <w:numId w:val="52"/>
        </w:numPr>
        <w:spacing w:before="0" w:after="0"/>
        <w:rPr>
          <w:color w:val="000000"/>
          <w:sz w:val="22"/>
          <w:szCs w:val="22"/>
          <w:lang w:val="nl-NL"/>
        </w:rPr>
      </w:pPr>
      <w:r w:rsidRPr="00F514CB">
        <w:rPr>
          <w:bCs/>
          <w:color w:val="000000"/>
          <w:sz w:val="22"/>
          <w:szCs w:val="22"/>
          <w:lang w:val="nl-NL"/>
        </w:rPr>
        <w:t>gevoel van verhardingen of stijfheid in de borsten</w:t>
      </w:r>
    </w:p>
    <w:p w14:paraId="61988F0E" w14:textId="05B0F585" w:rsidR="00AF4BF5" w:rsidRPr="00F514CB" w:rsidRDefault="00370751" w:rsidP="002674DD">
      <w:pPr>
        <w:pStyle w:val="Listlevel1"/>
        <w:numPr>
          <w:ilvl w:val="0"/>
          <w:numId w:val="52"/>
        </w:numPr>
        <w:spacing w:before="0" w:after="0"/>
        <w:rPr>
          <w:color w:val="000000"/>
          <w:sz w:val="22"/>
          <w:szCs w:val="22"/>
          <w:lang w:val="nl-NL"/>
        </w:rPr>
      </w:pPr>
      <w:r w:rsidRPr="00F514CB">
        <w:rPr>
          <w:color w:val="000000"/>
          <w:sz w:val="22"/>
          <w:szCs w:val="22"/>
          <w:lang w:val="nl-NL"/>
        </w:rPr>
        <w:t>ontsteking van de schildklier</w:t>
      </w:r>
      <w:r w:rsidR="00AF4BF5" w:rsidRPr="00F514CB">
        <w:rPr>
          <w:color w:val="000000"/>
          <w:sz w:val="22"/>
          <w:szCs w:val="22"/>
          <w:lang w:val="nl-NL"/>
        </w:rPr>
        <w:t xml:space="preserve"> (</w:t>
      </w:r>
      <w:r w:rsidRPr="00F514CB">
        <w:rPr>
          <w:color w:val="000000"/>
          <w:sz w:val="22"/>
          <w:szCs w:val="22"/>
          <w:lang w:val="nl-NL"/>
        </w:rPr>
        <w:t>ook wel ‘thyreoïditis’ genoemd</w:t>
      </w:r>
      <w:r w:rsidR="00AF4BF5" w:rsidRPr="00F514CB">
        <w:rPr>
          <w:color w:val="000000"/>
          <w:sz w:val="22"/>
          <w:szCs w:val="22"/>
          <w:lang w:val="nl-NL"/>
        </w:rPr>
        <w:t>)</w:t>
      </w:r>
    </w:p>
    <w:p w14:paraId="34B505B2" w14:textId="5354FCFC" w:rsidR="00AF4BF5" w:rsidRPr="00F514CB" w:rsidRDefault="00C86F84" w:rsidP="002674DD">
      <w:pPr>
        <w:pStyle w:val="Listlevel1"/>
        <w:numPr>
          <w:ilvl w:val="0"/>
          <w:numId w:val="52"/>
        </w:numPr>
        <w:spacing w:before="0" w:after="0"/>
        <w:rPr>
          <w:color w:val="000000"/>
          <w:sz w:val="22"/>
          <w:szCs w:val="22"/>
          <w:lang w:val="nl-NL"/>
        </w:rPr>
      </w:pPr>
      <w:r w:rsidRPr="00F514CB">
        <w:rPr>
          <w:bCs/>
          <w:color w:val="000000"/>
          <w:sz w:val="22"/>
          <w:szCs w:val="22"/>
          <w:lang w:val="nl-NL"/>
        </w:rPr>
        <w:t>veranderde of depressieve stemming</w:t>
      </w:r>
    </w:p>
    <w:p w14:paraId="1FA84FF0" w14:textId="60C4BAA3" w:rsidR="00AF4BF5" w:rsidRPr="00F514CB" w:rsidRDefault="00C379D4" w:rsidP="002674DD">
      <w:pPr>
        <w:pStyle w:val="Listlevel1"/>
        <w:numPr>
          <w:ilvl w:val="0"/>
          <w:numId w:val="52"/>
        </w:numPr>
        <w:spacing w:before="0" w:after="0"/>
        <w:rPr>
          <w:color w:val="000000"/>
          <w:sz w:val="22"/>
          <w:szCs w:val="22"/>
          <w:lang w:val="nl-NL"/>
        </w:rPr>
      </w:pPr>
      <w:r w:rsidRPr="00F514CB">
        <w:rPr>
          <w:color w:val="000000"/>
          <w:sz w:val="22"/>
          <w:szCs w:val="22"/>
          <w:lang w:val="nl-NL"/>
        </w:rPr>
        <w:t xml:space="preserve">verschijnselen van </w:t>
      </w:r>
      <w:r w:rsidR="00AF4BF5" w:rsidRPr="00F514CB">
        <w:rPr>
          <w:color w:val="000000"/>
          <w:sz w:val="22"/>
          <w:szCs w:val="22"/>
          <w:lang w:val="nl-NL"/>
        </w:rPr>
        <w:t>sec</w:t>
      </w:r>
      <w:r w:rsidR="00370751" w:rsidRPr="00F514CB">
        <w:rPr>
          <w:color w:val="000000"/>
          <w:sz w:val="22"/>
          <w:szCs w:val="22"/>
          <w:lang w:val="nl-NL"/>
        </w:rPr>
        <w:t>u</w:t>
      </w:r>
      <w:r w:rsidR="00AF4BF5" w:rsidRPr="00F514CB">
        <w:rPr>
          <w:color w:val="000000"/>
          <w:sz w:val="22"/>
          <w:szCs w:val="22"/>
          <w:lang w:val="nl-NL"/>
        </w:rPr>
        <w:t>nda</w:t>
      </w:r>
      <w:r w:rsidR="00370751" w:rsidRPr="00F514CB">
        <w:rPr>
          <w:color w:val="000000"/>
          <w:sz w:val="22"/>
          <w:szCs w:val="22"/>
          <w:lang w:val="nl-NL"/>
        </w:rPr>
        <w:t>i</w:t>
      </w:r>
      <w:r w:rsidR="00AF4BF5" w:rsidRPr="00F514CB">
        <w:rPr>
          <w:color w:val="000000"/>
          <w:sz w:val="22"/>
          <w:szCs w:val="22"/>
          <w:lang w:val="nl-NL"/>
        </w:rPr>
        <w:t>r</w:t>
      </w:r>
      <w:r w:rsidR="00370751" w:rsidRPr="00F514CB">
        <w:rPr>
          <w:color w:val="000000"/>
          <w:sz w:val="22"/>
          <w:szCs w:val="22"/>
          <w:lang w:val="nl-NL"/>
        </w:rPr>
        <w:t>e</w:t>
      </w:r>
      <w:r w:rsidR="00AF4BF5" w:rsidRPr="00F514CB">
        <w:rPr>
          <w:color w:val="000000"/>
          <w:sz w:val="22"/>
          <w:szCs w:val="22"/>
          <w:lang w:val="nl-NL"/>
        </w:rPr>
        <w:t xml:space="preserve"> </w:t>
      </w:r>
      <w:r w:rsidR="00370751" w:rsidRPr="00F514CB">
        <w:rPr>
          <w:color w:val="000000"/>
          <w:sz w:val="22"/>
          <w:szCs w:val="22"/>
          <w:lang w:val="nl-NL"/>
        </w:rPr>
        <w:t>hyperparathyroïdie</w:t>
      </w:r>
      <w:r w:rsidR="00AF4BF5" w:rsidRPr="00F514CB">
        <w:rPr>
          <w:color w:val="000000"/>
          <w:sz w:val="22"/>
          <w:szCs w:val="22"/>
          <w:lang w:val="nl-NL"/>
        </w:rPr>
        <w:t xml:space="preserve">: </w:t>
      </w:r>
      <w:r w:rsidR="00370751" w:rsidRPr="00F514CB">
        <w:rPr>
          <w:color w:val="000000"/>
          <w:sz w:val="22"/>
          <w:szCs w:val="22"/>
          <w:lang w:val="nl-NL"/>
        </w:rPr>
        <w:t>bot- en gewrichtspijn</w:t>
      </w:r>
      <w:r w:rsidR="00AF4BF5" w:rsidRPr="00F514CB">
        <w:rPr>
          <w:color w:val="000000"/>
          <w:sz w:val="22"/>
          <w:szCs w:val="22"/>
          <w:lang w:val="nl-NL"/>
        </w:rPr>
        <w:t xml:space="preserve">, </w:t>
      </w:r>
      <w:r w:rsidR="00370751" w:rsidRPr="00F514CB">
        <w:rPr>
          <w:color w:val="000000"/>
          <w:sz w:val="22"/>
          <w:szCs w:val="22"/>
          <w:lang w:val="nl-NL"/>
        </w:rPr>
        <w:t>veel moeten plassen</w:t>
      </w:r>
      <w:r w:rsidR="00AF4BF5" w:rsidRPr="00F514CB">
        <w:rPr>
          <w:color w:val="000000"/>
          <w:sz w:val="22"/>
          <w:szCs w:val="22"/>
          <w:lang w:val="nl-NL"/>
        </w:rPr>
        <w:t xml:space="preserve">, </w:t>
      </w:r>
      <w:r w:rsidR="00370751" w:rsidRPr="00F514CB">
        <w:rPr>
          <w:color w:val="000000"/>
          <w:sz w:val="22"/>
          <w:szCs w:val="22"/>
          <w:lang w:val="nl-NL"/>
        </w:rPr>
        <w:t>buik</w:t>
      </w:r>
      <w:r w:rsidR="00AF4BF5" w:rsidRPr="00F514CB">
        <w:rPr>
          <w:color w:val="000000"/>
          <w:sz w:val="22"/>
          <w:szCs w:val="22"/>
          <w:lang w:val="nl-NL"/>
        </w:rPr>
        <w:t>pi</w:t>
      </w:r>
      <w:r w:rsidR="00C86F84" w:rsidRPr="00F514CB">
        <w:rPr>
          <w:color w:val="000000"/>
          <w:sz w:val="22"/>
          <w:szCs w:val="22"/>
          <w:lang w:val="nl-NL"/>
        </w:rPr>
        <w:t>j</w:t>
      </w:r>
      <w:r w:rsidR="00AF4BF5" w:rsidRPr="00F514CB">
        <w:rPr>
          <w:color w:val="000000"/>
          <w:sz w:val="22"/>
          <w:szCs w:val="22"/>
          <w:lang w:val="nl-NL"/>
        </w:rPr>
        <w:t xml:space="preserve">n, </w:t>
      </w:r>
      <w:r w:rsidR="00370751" w:rsidRPr="00F514CB">
        <w:rPr>
          <w:color w:val="000000"/>
          <w:sz w:val="22"/>
          <w:szCs w:val="22"/>
          <w:lang w:val="nl-NL"/>
        </w:rPr>
        <w:t>zwakte</w:t>
      </w:r>
      <w:r w:rsidR="00AF4BF5" w:rsidRPr="00F514CB">
        <w:rPr>
          <w:color w:val="000000"/>
          <w:sz w:val="22"/>
          <w:szCs w:val="22"/>
          <w:lang w:val="nl-NL"/>
        </w:rPr>
        <w:t xml:space="preserve">, </w:t>
      </w:r>
      <w:r w:rsidR="00370751" w:rsidRPr="00F514CB">
        <w:rPr>
          <w:color w:val="000000"/>
          <w:sz w:val="22"/>
          <w:szCs w:val="22"/>
          <w:lang w:val="nl-NL"/>
        </w:rPr>
        <w:t>vermoeidheid</w:t>
      </w:r>
    </w:p>
    <w:p w14:paraId="170F6E9A" w14:textId="48D26DCB" w:rsidR="00AF4BF5" w:rsidRPr="00F514CB" w:rsidRDefault="00C379D4" w:rsidP="002674DD">
      <w:pPr>
        <w:pStyle w:val="Listlevel1"/>
        <w:numPr>
          <w:ilvl w:val="0"/>
          <w:numId w:val="52"/>
        </w:numPr>
        <w:spacing w:before="0" w:after="0"/>
        <w:rPr>
          <w:color w:val="000000"/>
          <w:sz w:val="22"/>
          <w:szCs w:val="22"/>
          <w:lang w:val="nl-NL"/>
        </w:rPr>
      </w:pPr>
      <w:r w:rsidRPr="00F514CB">
        <w:rPr>
          <w:color w:val="000000"/>
          <w:sz w:val="22"/>
          <w:szCs w:val="22"/>
          <w:lang w:val="nl-NL"/>
        </w:rPr>
        <w:t xml:space="preserve">verschijnselen van </w:t>
      </w:r>
      <w:r w:rsidR="00370751" w:rsidRPr="00F514CB">
        <w:rPr>
          <w:color w:val="000000"/>
          <w:sz w:val="22"/>
          <w:szCs w:val="22"/>
          <w:lang w:val="nl-NL"/>
        </w:rPr>
        <w:t>vernauwing van de slagaders in de hersenen</w:t>
      </w:r>
      <w:r w:rsidR="00AF4BF5" w:rsidRPr="00F514CB">
        <w:rPr>
          <w:color w:val="000000"/>
          <w:sz w:val="22"/>
          <w:szCs w:val="22"/>
          <w:lang w:val="nl-NL"/>
        </w:rPr>
        <w:t xml:space="preserve">: </w:t>
      </w:r>
      <w:r w:rsidR="00925AAB" w:rsidRPr="00F514CB">
        <w:rPr>
          <w:color w:val="000000"/>
          <w:sz w:val="22"/>
          <w:szCs w:val="22"/>
          <w:lang w:val="nl-NL"/>
        </w:rPr>
        <w:t xml:space="preserve">gedeeltelijk of totaal </w:t>
      </w:r>
      <w:r w:rsidR="00370751" w:rsidRPr="00F514CB">
        <w:rPr>
          <w:color w:val="000000"/>
          <w:sz w:val="22"/>
          <w:szCs w:val="22"/>
          <w:lang w:val="nl-NL"/>
        </w:rPr>
        <w:t>ver</w:t>
      </w:r>
      <w:r w:rsidR="00AF4BF5" w:rsidRPr="00F514CB">
        <w:rPr>
          <w:color w:val="000000"/>
          <w:sz w:val="22"/>
          <w:szCs w:val="22"/>
          <w:lang w:val="nl-NL"/>
        </w:rPr>
        <w:t>l</w:t>
      </w:r>
      <w:r w:rsidR="00370751" w:rsidRPr="00F514CB">
        <w:rPr>
          <w:color w:val="000000"/>
          <w:sz w:val="22"/>
          <w:szCs w:val="22"/>
          <w:lang w:val="nl-NL"/>
        </w:rPr>
        <w:t>ies</w:t>
      </w:r>
      <w:r w:rsidR="00FB4A2A" w:rsidRPr="00F514CB">
        <w:rPr>
          <w:color w:val="000000"/>
          <w:sz w:val="22"/>
          <w:szCs w:val="22"/>
          <w:lang w:val="nl-NL"/>
        </w:rPr>
        <w:t xml:space="preserve"> van gezichtsvermogen</w:t>
      </w:r>
      <w:r w:rsidR="00AF4BF5" w:rsidRPr="00F514CB">
        <w:rPr>
          <w:color w:val="000000"/>
          <w:sz w:val="22"/>
          <w:szCs w:val="22"/>
          <w:lang w:val="nl-NL"/>
        </w:rPr>
        <w:t xml:space="preserve"> </w:t>
      </w:r>
      <w:r w:rsidR="00370751" w:rsidRPr="00F514CB">
        <w:rPr>
          <w:color w:val="000000"/>
          <w:sz w:val="22"/>
          <w:szCs w:val="22"/>
          <w:lang w:val="nl-NL"/>
        </w:rPr>
        <w:t xml:space="preserve">in </w:t>
      </w:r>
      <w:r w:rsidR="00925AAB" w:rsidRPr="00F514CB">
        <w:rPr>
          <w:color w:val="000000"/>
          <w:sz w:val="22"/>
          <w:szCs w:val="22"/>
          <w:lang w:val="nl-NL"/>
        </w:rPr>
        <w:t>een of beide ogen</w:t>
      </w:r>
      <w:r w:rsidR="00AF4BF5" w:rsidRPr="00F514CB">
        <w:rPr>
          <w:color w:val="000000"/>
          <w:sz w:val="22"/>
          <w:szCs w:val="22"/>
          <w:lang w:val="nl-NL"/>
        </w:rPr>
        <w:t>, dub</w:t>
      </w:r>
      <w:r w:rsidR="00925AAB" w:rsidRPr="00F514CB">
        <w:rPr>
          <w:color w:val="000000"/>
          <w:sz w:val="22"/>
          <w:szCs w:val="22"/>
          <w:lang w:val="nl-NL"/>
        </w:rPr>
        <w:t>be</w:t>
      </w:r>
      <w:r w:rsidR="00AF4BF5" w:rsidRPr="00F514CB">
        <w:rPr>
          <w:color w:val="000000"/>
          <w:sz w:val="22"/>
          <w:szCs w:val="22"/>
          <w:lang w:val="nl-NL"/>
        </w:rPr>
        <w:t>l</w:t>
      </w:r>
      <w:r w:rsidR="00925AAB" w:rsidRPr="00F514CB">
        <w:rPr>
          <w:color w:val="000000"/>
          <w:sz w:val="22"/>
          <w:szCs w:val="22"/>
          <w:lang w:val="nl-NL"/>
        </w:rPr>
        <w:t>zien</w:t>
      </w:r>
      <w:r w:rsidR="00AF4BF5" w:rsidRPr="00F514CB">
        <w:rPr>
          <w:color w:val="000000"/>
          <w:sz w:val="22"/>
          <w:szCs w:val="22"/>
          <w:lang w:val="nl-NL"/>
        </w:rPr>
        <w:t xml:space="preserve">, </w:t>
      </w:r>
      <w:r w:rsidR="00B00B63" w:rsidRPr="00F514CB">
        <w:rPr>
          <w:color w:val="000000"/>
          <w:sz w:val="22"/>
          <w:szCs w:val="22"/>
          <w:lang w:val="nl-NL"/>
        </w:rPr>
        <w:t xml:space="preserve">vertigo </w:t>
      </w:r>
      <w:r w:rsidR="00AF4BF5" w:rsidRPr="00F514CB">
        <w:rPr>
          <w:color w:val="000000"/>
          <w:sz w:val="22"/>
          <w:szCs w:val="22"/>
          <w:lang w:val="nl-NL"/>
        </w:rPr>
        <w:t>(</w:t>
      </w:r>
      <w:r w:rsidR="00B00B63" w:rsidRPr="00F514CB">
        <w:rPr>
          <w:color w:val="000000"/>
          <w:sz w:val="22"/>
          <w:szCs w:val="22"/>
          <w:lang w:val="nl-NL"/>
        </w:rPr>
        <w:t>een draaierig gevoel)</w:t>
      </w:r>
      <w:r w:rsidR="00AF4BF5" w:rsidRPr="00F514CB">
        <w:rPr>
          <w:color w:val="000000"/>
          <w:sz w:val="22"/>
          <w:szCs w:val="22"/>
          <w:lang w:val="nl-NL"/>
        </w:rPr>
        <w:t xml:space="preserve">, </w:t>
      </w:r>
      <w:r w:rsidR="00C86F84" w:rsidRPr="00F514CB">
        <w:rPr>
          <w:color w:val="000000"/>
          <w:sz w:val="22"/>
          <w:szCs w:val="22"/>
          <w:lang w:val="nl-NL"/>
        </w:rPr>
        <w:t>gevoelloosheid of tintelingen</w:t>
      </w:r>
      <w:r w:rsidR="00AF4BF5" w:rsidRPr="00F514CB">
        <w:rPr>
          <w:color w:val="000000"/>
          <w:sz w:val="22"/>
          <w:szCs w:val="22"/>
          <w:lang w:val="nl-NL"/>
        </w:rPr>
        <w:t xml:space="preserve">, </w:t>
      </w:r>
      <w:r w:rsidR="00C86F84" w:rsidRPr="00F514CB">
        <w:rPr>
          <w:color w:val="000000"/>
          <w:sz w:val="22"/>
          <w:szCs w:val="22"/>
          <w:lang w:val="nl-NL"/>
        </w:rPr>
        <w:t>verlies van</w:t>
      </w:r>
      <w:r w:rsidR="00AF4BF5" w:rsidRPr="00F514CB">
        <w:rPr>
          <w:color w:val="000000"/>
          <w:sz w:val="22"/>
          <w:szCs w:val="22"/>
          <w:lang w:val="nl-NL"/>
        </w:rPr>
        <w:t xml:space="preserve"> co</w:t>
      </w:r>
      <w:r w:rsidR="00C86F84" w:rsidRPr="00F514CB">
        <w:rPr>
          <w:color w:val="000000"/>
          <w:sz w:val="22"/>
          <w:szCs w:val="22"/>
          <w:lang w:val="nl-NL"/>
        </w:rPr>
        <w:t>ö</w:t>
      </w:r>
      <w:r w:rsidR="00AF4BF5" w:rsidRPr="00F514CB">
        <w:rPr>
          <w:color w:val="000000"/>
          <w:sz w:val="22"/>
          <w:szCs w:val="22"/>
          <w:lang w:val="nl-NL"/>
        </w:rPr>
        <w:t>rdinati</w:t>
      </w:r>
      <w:r w:rsidR="00C86F84" w:rsidRPr="00F514CB">
        <w:rPr>
          <w:color w:val="000000"/>
          <w:sz w:val="22"/>
          <w:szCs w:val="22"/>
          <w:lang w:val="nl-NL"/>
        </w:rPr>
        <w:t>e</w:t>
      </w:r>
      <w:r w:rsidR="00AF4BF5" w:rsidRPr="00F514CB">
        <w:rPr>
          <w:color w:val="000000"/>
          <w:sz w:val="22"/>
          <w:szCs w:val="22"/>
          <w:lang w:val="nl-NL"/>
        </w:rPr>
        <w:t>, d</w:t>
      </w:r>
      <w:r w:rsidR="00C86F84" w:rsidRPr="00F514CB">
        <w:rPr>
          <w:color w:val="000000"/>
          <w:sz w:val="22"/>
          <w:szCs w:val="22"/>
          <w:lang w:val="nl-NL"/>
        </w:rPr>
        <w:t>u</w:t>
      </w:r>
      <w:r w:rsidR="00AF4BF5" w:rsidRPr="00F514CB">
        <w:rPr>
          <w:color w:val="000000"/>
          <w:sz w:val="22"/>
          <w:szCs w:val="22"/>
          <w:lang w:val="nl-NL"/>
        </w:rPr>
        <w:t>iz</w:t>
      </w:r>
      <w:r w:rsidR="00C86F84" w:rsidRPr="00F514CB">
        <w:rPr>
          <w:color w:val="000000"/>
          <w:sz w:val="22"/>
          <w:szCs w:val="22"/>
          <w:lang w:val="nl-NL"/>
        </w:rPr>
        <w:t>eligheid of verwardheid</w:t>
      </w:r>
    </w:p>
    <w:p w14:paraId="4612B734" w14:textId="08F180B0" w:rsidR="00AF4BF5" w:rsidRPr="00F514CB" w:rsidRDefault="00C86F84" w:rsidP="002674DD">
      <w:pPr>
        <w:pStyle w:val="Listlevel1"/>
        <w:numPr>
          <w:ilvl w:val="0"/>
          <w:numId w:val="52"/>
        </w:numPr>
        <w:spacing w:before="0" w:after="0"/>
        <w:rPr>
          <w:color w:val="000000"/>
          <w:sz w:val="22"/>
          <w:szCs w:val="22"/>
          <w:lang w:val="nl-NL"/>
        </w:rPr>
      </w:pPr>
      <w:r w:rsidRPr="00F514CB">
        <w:rPr>
          <w:color w:val="000000"/>
          <w:sz w:val="22"/>
          <w:szCs w:val="22"/>
          <w:lang w:val="nl-NL"/>
        </w:rPr>
        <w:t>z</w:t>
      </w:r>
      <w:r w:rsidR="00AF4BF5" w:rsidRPr="00F514CB">
        <w:rPr>
          <w:color w:val="000000"/>
          <w:sz w:val="22"/>
          <w:szCs w:val="22"/>
          <w:lang w:val="nl-NL"/>
        </w:rPr>
        <w:t xml:space="preserve">welling </w:t>
      </w:r>
      <w:r w:rsidRPr="00F514CB">
        <w:rPr>
          <w:color w:val="000000"/>
          <w:sz w:val="22"/>
          <w:szCs w:val="22"/>
          <w:lang w:val="nl-NL"/>
        </w:rPr>
        <w:t xml:space="preserve">van de hersenen </w:t>
      </w:r>
      <w:r w:rsidR="00AF4BF5" w:rsidRPr="00F514CB">
        <w:rPr>
          <w:color w:val="000000"/>
          <w:sz w:val="22"/>
          <w:szCs w:val="22"/>
          <w:lang w:val="nl-NL"/>
        </w:rPr>
        <w:t>(</w:t>
      </w:r>
      <w:r w:rsidRPr="00F514CB">
        <w:rPr>
          <w:color w:val="000000"/>
          <w:sz w:val="22"/>
          <w:szCs w:val="22"/>
          <w:lang w:val="nl-NL"/>
        </w:rPr>
        <w:t>mogelijke hoofdpijn e</w:t>
      </w:r>
      <w:r w:rsidR="00AF4BF5" w:rsidRPr="00F514CB">
        <w:rPr>
          <w:color w:val="000000"/>
          <w:sz w:val="22"/>
          <w:szCs w:val="22"/>
          <w:lang w:val="nl-NL"/>
        </w:rPr>
        <w:t>n/o</w:t>
      </w:r>
      <w:r w:rsidRPr="00F514CB">
        <w:rPr>
          <w:color w:val="000000"/>
          <w:sz w:val="22"/>
          <w:szCs w:val="22"/>
          <w:lang w:val="nl-NL"/>
        </w:rPr>
        <w:t>f</w:t>
      </w:r>
      <w:r w:rsidR="00AF4BF5" w:rsidRPr="00F514CB">
        <w:rPr>
          <w:color w:val="000000"/>
          <w:sz w:val="22"/>
          <w:szCs w:val="22"/>
          <w:lang w:val="nl-NL"/>
        </w:rPr>
        <w:t xml:space="preserve"> </w:t>
      </w:r>
      <w:r w:rsidRPr="00F514CB">
        <w:rPr>
          <w:color w:val="000000"/>
          <w:sz w:val="22"/>
          <w:szCs w:val="22"/>
          <w:lang w:val="nl-NL"/>
        </w:rPr>
        <w:t xml:space="preserve">veranderingen in </w:t>
      </w:r>
      <w:r w:rsidR="00AF4BF5" w:rsidRPr="00F514CB">
        <w:rPr>
          <w:color w:val="000000"/>
          <w:sz w:val="22"/>
          <w:szCs w:val="22"/>
          <w:lang w:val="nl-NL"/>
        </w:rPr>
        <w:t>mental</w:t>
      </w:r>
      <w:r w:rsidRPr="00F514CB">
        <w:rPr>
          <w:color w:val="000000"/>
          <w:sz w:val="22"/>
          <w:szCs w:val="22"/>
          <w:lang w:val="nl-NL"/>
        </w:rPr>
        <w:t>e toestand</w:t>
      </w:r>
      <w:r w:rsidR="00AF4BF5" w:rsidRPr="00F514CB">
        <w:rPr>
          <w:color w:val="000000"/>
          <w:sz w:val="22"/>
          <w:szCs w:val="22"/>
          <w:lang w:val="nl-NL"/>
        </w:rPr>
        <w:t>)</w:t>
      </w:r>
    </w:p>
    <w:p w14:paraId="570B14A4" w14:textId="4BCAEC4C" w:rsidR="00AF4BF5" w:rsidRPr="00F514CB" w:rsidRDefault="00C379D4" w:rsidP="002674DD">
      <w:pPr>
        <w:pStyle w:val="Listlevel1"/>
        <w:numPr>
          <w:ilvl w:val="0"/>
          <w:numId w:val="52"/>
        </w:numPr>
        <w:spacing w:before="0" w:after="0"/>
        <w:rPr>
          <w:color w:val="000000"/>
          <w:sz w:val="22"/>
          <w:szCs w:val="22"/>
          <w:lang w:val="nl-NL"/>
        </w:rPr>
      </w:pPr>
      <w:r w:rsidRPr="00F514CB">
        <w:rPr>
          <w:color w:val="000000"/>
          <w:sz w:val="22"/>
          <w:szCs w:val="22"/>
          <w:lang w:val="nl-NL"/>
        </w:rPr>
        <w:t xml:space="preserve">verschijnselen van </w:t>
      </w:r>
      <w:r w:rsidR="00AF4BF5" w:rsidRPr="00F514CB">
        <w:rPr>
          <w:color w:val="000000"/>
          <w:sz w:val="22"/>
          <w:szCs w:val="22"/>
          <w:lang w:val="nl-NL"/>
        </w:rPr>
        <w:t>neuritis</w:t>
      </w:r>
      <w:r w:rsidR="00C86F84" w:rsidRPr="00F514CB">
        <w:rPr>
          <w:color w:val="000000"/>
          <w:sz w:val="22"/>
          <w:szCs w:val="22"/>
          <w:lang w:val="nl-NL"/>
        </w:rPr>
        <w:t xml:space="preserve"> optica</w:t>
      </w:r>
      <w:r w:rsidR="00AF4BF5" w:rsidRPr="00F514CB">
        <w:rPr>
          <w:color w:val="000000"/>
          <w:sz w:val="22"/>
          <w:szCs w:val="22"/>
          <w:lang w:val="nl-NL"/>
        </w:rPr>
        <w:t xml:space="preserve">: </w:t>
      </w:r>
      <w:r w:rsidR="00C86F84" w:rsidRPr="00F514CB">
        <w:rPr>
          <w:color w:val="000000"/>
          <w:sz w:val="22"/>
          <w:szCs w:val="22"/>
          <w:lang w:val="nl-NL"/>
        </w:rPr>
        <w:t>wazig zien</w:t>
      </w:r>
      <w:r w:rsidR="00AF4BF5" w:rsidRPr="00F514CB">
        <w:rPr>
          <w:color w:val="000000"/>
          <w:sz w:val="22"/>
          <w:szCs w:val="22"/>
          <w:lang w:val="nl-NL"/>
        </w:rPr>
        <w:t xml:space="preserve">, </w:t>
      </w:r>
      <w:r w:rsidR="00C86F84" w:rsidRPr="00F514CB">
        <w:rPr>
          <w:color w:val="000000"/>
          <w:sz w:val="22"/>
          <w:szCs w:val="22"/>
          <w:lang w:val="nl-NL"/>
        </w:rPr>
        <w:t>verlies</w:t>
      </w:r>
      <w:r w:rsidR="00B140BE" w:rsidRPr="00F514CB">
        <w:rPr>
          <w:color w:val="000000"/>
          <w:sz w:val="22"/>
          <w:szCs w:val="22"/>
          <w:lang w:val="nl-NL"/>
        </w:rPr>
        <w:t xml:space="preserve"> van gezichtsvermogen</w:t>
      </w:r>
    </w:p>
    <w:p w14:paraId="5F23ADBE" w14:textId="42D7FA7F" w:rsidR="00AF4BF5" w:rsidRPr="00F514CB" w:rsidRDefault="00C379D4" w:rsidP="002674DD">
      <w:pPr>
        <w:pStyle w:val="Listlevel1"/>
        <w:numPr>
          <w:ilvl w:val="0"/>
          <w:numId w:val="52"/>
        </w:numPr>
        <w:spacing w:before="0" w:after="0"/>
        <w:rPr>
          <w:color w:val="000000"/>
          <w:sz w:val="22"/>
          <w:szCs w:val="22"/>
          <w:lang w:val="nl-NL"/>
        </w:rPr>
      </w:pPr>
      <w:r w:rsidRPr="00F514CB">
        <w:rPr>
          <w:color w:val="000000"/>
          <w:sz w:val="22"/>
          <w:szCs w:val="22"/>
          <w:lang w:val="nl-NL"/>
        </w:rPr>
        <w:t xml:space="preserve">verschijnselen van </w:t>
      </w:r>
      <w:r w:rsidR="00740117" w:rsidRPr="00F514CB">
        <w:rPr>
          <w:color w:val="000000"/>
          <w:sz w:val="22"/>
          <w:szCs w:val="22"/>
          <w:lang w:val="nl-NL"/>
        </w:rPr>
        <w:t>een slecht werkend hart</w:t>
      </w:r>
      <w:r w:rsidR="00740117" w:rsidRPr="00F514CB">
        <w:rPr>
          <w:sz w:val="22"/>
          <w:szCs w:val="22"/>
          <w:lang w:val="nl-NL"/>
        </w:rPr>
        <w:t xml:space="preserve"> </w:t>
      </w:r>
      <w:r w:rsidR="00AF4BF5" w:rsidRPr="00F514CB">
        <w:rPr>
          <w:color w:val="000000"/>
          <w:sz w:val="22"/>
          <w:szCs w:val="22"/>
          <w:lang w:val="nl-NL"/>
        </w:rPr>
        <w:t>(ejecti</w:t>
      </w:r>
      <w:r w:rsidR="00C86F84" w:rsidRPr="00F514CB">
        <w:rPr>
          <w:color w:val="000000"/>
          <w:sz w:val="22"/>
          <w:szCs w:val="22"/>
          <w:lang w:val="nl-NL"/>
        </w:rPr>
        <w:t>e</w:t>
      </w:r>
      <w:r w:rsidR="00AF4BF5" w:rsidRPr="00F514CB">
        <w:rPr>
          <w:color w:val="000000"/>
          <w:sz w:val="22"/>
          <w:szCs w:val="22"/>
          <w:lang w:val="nl-NL"/>
        </w:rPr>
        <w:t>fracti</w:t>
      </w:r>
      <w:r w:rsidR="00C86F84" w:rsidRPr="00F514CB">
        <w:rPr>
          <w:color w:val="000000"/>
          <w:sz w:val="22"/>
          <w:szCs w:val="22"/>
          <w:lang w:val="nl-NL"/>
        </w:rPr>
        <w:t>e</w:t>
      </w:r>
      <w:r w:rsidR="00AF4BF5" w:rsidRPr="00F514CB">
        <w:rPr>
          <w:color w:val="000000"/>
          <w:sz w:val="22"/>
          <w:szCs w:val="22"/>
          <w:lang w:val="nl-NL"/>
        </w:rPr>
        <w:t xml:space="preserve"> </w:t>
      </w:r>
      <w:r w:rsidR="00C86F84" w:rsidRPr="00F514CB">
        <w:rPr>
          <w:color w:val="000000"/>
          <w:sz w:val="22"/>
          <w:szCs w:val="22"/>
          <w:lang w:val="nl-NL"/>
        </w:rPr>
        <w:t>verlaagd</w:t>
      </w:r>
      <w:r w:rsidR="00AF4BF5" w:rsidRPr="00F514CB">
        <w:rPr>
          <w:color w:val="000000"/>
          <w:sz w:val="22"/>
          <w:szCs w:val="22"/>
          <w:lang w:val="nl-NL"/>
        </w:rPr>
        <w:t xml:space="preserve">): </w:t>
      </w:r>
      <w:r w:rsidR="00C86F84" w:rsidRPr="00F514CB">
        <w:rPr>
          <w:color w:val="000000"/>
          <w:sz w:val="22"/>
          <w:szCs w:val="22"/>
          <w:lang w:val="nl-NL"/>
        </w:rPr>
        <w:t>vermoeidheid</w:t>
      </w:r>
      <w:r w:rsidR="00AF4BF5" w:rsidRPr="00F514CB">
        <w:rPr>
          <w:color w:val="000000"/>
          <w:sz w:val="22"/>
          <w:szCs w:val="22"/>
          <w:lang w:val="nl-NL"/>
        </w:rPr>
        <w:t xml:space="preserve">, </w:t>
      </w:r>
      <w:r w:rsidR="001808D9" w:rsidRPr="00F514CB">
        <w:rPr>
          <w:color w:val="000000"/>
          <w:sz w:val="22"/>
          <w:szCs w:val="22"/>
          <w:lang w:val="nl-NL"/>
        </w:rPr>
        <w:t>onaangenaam</w:t>
      </w:r>
      <w:r w:rsidR="0038477D" w:rsidRPr="00F514CB">
        <w:rPr>
          <w:color w:val="000000"/>
          <w:sz w:val="22"/>
          <w:szCs w:val="22"/>
          <w:lang w:val="nl-NL"/>
        </w:rPr>
        <w:t xml:space="preserve"> </w:t>
      </w:r>
      <w:r w:rsidR="00C86F84" w:rsidRPr="00F514CB">
        <w:rPr>
          <w:color w:val="000000"/>
          <w:sz w:val="22"/>
          <w:szCs w:val="22"/>
          <w:lang w:val="nl-NL"/>
        </w:rPr>
        <w:t>gevoel op de borst</w:t>
      </w:r>
      <w:r w:rsidR="00AF4BF5" w:rsidRPr="00F514CB">
        <w:rPr>
          <w:color w:val="000000"/>
          <w:sz w:val="22"/>
          <w:szCs w:val="22"/>
          <w:lang w:val="nl-NL"/>
        </w:rPr>
        <w:t>, li</w:t>
      </w:r>
      <w:r w:rsidR="00C86F84" w:rsidRPr="00F514CB">
        <w:rPr>
          <w:color w:val="000000"/>
          <w:sz w:val="22"/>
          <w:szCs w:val="22"/>
          <w:lang w:val="nl-NL"/>
        </w:rPr>
        <w:t>c</w:t>
      </w:r>
      <w:r w:rsidR="00AF4BF5" w:rsidRPr="00F514CB">
        <w:rPr>
          <w:color w:val="000000"/>
          <w:sz w:val="22"/>
          <w:szCs w:val="22"/>
          <w:lang w:val="nl-NL"/>
        </w:rPr>
        <w:t>ht</w:t>
      </w:r>
      <w:r w:rsidR="00C86F84" w:rsidRPr="00F514CB">
        <w:rPr>
          <w:color w:val="000000"/>
          <w:sz w:val="22"/>
          <w:szCs w:val="22"/>
          <w:lang w:val="nl-NL"/>
        </w:rPr>
        <w:t xml:space="preserve"> gevoel in het hoofd</w:t>
      </w:r>
      <w:r w:rsidR="00AF4BF5" w:rsidRPr="00F514CB">
        <w:rPr>
          <w:color w:val="000000"/>
          <w:sz w:val="22"/>
          <w:szCs w:val="22"/>
          <w:lang w:val="nl-NL"/>
        </w:rPr>
        <w:t>, pi</w:t>
      </w:r>
      <w:r w:rsidR="00C86F84" w:rsidRPr="00F514CB">
        <w:rPr>
          <w:color w:val="000000"/>
          <w:sz w:val="22"/>
          <w:szCs w:val="22"/>
          <w:lang w:val="nl-NL"/>
        </w:rPr>
        <w:t>j</w:t>
      </w:r>
      <w:r w:rsidR="00AF4BF5" w:rsidRPr="00F514CB">
        <w:rPr>
          <w:color w:val="000000"/>
          <w:sz w:val="22"/>
          <w:szCs w:val="22"/>
          <w:lang w:val="nl-NL"/>
        </w:rPr>
        <w:t xml:space="preserve">n, </w:t>
      </w:r>
      <w:r w:rsidR="00C86F84" w:rsidRPr="00F514CB">
        <w:rPr>
          <w:color w:val="000000"/>
          <w:sz w:val="22"/>
          <w:szCs w:val="22"/>
          <w:lang w:val="nl-NL"/>
        </w:rPr>
        <w:t>hartkloppingen</w:t>
      </w:r>
    </w:p>
    <w:p w14:paraId="76CD4DE0" w14:textId="13EFE077" w:rsidR="00AF4BF5" w:rsidRPr="00F514CB" w:rsidRDefault="00C86F84" w:rsidP="002674DD">
      <w:pPr>
        <w:pStyle w:val="ListParagraph"/>
        <w:numPr>
          <w:ilvl w:val="0"/>
          <w:numId w:val="52"/>
        </w:numPr>
        <w:contextualSpacing w:val="0"/>
        <w:rPr>
          <w:color w:val="000000"/>
          <w:lang w:val="nl-NL"/>
        </w:rPr>
      </w:pPr>
      <w:r w:rsidRPr="00F514CB">
        <w:rPr>
          <w:color w:val="000000"/>
          <w:lang w:val="nl-NL"/>
        </w:rPr>
        <w:t xml:space="preserve">laag of hoog </w:t>
      </w:r>
      <w:r w:rsidR="00B00B63" w:rsidRPr="00F514CB">
        <w:rPr>
          <w:color w:val="000000"/>
          <w:lang w:val="nl-NL"/>
        </w:rPr>
        <w:t xml:space="preserve">gehalte van </w:t>
      </w:r>
      <w:r w:rsidRPr="00F514CB">
        <w:rPr>
          <w:color w:val="000000"/>
          <w:lang w:val="nl-NL"/>
        </w:rPr>
        <w:t>insuline (een hormoon dat de bloedsuikerspiegel regelt)</w:t>
      </w:r>
      <w:r w:rsidR="00B00B63" w:rsidRPr="00F514CB">
        <w:rPr>
          <w:color w:val="000000"/>
          <w:lang w:val="nl-NL"/>
        </w:rPr>
        <w:t xml:space="preserve"> in het bloed</w:t>
      </w:r>
    </w:p>
    <w:p w14:paraId="3D31943E" w14:textId="4AF4D015" w:rsidR="00AF4BF5" w:rsidRPr="00F514CB" w:rsidRDefault="00AF4BF5" w:rsidP="002674DD">
      <w:pPr>
        <w:pStyle w:val="Listlevel1"/>
        <w:numPr>
          <w:ilvl w:val="0"/>
          <w:numId w:val="52"/>
        </w:numPr>
        <w:spacing w:before="0" w:after="0"/>
        <w:rPr>
          <w:color w:val="000000"/>
          <w:sz w:val="22"/>
          <w:szCs w:val="22"/>
          <w:lang w:val="nl-NL"/>
        </w:rPr>
      </w:pPr>
      <w:r w:rsidRPr="00F514CB">
        <w:rPr>
          <w:color w:val="000000"/>
          <w:sz w:val="22"/>
          <w:szCs w:val="22"/>
          <w:lang w:val="nl-NL"/>
        </w:rPr>
        <w:t>l</w:t>
      </w:r>
      <w:r w:rsidR="00C86F84" w:rsidRPr="00F514CB">
        <w:rPr>
          <w:color w:val="000000"/>
          <w:sz w:val="22"/>
          <w:szCs w:val="22"/>
          <w:lang w:val="nl-NL"/>
        </w:rPr>
        <w:t>aag gehalte van</w:t>
      </w:r>
      <w:r w:rsidRPr="00F514CB">
        <w:rPr>
          <w:color w:val="000000"/>
          <w:sz w:val="22"/>
          <w:szCs w:val="22"/>
          <w:lang w:val="nl-NL"/>
        </w:rPr>
        <w:t xml:space="preserve"> insulin</w:t>
      </w:r>
      <w:r w:rsidR="00C86F84" w:rsidRPr="00F514CB">
        <w:rPr>
          <w:color w:val="000000"/>
          <w:sz w:val="22"/>
          <w:szCs w:val="22"/>
          <w:lang w:val="nl-NL"/>
        </w:rPr>
        <w:t>e</w:t>
      </w:r>
      <w:r w:rsidRPr="00F514CB">
        <w:rPr>
          <w:color w:val="000000"/>
          <w:sz w:val="22"/>
          <w:szCs w:val="22"/>
          <w:lang w:val="nl-NL"/>
        </w:rPr>
        <w:t xml:space="preserve"> C</w:t>
      </w:r>
      <w:r w:rsidR="00C86F84" w:rsidRPr="00F514CB">
        <w:rPr>
          <w:color w:val="000000"/>
          <w:sz w:val="22"/>
          <w:szCs w:val="22"/>
          <w:lang w:val="nl-NL"/>
        </w:rPr>
        <w:t>-</w:t>
      </w:r>
      <w:r w:rsidRPr="00F514CB">
        <w:rPr>
          <w:color w:val="000000"/>
          <w:sz w:val="22"/>
          <w:szCs w:val="22"/>
          <w:lang w:val="nl-NL"/>
        </w:rPr>
        <w:t>peptide</w:t>
      </w:r>
      <w:r w:rsidR="00C86F84" w:rsidRPr="00F514CB">
        <w:rPr>
          <w:color w:val="000000"/>
          <w:sz w:val="22"/>
          <w:szCs w:val="22"/>
          <w:lang w:val="nl-NL"/>
        </w:rPr>
        <w:t xml:space="preserve"> in het bloed</w:t>
      </w:r>
      <w:r w:rsidRPr="00F514CB">
        <w:rPr>
          <w:color w:val="000000"/>
          <w:sz w:val="22"/>
          <w:szCs w:val="22"/>
          <w:lang w:val="nl-NL"/>
        </w:rPr>
        <w:t xml:space="preserve"> (</w:t>
      </w:r>
      <w:r w:rsidR="00C86F84" w:rsidRPr="00F514CB">
        <w:rPr>
          <w:color w:val="000000"/>
          <w:sz w:val="22"/>
          <w:szCs w:val="22"/>
          <w:lang w:val="nl-NL"/>
        </w:rPr>
        <w:t>werking alvleesklier</w:t>
      </w:r>
      <w:r w:rsidRPr="00F514CB">
        <w:rPr>
          <w:color w:val="000000"/>
          <w:sz w:val="22"/>
          <w:szCs w:val="22"/>
          <w:lang w:val="nl-NL"/>
        </w:rPr>
        <w:t>)</w:t>
      </w:r>
    </w:p>
    <w:p w14:paraId="3210F0C1" w14:textId="2E2B5981" w:rsidR="00AF4BF5" w:rsidRPr="00F514CB" w:rsidRDefault="00C86F84" w:rsidP="002674DD">
      <w:pPr>
        <w:pStyle w:val="Listlevel1"/>
        <w:numPr>
          <w:ilvl w:val="0"/>
          <w:numId w:val="52"/>
        </w:numPr>
        <w:spacing w:before="0" w:after="0"/>
        <w:rPr>
          <w:color w:val="000000"/>
          <w:sz w:val="22"/>
          <w:szCs w:val="22"/>
          <w:lang w:val="nl-NL"/>
        </w:rPr>
      </w:pPr>
      <w:r w:rsidRPr="00F514CB">
        <w:rPr>
          <w:color w:val="000000"/>
          <w:sz w:val="22"/>
          <w:szCs w:val="22"/>
          <w:lang w:val="nl-NL"/>
        </w:rPr>
        <w:t>plotseling overlijden</w:t>
      </w:r>
    </w:p>
    <w:p w14:paraId="3F02CB65" w14:textId="77777777" w:rsidR="00AF4BF5" w:rsidRPr="00F514CB" w:rsidRDefault="00AF4BF5" w:rsidP="002674DD">
      <w:pPr>
        <w:pStyle w:val="Text"/>
        <w:spacing w:before="0"/>
        <w:jc w:val="left"/>
        <w:rPr>
          <w:color w:val="000000"/>
          <w:sz w:val="22"/>
          <w:szCs w:val="22"/>
          <w:lang w:val="nl-NL"/>
        </w:rPr>
      </w:pPr>
    </w:p>
    <w:p w14:paraId="704B06BB" w14:textId="77777777" w:rsidR="00303B11" w:rsidRPr="00F514CB" w:rsidRDefault="00303B11" w:rsidP="002674DD">
      <w:pPr>
        <w:pStyle w:val="Text"/>
        <w:keepNext/>
        <w:spacing w:before="0"/>
        <w:jc w:val="left"/>
        <w:rPr>
          <w:b/>
          <w:color w:val="000000"/>
          <w:sz w:val="22"/>
          <w:szCs w:val="22"/>
          <w:lang w:val="nl-NL"/>
        </w:rPr>
      </w:pPr>
      <w:r w:rsidRPr="00F514CB">
        <w:rPr>
          <w:b/>
          <w:color w:val="000000"/>
          <w:sz w:val="22"/>
          <w:szCs w:val="22"/>
          <w:lang w:val="nl-NL"/>
        </w:rPr>
        <w:t xml:space="preserve">De volgende bijwerkingen zijn gemeld </w:t>
      </w:r>
      <w:r w:rsidR="00C23417" w:rsidRPr="00F514CB">
        <w:rPr>
          <w:b/>
          <w:color w:val="000000"/>
          <w:sz w:val="22"/>
          <w:szCs w:val="22"/>
          <w:lang w:val="nl-NL"/>
        </w:rPr>
        <w:t>met een onbekende frequentie</w:t>
      </w:r>
      <w:r w:rsidRPr="00F514CB">
        <w:rPr>
          <w:b/>
          <w:color w:val="000000"/>
          <w:sz w:val="22"/>
          <w:szCs w:val="22"/>
          <w:lang w:val="nl-NL"/>
        </w:rPr>
        <w:t xml:space="preserve"> </w:t>
      </w:r>
      <w:r w:rsidR="000A3EF7" w:rsidRPr="00F514CB">
        <w:rPr>
          <w:b/>
          <w:color w:val="000000"/>
          <w:sz w:val="22"/>
          <w:szCs w:val="22"/>
          <w:lang w:val="nl-NL"/>
        </w:rPr>
        <w:t>(de</w:t>
      </w:r>
      <w:r w:rsidR="00C23417" w:rsidRPr="00F514CB">
        <w:rPr>
          <w:b/>
          <w:color w:val="000000"/>
          <w:sz w:val="22"/>
          <w:szCs w:val="22"/>
          <w:lang w:val="nl-NL"/>
        </w:rPr>
        <w:t>ze</w:t>
      </w:r>
      <w:r w:rsidR="000A3EF7" w:rsidRPr="00F514CB">
        <w:rPr>
          <w:b/>
          <w:color w:val="000000"/>
          <w:sz w:val="22"/>
          <w:szCs w:val="22"/>
          <w:lang w:val="nl-NL"/>
        </w:rPr>
        <w:t xml:space="preserve"> </w:t>
      </w:r>
      <w:r w:rsidR="00C23417" w:rsidRPr="00F514CB">
        <w:rPr>
          <w:b/>
          <w:color w:val="000000"/>
          <w:sz w:val="22"/>
          <w:szCs w:val="22"/>
          <w:lang w:val="nl-NL"/>
        </w:rPr>
        <w:t xml:space="preserve">kan </w:t>
      </w:r>
      <w:r w:rsidR="000A3EF7" w:rsidRPr="00F514CB">
        <w:rPr>
          <w:b/>
          <w:color w:val="000000"/>
          <w:sz w:val="22"/>
          <w:szCs w:val="22"/>
          <w:lang w:val="nl-NL"/>
        </w:rPr>
        <w:t xml:space="preserve">niet geschat worden op basis van de beschikbare </w:t>
      </w:r>
      <w:r w:rsidR="00C4698F" w:rsidRPr="00F514CB">
        <w:rPr>
          <w:b/>
          <w:color w:val="000000"/>
          <w:sz w:val="22"/>
          <w:szCs w:val="22"/>
          <w:lang w:val="nl-NL"/>
        </w:rPr>
        <w:t>gegevens</w:t>
      </w:r>
      <w:r w:rsidR="000A3EF7" w:rsidRPr="00F514CB">
        <w:rPr>
          <w:b/>
          <w:color w:val="000000"/>
          <w:sz w:val="22"/>
          <w:szCs w:val="22"/>
          <w:lang w:val="nl-NL"/>
        </w:rPr>
        <w:t>)</w:t>
      </w:r>
      <w:r w:rsidRPr="00F514CB">
        <w:rPr>
          <w:b/>
          <w:color w:val="000000"/>
          <w:sz w:val="22"/>
          <w:szCs w:val="22"/>
          <w:lang w:val="nl-NL"/>
        </w:rPr>
        <w:t>:</w:t>
      </w:r>
    </w:p>
    <w:p w14:paraId="094E205C" w14:textId="283819A3" w:rsidR="00C96B0C" w:rsidRPr="00F514CB" w:rsidRDefault="00C379D4" w:rsidP="002674DD">
      <w:pPr>
        <w:pStyle w:val="Listlevel1"/>
        <w:widowControl w:val="0"/>
        <w:numPr>
          <w:ilvl w:val="0"/>
          <w:numId w:val="22"/>
        </w:numPr>
        <w:spacing w:before="0" w:after="0"/>
        <w:rPr>
          <w:color w:val="000000"/>
          <w:sz w:val="22"/>
          <w:szCs w:val="22"/>
          <w:lang w:val="nl-NL"/>
        </w:rPr>
      </w:pPr>
      <w:r w:rsidRPr="00F514CB">
        <w:rPr>
          <w:color w:val="000000"/>
          <w:sz w:val="22"/>
          <w:szCs w:val="22"/>
          <w:lang w:val="nl-NL"/>
        </w:rPr>
        <w:t xml:space="preserve">verschijnselen van </w:t>
      </w:r>
      <w:r w:rsidR="00740117" w:rsidRPr="00F514CB">
        <w:rPr>
          <w:color w:val="000000"/>
          <w:sz w:val="22"/>
          <w:szCs w:val="22"/>
          <w:lang w:val="nl-NL"/>
        </w:rPr>
        <w:t>een slecht werkend hart</w:t>
      </w:r>
      <w:r w:rsidR="00AF4BF5" w:rsidRPr="00F514CB">
        <w:rPr>
          <w:sz w:val="22"/>
          <w:szCs w:val="22"/>
          <w:lang w:val="nl-NL"/>
        </w:rPr>
        <w:t xml:space="preserve"> (ventricula</w:t>
      </w:r>
      <w:r w:rsidR="0038477D" w:rsidRPr="00F514CB">
        <w:rPr>
          <w:sz w:val="22"/>
          <w:szCs w:val="22"/>
          <w:lang w:val="nl-NL"/>
        </w:rPr>
        <w:t>i</w:t>
      </w:r>
      <w:r w:rsidR="00AF4BF5" w:rsidRPr="00F514CB">
        <w:rPr>
          <w:sz w:val="22"/>
          <w:szCs w:val="22"/>
          <w:lang w:val="nl-NL"/>
        </w:rPr>
        <w:t>r</w:t>
      </w:r>
      <w:r w:rsidR="0038477D" w:rsidRPr="00F514CB">
        <w:rPr>
          <w:sz w:val="22"/>
          <w:szCs w:val="22"/>
          <w:lang w:val="nl-NL"/>
        </w:rPr>
        <w:t>e</w:t>
      </w:r>
      <w:r w:rsidR="00AF4BF5" w:rsidRPr="00F514CB">
        <w:rPr>
          <w:sz w:val="22"/>
          <w:szCs w:val="22"/>
          <w:lang w:val="nl-NL"/>
        </w:rPr>
        <w:t xml:space="preserve"> d</w:t>
      </w:r>
      <w:r w:rsidR="0038477D" w:rsidRPr="00F514CB">
        <w:rPr>
          <w:sz w:val="22"/>
          <w:szCs w:val="22"/>
          <w:lang w:val="nl-NL"/>
        </w:rPr>
        <w:t>i</w:t>
      </w:r>
      <w:r w:rsidR="00AF4BF5" w:rsidRPr="00F514CB">
        <w:rPr>
          <w:sz w:val="22"/>
          <w:szCs w:val="22"/>
          <w:lang w:val="nl-NL"/>
        </w:rPr>
        <w:t>sfuncti</w:t>
      </w:r>
      <w:r w:rsidR="0038477D" w:rsidRPr="00F514CB">
        <w:rPr>
          <w:sz w:val="22"/>
          <w:szCs w:val="22"/>
          <w:lang w:val="nl-NL"/>
        </w:rPr>
        <w:t>e</w:t>
      </w:r>
      <w:r w:rsidR="00AF4BF5" w:rsidRPr="00F514CB">
        <w:rPr>
          <w:sz w:val="22"/>
          <w:szCs w:val="22"/>
          <w:lang w:val="nl-NL"/>
        </w:rPr>
        <w:t xml:space="preserve">): </w:t>
      </w:r>
      <w:r w:rsidR="0038477D" w:rsidRPr="00F514CB">
        <w:rPr>
          <w:sz w:val="22"/>
          <w:szCs w:val="22"/>
          <w:lang w:val="nl-NL"/>
        </w:rPr>
        <w:t>kortademigheid</w:t>
      </w:r>
      <w:r w:rsidR="00AF4BF5" w:rsidRPr="00F514CB">
        <w:rPr>
          <w:sz w:val="22"/>
          <w:szCs w:val="22"/>
          <w:lang w:val="nl-NL"/>
        </w:rPr>
        <w:t xml:space="preserve">, </w:t>
      </w:r>
      <w:r w:rsidR="004D1901" w:rsidRPr="00F514CB">
        <w:rPr>
          <w:sz w:val="22"/>
          <w:szCs w:val="22"/>
          <w:lang w:val="nl-NL"/>
        </w:rPr>
        <w:t>gevoel van inspanning in rust,</w:t>
      </w:r>
      <w:r w:rsidR="00AF4BF5" w:rsidRPr="00F514CB">
        <w:rPr>
          <w:sz w:val="22"/>
          <w:szCs w:val="22"/>
          <w:lang w:val="nl-NL"/>
        </w:rPr>
        <w:t xml:space="preserve"> </w:t>
      </w:r>
      <w:r w:rsidR="0038477D" w:rsidRPr="00F514CB">
        <w:rPr>
          <w:sz w:val="22"/>
          <w:szCs w:val="22"/>
          <w:lang w:val="nl-NL"/>
        </w:rPr>
        <w:t>onregelmatige hartslag</w:t>
      </w:r>
      <w:r w:rsidR="00AF4BF5" w:rsidRPr="00F514CB">
        <w:rPr>
          <w:sz w:val="22"/>
          <w:szCs w:val="22"/>
          <w:lang w:val="nl-NL"/>
        </w:rPr>
        <w:t xml:space="preserve">, </w:t>
      </w:r>
      <w:r w:rsidR="001808D9" w:rsidRPr="00F514CB">
        <w:rPr>
          <w:color w:val="000000"/>
          <w:sz w:val="22"/>
          <w:szCs w:val="22"/>
          <w:lang w:val="nl-NL"/>
        </w:rPr>
        <w:t>onaangenaam</w:t>
      </w:r>
      <w:r w:rsidR="0038477D" w:rsidRPr="00F514CB">
        <w:rPr>
          <w:color w:val="000000"/>
          <w:sz w:val="22"/>
          <w:szCs w:val="22"/>
          <w:lang w:val="nl-NL"/>
        </w:rPr>
        <w:t xml:space="preserve"> gevoel op de borst</w:t>
      </w:r>
      <w:r w:rsidR="00AF4BF5" w:rsidRPr="00F514CB">
        <w:rPr>
          <w:sz w:val="22"/>
          <w:szCs w:val="22"/>
          <w:lang w:val="nl-NL"/>
        </w:rPr>
        <w:t xml:space="preserve">, </w:t>
      </w:r>
      <w:r w:rsidR="0038477D" w:rsidRPr="00F514CB">
        <w:rPr>
          <w:sz w:val="22"/>
          <w:szCs w:val="22"/>
          <w:lang w:val="nl-NL"/>
        </w:rPr>
        <w:t>licht gevoel in het hoofd</w:t>
      </w:r>
      <w:r w:rsidR="00AF4BF5" w:rsidRPr="00F514CB">
        <w:rPr>
          <w:sz w:val="22"/>
          <w:szCs w:val="22"/>
          <w:lang w:val="nl-NL"/>
        </w:rPr>
        <w:t>, pi</w:t>
      </w:r>
      <w:r w:rsidR="0038477D" w:rsidRPr="00F514CB">
        <w:rPr>
          <w:sz w:val="22"/>
          <w:szCs w:val="22"/>
          <w:lang w:val="nl-NL"/>
        </w:rPr>
        <w:t>j</w:t>
      </w:r>
      <w:r w:rsidR="00AF4BF5" w:rsidRPr="00F514CB">
        <w:rPr>
          <w:sz w:val="22"/>
          <w:szCs w:val="22"/>
          <w:lang w:val="nl-NL"/>
        </w:rPr>
        <w:t xml:space="preserve">n, </w:t>
      </w:r>
      <w:r w:rsidR="0038477D" w:rsidRPr="00F514CB">
        <w:rPr>
          <w:sz w:val="22"/>
          <w:szCs w:val="22"/>
          <w:lang w:val="nl-NL"/>
        </w:rPr>
        <w:t>hartkloppingen</w:t>
      </w:r>
      <w:r w:rsidR="00AF4BF5" w:rsidRPr="00F514CB">
        <w:rPr>
          <w:sz w:val="22"/>
          <w:szCs w:val="22"/>
          <w:lang w:val="nl-NL"/>
        </w:rPr>
        <w:t xml:space="preserve">, </w:t>
      </w:r>
      <w:r w:rsidR="004D1901" w:rsidRPr="00F514CB">
        <w:rPr>
          <w:color w:val="000000"/>
          <w:sz w:val="22"/>
          <w:szCs w:val="22"/>
          <w:lang w:val="nl-NL"/>
        </w:rPr>
        <w:t>veel moeten plassen</w:t>
      </w:r>
      <w:r w:rsidR="00AF4BF5" w:rsidRPr="00F514CB">
        <w:rPr>
          <w:sz w:val="22"/>
          <w:szCs w:val="22"/>
          <w:lang w:val="nl-NL"/>
        </w:rPr>
        <w:t xml:space="preserve">, </w:t>
      </w:r>
      <w:r w:rsidR="004D1901" w:rsidRPr="00F514CB">
        <w:rPr>
          <w:sz w:val="22"/>
          <w:szCs w:val="22"/>
          <w:lang w:val="nl-NL"/>
        </w:rPr>
        <w:t>z</w:t>
      </w:r>
      <w:r w:rsidR="00AF4BF5" w:rsidRPr="00F514CB">
        <w:rPr>
          <w:sz w:val="22"/>
          <w:szCs w:val="22"/>
          <w:lang w:val="nl-NL"/>
        </w:rPr>
        <w:t xml:space="preserve">welling </w:t>
      </w:r>
      <w:r w:rsidR="004D1901" w:rsidRPr="00F514CB">
        <w:rPr>
          <w:sz w:val="22"/>
          <w:szCs w:val="22"/>
          <w:lang w:val="nl-NL"/>
        </w:rPr>
        <w:t>van de voeten, enkels</w:t>
      </w:r>
      <w:r w:rsidR="00AF4BF5" w:rsidRPr="00F514CB">
        <w:rPr>
          <w:sz w:val="22"/>
          <w:szCs w:val="22"/>
          <w:lang w:val="nl-NL"/>
        </w:rPr>
        <w:t xml:space="preserve"> </w:t>
      </w:r>
      <w:r w:rsidR="004D1901" w:rsidRPr="00F514CB">
        <w:rPr>
          <w:sz w:val="22"/>
          <w:szCs w:val="22"/>
          <w:lang w:val="nl-NL"/>
        </w:rPr>
        <w:t>e</w:t>
      </w:r>
      <w:r w:rsidR="00AF4BF5" w:rsidRPr="00F514CB">
        <w:rPr>
          <w:sz w:val="22"/>
          <w:szCs w:val="22"/>
          <w:lang w:val="nl-NL"/>
        </w:rPr>
        <w:t xml:space="preserve">n </w:t>
      </w:r>
      <w:r w:rsidR="004D1901" w:rsidRPr="00F514CB">
        <w:rPr>
          <w:sz w:val="22"/>
          <w:szCs w:val="22"/>
          <w:lang w:val="nl-NL"/>
        </w:rPr>
        <w:t>buik</w:t>
      </w:r>
      <w:r w:rsidR="00AF4BF5" w:rsidRPr="00F514CB">
        <w:rPr>
          <w:sz w:val="22"/>
          <w:szCs w:val="22"/>
          <w:lang w:val="nl-NL"/>
        </w:rPr>
        <w:t>.</w:t>
      </w:r>
    </w:p>
    <w:p w14:paraId="64F5C26D" w14:textId="77777777" w:rsidR="00303B11" w:rsidRPr="00F514CB" w:rsidRDefault="00303B11" w:rsidP="002674DD">
      <w:pPr>
        <w:rPr>
          <w:color w:val="000000"/>
          <w:szCs w:val="22"/>
          <w:lang w:val="nl-NL"/>
        </w:rPr>
      </w:pPr>
    </w:p>
    <w:p w14:paraId="4330AB3C" w14:textId="77777777" w:rsidR="00303B11" w:rsidRPr="00F514CB" w:rsidRDefault="00303B11" w:rsidP="002674DD">
      <w:pPr>
        <w:keepNext/>
        <w:tabs>
          <w:tab w:val="left" w:pos="0"/>
        </w:tabs>
        <w:rPr>
          <w:b/>
          <w:szCs w:val="22"/>
          <w:lang w:val="nl-NL"/>
        </w:rPr>
      </w:pPr>
      <w:r w:rsidRPr="00F514CB">
        <w:rPr>
          <w:b/>
          <w:szCs w:val="22"/>
          <w:lang w:val="nl-NL"/>
        </w:rPr>
        <w:t>Het melden van bijwerkingen</w:t>
      </w:r>
    </w:p>
    <w:p w14:paraId="3D25FC42" w14:textId="4537CADD" w:rsidR="00303B11" w:rsidRPr="00F514CB" w:rsidRDefault="00303B11" w:rsidP="002674DD">
      <w:pPr>
        <w:pStyle w:val="Text"/>
        <w:spacing w:before="0"/>
        <w:jc w:val="left"/>
        <w:rPr>
          <w:color w:val="000000"/>
          <w:sz w:val="22"/>
          <w:szCs w:val="22"/>
          <w:lang w:val="nl-NL"/>
        </w:rPr>
      </w:pPr>
      <w:r w:rsidRPr="00F514CB">
        <w:rPr>
          <w:color w:val="000000"/>
          <w:sz w:val="22"/>
          <w:szCs w:val="22"/>
          <w:lang w:val="nl-NL"/>
        </w:rPr>
        <w:t xml:space="preserve">Krijgt u last van bijwerkingen, neem dan contact op met uw arts of apotheker. Dit geldt ook voor mogelijke bijwerkingen die niet in deze bijsluiter staan. </w:t>
      </w:r>
      <w:r w:rsidRPr="00F514CB">
        <w:rPr>
          <w:sz w:val="22"/>
          <w:szCs w:val="22"/>
          <w:lang w:val="nl-NL"/>
        </w:rPr>
        <w:t xml:space="preserve">U kunt bijwerkingen ook rechtstreeks melden via </w:t>
      </w:r>
      <w:r w:rsidRPr="00F514CB">
        <w:rPr>
          <w:sz w:val="22"/>
          <w:szCs w:val="22"/>
          <w:shd w:val="pct15" w:color="auto" w:fill="auto"/>
          <w:lang w:val="nl-NL"/>
        </w:rPr>
        <w:t xml:space="preserve">het nationale meldsysteem zoals vermeld in </w:t>
      </w:r>
      <w:hyperlink r:id="rId18" w:history="1">
        <w:r w:rsidR="001C3D36" w:rsidRPr="00F514CB">
          <w:rPr>
            <w:rFonts w:eastAsia="Times New Roman"/>
            <w:color w:val="0000FF"/>
            <w:sz w:val="22"/>
            <w:szCs w:val="22"/>
            <w:u w:val="single"/>
            <w:shd w:val="pct15" w:color="auto" w:fill="auto"/>
            <w:lang w:val="nl-NL" w:eastAsia="en-US"/>
          </w:rPr>
          <w:t>aanhangsel V</w:t>
        </w:r>
      </w:hyperlink>
      <w:r w:rsidRPr="00F514CB">
        <w:rPr>
          <w:sz w:val="22"/>
          <w:szCs w:val="22"/>
          <w:lang w:val="nl-NL"/>
        </w:rPr>
        <w:t>.</w:t>
      </w:r>
      <w:r w:rsidRPr="00F514CB" w:rsidDel="00C169CE">
        <w:rPr>
          <w:color w:val="000000"/>
          <w:sz w:val="22"/>
          <w:szCs w:val="22"/>
          <w:lang w:val="nl-NL"/>
        </w:rPr>
        <w:t xml:space="preserve"> </w:t>
      </w:r>
      <w:r w:rsidRPr="00F514CB">
        <w:rPr>
          <w:color w:val="000000"/>
          <w:sz w:val="22"/>
          <w:szCs w:val="22"/>
          <w:lang w:val="nl-NL"/>
        </w:rPr>
        <w:t>Door bijwerkingen te melden, kunt u ons helpen meer informatie te verkrijgen over de veiligheid van dit geneesmiddel.</w:t>
      </w:r>
    </w:p>
    <w:p w14:paraId="754B332F" w14:textId="77777777" w:rsidR="00303B11" w:rsidRPr="00F514CB" w:rsidRDefault="00303B11" w:rsidP="002674DD">
      <w:pPr>
        <w:ind w:right="-2"/>
        <w:rPr>
          <w:lang w:val="nl-NL"/>
        </w:rPr>
      </w:pPr>
    </w:p>
    <w:p w14:paraId="60F78FA7" w14:textId="77777777" w:rsidR="00303B11" w:rsidRPr="00F514CB" w:rsidRDefault="00303B11" w:rsidP="002674DD">
      <w:pPr>
        <w:ind w:right="-2"/>
        <w:rPr>
          <w:lang w:val="nl-NL"/>
        </w:rPr>
      </w:pPr>
    </w:p>
    <w:p w14:paraId="144EE3FF" w14:textId="77777777" w:rsidR="00303B11" w:rsidRPr="00F514CB" w:rsidRDefault="00303B11" w:rsidP="002674DD">
      <w:pPr>
        <w:keepNext/>
        <w:ind w:left="567" w:hanging="567"/>
        <w:rPr>
          <w:b/>
          <w:lang w:val="nl-NL"/>
        </w:rPr>
      </w:pPr>
      <w:r w:rsidRPr="00F514CB">
        <w:rPr>
          <w:b/>
          <w:lang w:val="nl-NL"/>
        </w:rPr>
        <w:t>5.</w:t>
      </w:r>
      <w:r w:rsidRPr="00F514CB">
        <w:rPr>
          <w:b/>
          <w:lang w:val="nl-NL"/>
        </w:rPr>
        <w:tab/>
        <w:t>Hoe bewaart u dit middel?</w:t>
      </w:r>
    </w:p>
    <w:p w14:paraId="318D5773" w14:textId="77777777" w:rsidR="00303B11" w:rsidRPr="00F514CB" w:rsidRDefault="00303B11" w:rsidP="002674DD">
      <w:pPr>
        <w:keepNext/>
        <w:rPr>
          <w:lang w:val="nl-NL"/>
        </w:rPr>
      </w:pPr>
    </w:p>
    <w:p w14:paraId="0D822C75" w14:textId="7E9A2795" w:rsidR="00FD648D" w:rsidRPr="00F514CB" w:rsidRDefault="00FD648D" w:rsidP="002674DD">
      <w:pPr>
        <w:numPr>
          <w:ilvl w:val="0"/>
          <w:numId w:val="23"/>
        </w:numPr>
        <w:ind w:right="-2"/>
        <w:rPr>
          <w:lang w:val="nl-NL"/>
        </w:rPr>
      </w:pPr>
      <w:r w:rsidRPr="00F514CB">
        <w:rPr>
          <w:lang w:val="nl-NL"/>
        </w:rPr>
        <w:t>Voor dit geneesmiddel zijn er geen speciale bewaarcondities.</w:t>
      </w:r>
    </w:p>
    <w:p w14:paraId="166097E5" w14:textId="77777777" w:rsidR="00303B11" w:rsidRPr="00F514CB" w:rsidRDefault="00303B11" w:rsidP="002674DD">
      <w:pPr>
        <w:numPr>
          <w:ilvl w:val="0"/>
          <w:numId w:val="23"/>
        </w:numPr>
        <w:ind w:right="-2"/>
        <w:rPr>
          <w:lang w:val="nl-NL"/>
        </w:rPr>
      </w:pPr>
      <w:r w:rsidRPr="00F514CB">
        <w:rPr>
          <w:color w:val="000000"/>
          <w:szCs w:val="22"/>
          <w:lang w:val="nl-NL"/>
        </w:rPr>
        <w:t>B</w:t>
      </w:r>
      <w:r w:rsidRPr="00F514CB">
        <w:rPr>
          <w:lang w:val="nl-NL"/>
        </w:rPr>
        <w:t>uiten het zicht en bereik van kinderen houden.</w:t>
      </w:r>
    </w:p>
    <w:p w14:paraId="12AFD9C0" w14:textId="6BF3C59E" w:rsidR="00303B11" w:rsidRPr="00F514CB" w:rsidRDefault="00303B11" w:rsidP="002674DD">
      <w:pPr>
        <w:numPr>
          <w:ilvl w:val="0"/>
          <w:numId w:val="23"/>
        </w:numPr>
        <w:ind w:right="-2"/>
        <w:rPr>
          <w:lang w:val="nl-NL"/>
        </w:rPr>
      </w:pPr>
      <w:r w:rsidRPr="00F514CB">
        <w:rPr>
          <w:lang w:val="nl-NL"/>
        </w:rPr>
        <w:t>Gebruik dit geneesmiddel niet meer</w:t>
      </w:r>
      <w:r w:rsidRPr="00F514CB">
        <w:rPr>
          <w:szCs w:val="22"/>
          <w:lang w:val="nl-NL"/>
        </w:rPr>
        <w:t xml:space="preserve"> na de uiterste houdbaarheidsdatum. Die </w:t>
      </w:r>
      <w:r w:rsidR="00BA6CBA" w:rsidRPr="00F514CB">
        <w:rPr>
          <w:szCs w:val="22"/>
          <w:lang w:val="nl-NL"/>
        </w:rPr>
        <w:t>vindt u</w:t>
      </w:r>
      <w:r w:rsidRPr="00F514CB">
        <w:rPr>
          <w:szCs w:val="22"/>
          <w:lang w:val="nl-NL"/>
        </w:rPr>
        <w:t xml:space="preserve"> op de doos en blister na EXP. Daar staat een maand en een jaar. </w:t>
      </w:r>
      <w:r w:rsidRPr="00F514CB">
        <w:rPr>
          <w:lang w:val="nl-NL"/>
        </w:rPr>
        <w:t xml:space="preserve">De laatste dag van die maand is de </w:t>
      </w:r>
      <w:r w:rsidRPr="00F514CB">
        <w:rPr>
          <w:szCs w:val="22"/>
          <w:lang w:val="nl-NL"/>
        </w:rPr>
        <w:t>uiterste houdbaarheidsdatum</w:t>
      </w:r>
      <w:r w:rsidRPr="00F514CB">
        <w:rPr>
          <w:lang w:val="nl-NL"/>
        </w:rPr>
        <w:t>.</w:t>
      </w:r>
    </w:p>
    <w:p w14:paraId="73BE7212" w14:textId="77777777" w:rsidR="00303B11" w:rsidRPr="00F514CB" w:rsidRDefault="00303B11" w:rsidP="002674DD">
      <w:pPr>
        <w:numPr>
          <w:ilvl w:val="0"/>
          <w:numId w:val="23"/>
        </w:numPr>
        <w:ind w:right="-2"/>
        <w:rPr>
          <w:color w:val="000000"/>
          <w:szCs w:val="22"/>
          <w:lang w:val="nl-NL"/>
        </w:rPr>
      </w:pPr>
      <w:r w:rsidRPr="00F514CB">
        <w:rPr>
          <w:color w:val="000000"/>
          <w:szCs w:val="22"/>
          <w:lang w:val="nl-NL"/>
        </w:rPr>
        <w:t>Gebruik dit geneesmiddel niet als u merkt dat de verpakking beschadigd is of tekenen van misbruik vertoont.</w:t>
      </w:r>
    </w:p>
    <w:p w14:paraId="6C2AFFE4" w14:textId="1ACE1BCE" w:rsidR="00303B11" w:rsidRPr="00F514CB" w:rsidRDefault="00303B11" w:rsidP="002674DD">
      <w:pPr>
        <w:numPr>
          <w:ilvl w:val="0"/>
          <w:numId w:val="23"/>
        </w:numPr>
        <w:ind w:right="-2"/>
        <w:rPr>
          <w:color w:val="000000"/>
          <w:szCs w:val="22"/>
          <w:lang w:val="nl-NL"/>
        </w:rPr>
      </w:pPr>
      <w:r w:rsidRPr="00F514CB">
        <w:rPr>
          <w:color w:val="000000"/>
          <w:szCs w:val="22"/>
          <w:lang w:val="nl-NL"/>
        </w:rPr>
        <w:t xml:space="preserve">Spoel geneesmiddelen niet door de gootsteen of de WC en gooi ze niet in de vuilnisbak. Vraag uw apotheker wat u met geneesmiddelen moet doen die u niet meer gebruikt. </w:t>
      </w:r>
      <w:r w:rsidR="00BA6CBA" w:rsidRPr="00F514CB">
        <w:rPr>
          <w:color w:val="000000"/>
          <w:szCs w:val="22"/>
          <w:lang w:val="nl-NL"/>
        </w:rPr>
        <w:t>Als u geneesmiddelen op de juiste manier afvoert</w:t>
      </w:r>
      <w:r w:rsidRPr="00F514CB">
        <w:rPr>
          <w:color w:val="000000"/>
          <w:szCs w:val="22"/>
          <w:lang w:val="nl-NL"/>
        </w:rPr>
        <w:t xml:space="preserve"> worden </w:t>
      </w:r>
      <w:r w:rsidR="00BA6CBA" w:rsidRPr="00F514CB">
        <w:rPr>
          <w:color w:val="000000"/>
          <w:szCs w:val="22"/>
          <w:lang w:val="nl-NL"/>
        </w:rPr>
        <w:t>ze</w:t>
      </w:r>
      <w:r w:rsidRPr="00F514CB">
        <w:rPr>
          <w:color w:val="000000"/>
          <w:szCs w:val="22"/>
          <w:lang w:val="nl-NL"/>
        </w:rPr>
        <w:t xml:space="preserve"> op een verantwoorde manier vernietigd en komen</w:t>
      </w:r>
      <w:r w:rsidR="00BA6CBA" w:rsidRPr="00F514CB">
        <w:rPr>
          <w:color w:val="000000"/>
          <w:szCs w:val="22"/>
          <w:lang w:val="nl-NL"/>
        </w:rPr>
        <w:t xml:space="preserve"> ze</w:t>
      </w:r>
      <w:r w:rsidRPr="00F514CB">
        <w:rPr>
          <w:color w:val="000000"/>
          <w:szCs w:val="22"/>
          <w:lang w:val="nl-NL"/>
        </w:rPr>
        <w:t xml:space="preserve"> niet in het milieu terecht.</w:t>
      </w:r>
    </w:p>
    <w:p w14:paraId="48A7C8A3" w14:textId="77777777" w:rsidR="00303B11" w:rsidRPr="00F514CB" w:rsidRDefault="00303B11" w:rsidP="002674DD">
      <w:pPr>
        <w:ind w:right="-29"/>
        <w:rPr>
          <w:lang w:val="nl-NL"/>
        </w:rPr>
      </w:pPr>
    </w:p>
    <w:p w14:paraId="67C8E3F6" w14:textId="77777777" w:rsidR="00303B11" w:rsidRPr="00F514CB" w:rsidRDefault="00303B11" w:rsidP="002674DD">
      <w:pPr>
        <w:ind w:right="-29"/>
        <w:rPr>
          <w:lang w:val="nl-NL"/>
        </w:rPr>
      </w:pPr>
    </w:p>
    <w:p w14:paraId="20DE50E6" w14:textId="77777777" w:rsidR="00303B11" w:rsidRPr="00F514CB" w:rsidRDefault="00303B11" w:rsidP="002674DD">
      <w:pPr>
        <w:keepNext/>
        <w:ind w:left="567" w:right="-2" w:hanging="567"/>
        <w:rPr>
          <w:b/>
          <w:lang w:val="nl-NL"/>
        </w:rPr>
      </w:pPr>
      <w:r w:rsidRPr="00F514CB">
        <w:rPr>
          <w:b/>
          <w:lang w:val="nl-NL"/>
        </w:rPr>
        <w:lastRenderedPageBreak/>
        <w:t>6.</w:t>
      </w:r>
      <w:r w:rsidRPr="00F514CB">
        <w:rPr>
          <w:b/>
          <w:lang w:val="nl-NL"/>
        </w:rPr>
        <w:tab/>
        <w:t>Inhoud van de verpakking en overige informatie</w:t>
      </w:r>
    </w:p>
    <w:p w14:paraId="0BD25D0D" w14:textId="77777777" w:rsidR="00303B11" w:rsidRPr="00F514CB" w:rsidRDefault="00303B11" w:rsidP="002674DD">
      <w:pPr>
        <w:keepNext/>
        <w:rPr>
          <w:lang w:val="nl-NL"/>
        </w:rPr>
      </w:pPr>
    </w:p>
    <w:p w14:paraId="204878DE" w14:textId="77777777" w:rsidR="00303B11" w:rsidRPr="00F514CB" w:rsidRDefault="00303B11" w:rsidP="002674DD">
      <w:pPr>
        <w:keepNext/>
        <w:rPr>
          <w:b/>
          <w:szCs w:val="22"/>
          <w:lang w:val="nl-NL"/>
        </w:rPr>
      </w:pPr>
      <w:r w:rsidRPr="00F514CB">
        <w:rPr>
          <w:b/>
          <w:szCs w:val="22"/>
          <w:lang w:val="nl-NL"/>
        </w:rPr>
        <w:t>Welke stoffen zitten er in dit middel?</w:t>
      </w:r>
    </w:p>
    <w:p w14:paraId="3D85CBAB" w14:textId="06C2241E" w:rsidR="00E650CB" w:rsidRPr="00F514CB" w:rsidRDefault="00303B11" w:rsidP="002674DD">
      <w:pPr>
        <w:keepNext/>
        <w:numPr>
          <w:ilvl w:val="0"/>
          <w:numId w:val="1"/>
        </w:numPr>
        <w:ind w:left="567" w:hanging="567"/>
        <w:rPr>
          <w:szCs w:val="22"/>
          <w:lang w:val="nl-NL"/>
        </w:rPr>
      </w:pPr>
      <w:r w:rsidRPr="00F514CB">
        <w:rPr>
          <w:szCs w:val="22"/>
          <w:lang w:val="nl-NL"/>
        </w:rPr>
        <w:t>De werkzame stof in dit middel is nilotinib.</w:t>
      </w:r>
    </w:p>
    <w:p w14:paraId="20DEBA17" w14:textId="77777777" w:rsidR="00E650CB" w:rsidRPr="00F514CB" w:rsidRDefault="00E650CB" w:rsidP="002674DD">
      <w:pPr>
        <w:keepNext/>
        <w:rPr>
          <w:szCs w:val="22"/>
          <w:lang w:val="nl-NL"/>
        </w:rPr>
      </w:pPr>
    </w:p>
    <w:p w14:paraId="17519885" w14:textId="6368D75F" w:rsidR="00303B11" w:rsidRPr="00F514CB" w:rsidRDefault="00303B11" w:rsidP="002674DD">
      <w:pPr>
        <w:keepNext/>
        <w:numPr>
          <w:ilvl w:val="0"/>
          <w:numId w:val="1"/>
        </w:numPr>
        <w:ind w:left="567" w:hanging="567"/>
        <w:rPr>
          <w:szCs w:val="22"/>
          <w:lang w:val="nl-NL"/>
        </w:rPr>
      </w:pPr>
      <w:r w:rsidRPr="00F514CB">
        <w:rPr>
          <w:szCs w:val="22"/>
          <w:lang w:val="nl-NL"/>
        </w:rPr>
        <w:t>Elke</w:t>
      </w:r>
      <w:r w:rsidR="00E650CB" w:rsidRPr="00F514CB">
        <w:rPr>
          <w:color w:val="000000"/>
          <w:szCs w:val="22"/>
          <w:lang w:val="nl-NL"/>
        </w:rPr>
        <w:t xml:space="preserve"> </w:t>
      </w:r>
      <w:r w:rsidRPr="00F514CB">
        <w:rPr>
          <w:color w:val="000000"/>
          <w:szCs w:val="22"/>
          <w:lang w:val="nl-NL"/>
        </w:rPr>
        <w:t xml:space="preserve">harde capsule bevat </w:t>
      </w:r>
      <w:r w:rsidR="007E5D34" w:rsidRPr="00F514CB">
        <w:rPr>
          <w:color w:val="000000"/>
          <w:szCs w:val="22"/>
          <w:lang w:val="nl-NL"/>
        </w:rPr>
        <w:t>5</w:t>
      </w:r>
      <w:r w:rsidRPr="00F514CB">
        <w:rPr>
          <w:color w:val="000000"/>
          <w:szCs w:val="22"/>
          <w:lang w:val="nl-NL"/>
        </w:rPr>
        <w:t>0 mg</w:t>
      </w:r>
      <w:r w:rsidR="007361E6" w:rsidRPr="00F514CB">
        <w:rPr>
          <w:color w:val="000000"/>
          <w:szCs w:val="22"/>
          <w:lang w:val="nl-NL"/>
        </w:rPr>
        <w:t>, 150 mg of 200 mg</w:t>
      </w:r>
      <w:r w:rsidRPr="00F514CB">
        <w:rPr>
          <w:color w:val="000000"/>
          <w:szCs w:val="22"/>
          <w:lang w:val="nl-NL"/>
        </w:rPr>
        <w:t xml:space="preserve"> nilotinib.</w:t>
      </w:r>
    </w:p>
    <w:p w14:paraId="3D324BD7" w14:textId="44C1878C" w:rsidR="00E650CB" w:rsidRPr="00F514CB" w:rsidRDefault="00303B11" w:rsidP="002674DD">
      <w:pPr>
        <w:ind w:left="567"/>
        <w:rPr>
          <w:szCs w:val="22"/>
          <w:lang w:val="nl-NL"/>
        </w:rPr>
      </w:pPr>
      <w:r w:rsidRPr="00F514CB">
        <w:rPr>
          <w:szCs w:val="22"/>
          <w:lang w:val="nl-NL"/>
        </w:rPr>
        <w:t xml:space="preserve">De andere stoffen </w:t>
      </w:r>
      <w:r w:rsidR="00137D8A" w:rsidRPr="00F514CB">
        <w:rPr>
          <w:szCs w:val="22"/>
          <w:lang w:val="nl-NL"/>
        </w:rPr>
        <w:t xml:space="preserve">in dit middel </w:t>
      </w:r>
      <w:r w:rsidRPr="00F514CB">
        <w:rPr>
          <w:szCs w:val="22"/>
          <w:lang w:val="nl-NL"/>
        </w:rPr>
        <w:t>zijn</w:t>
      </w:r>
      <w:r w:rsidR="00E650CB" w:rsidRPr="00F514CB">
        <w:rPr>
          <w:szCs w:val="22"/>
          <w:lang w:val="nl-NL"/>
        </w:rPr>
        <w:t>:</w:t>
      </w:r>
    </w:p>
    <w:p w14:paraId="6DFCFBF2" w14:textId="59DF4DFE" w:rsidR="00E650CB" w:rsidRPr="00F514CB" w:rsidRDefault="00E650CB" w:rsidP="002674DD">
      <w:pPr>
        <w:ind w:left="567"/>
        <w:rPr>
          <w:szCs w:val="22"/>
          <w:lang w:val="nl-NL"/>
        </w:rPr>
      </w:pPr>
      <w:r w:rsidRPr="00F514CB">
        <w:rPr>
          <w:szCs w:val="22"/>
          <w:lang w:val="nl-NL"/>
        </w:rPr>
        <w:t>Capsule</w:t>
      </w:r>
      <w:r w:rsidR="00DA78D0" w:rsidRPr="00F514CB">
        <w:rPr>
          <w:szCs w:val="22"/>
          <w:lang w:val="nl-NL"/>
        </w:rPr>
        <w:t>-</w:t>
      </w:r>
      <w:r w:rsidRPr="00F514CB">
        <w:rPr>
          <w:szCs w:val="22"/>
          <w:lang w:val="nl-NL"/>
        </w:rPr>
        <w:t>inhoud:</w:t>
      </w:r>
      <w:r w:rsidR="00303B11" w:rsidRPr="00F514CB">
        <w:rPr>
          <w:szCs w:val="22"/>
          <w:lang w:val="nl-NL"/>
        </w:rPr>
        <w:t xml:space="preserve"> </w:t>
      </w:r>
      <w:r w:rsidR="00B140BE" w:rsidRPr="00F514CB">
        <w:rPr>
          <w:szCs w:val="22"/>
          <w:lang w:val="nl-NL"/>
        </w:rPr>
        <w:t>l</w:t>
      </w:r>
      <w:r w:rsidR="00303B11" w:rsidRPr="00F514CB">
        <w:rPr>
          <w:szCs w:val="22"/>
          <w:lang w:val="nl-NL"/>
        </w:rPr>
        <w:t xml:space="preserve">actosemonohydraat, crospovidon, </w:t>
      </w:r>
      <w:r w:rsidR="007361E6" w:rsidRPr="00F514CB">
        <w:rPr>
          <w:szCs w:val="22"/>
          <w:lang w:val="nl-NL"/>
        </w:rPr>
        <w:t xml:space="preserve">polysorbaat 80+magnesiumaluminometasilicaat, </w:t>
      </w:r>
      <w:r w:rsidR="00303B11" w:rsidRPr="00F514CB">
        <w:rPr>
          <w:szCs w:val="22"/>
          <w:lang w:val="nl-NL"/>
        </w:rPr>
        <w:t>colloïdal</w:t>
      </w:r>
      <w:r w:rsidR="00BF3356" w:rsidRPr="00F514CB">
        <w:rPr>
          <w:szCs w:val="22"/>
          <w:lang w:val="nl-NL"/>
        </w:rPr>
        <w:t>e</w:t>
      </w:r>
      <w:r w:rsidR="00303B11" w:rsidRPr="00F514CB">
        <w:rPr>
          <w:szCs w:val="22"/>
          <w:lang w:val="nl-NL"/>
        </w:rPr>
        <w:t xml:space="preserve"> </w:t>
      </w:r>
      <w:r w:rsidR="00BF3356" w:rsidRPr="00F514CB">
        <w:rPr>
          <w:szCs w:val="22"/>
          <w:lang w:val="nl-NL"/>
        </w:rPr>
        <w:t xml:space="preserve">watervrije </w:t>
      </w:r>
      <w:r w:rsidR="00303B11" w:rsidRPr="00F514CB">
        <w:rPr>
          <w:szCs w:val="22"/>
          <w:lang w:val="nl-NL"/>
        </w:rPr>
        <w:t>silic</w:t>
      </w:r>
      <w:r w:rsidR="00BF3356" w:rsidRPr="00F514CB">
        <w:rPr>
          <w:szCs w:val="22"/>
          <w:lang w:val="nl-NL"/>
        </w:rPr>
        <w:t>a</w:t>
      </w:r>
      <w:r w:rsidRPr="00F514CB">
        <w:rPr>
          <w:szCs w:val="22"/>
          <w:lang w:val="nl-NL"/>
        </w:rPr>
        <w:t>,</w:t>
      </w:r>
      <w:r w:rsidR="00303B11" w:rsidRPr="00F514CB">
        <w:rPr>
          <w:szCs w:val="22"/>
          <w:lang w:val="nl-NL"/>
        </w:rPr>
        <w:t xml:space="preserve"> magnesiumstearaat</w:t>
      </w:r>
    </w:p>
    <w:p w14:paraId="011D497C" w14:textId="6DC89B0E" w:rsidR="00E650CB" w:rsidRPr="00F514CB" w:rsidRDefault="00E650CB" w:rsidP="002674DD">
      <w:pPr>
        <w:ind w:left="567"/>
        <w:rPr>
          <w:szCs w:val="22"/>
          <w:lang w:val="nl-NL"/>
        </w:rPr>
      </w:pPr>
      <w:r w:rsidRPr="00F514CB">
        <w:rPr>
          <w:szCs w:val="22"/>
          <w:lang w:val="nl-NL"/>
        </w:rPr>
        <w:t>C</w:t>
      </w:r>
      <w:r w:rsidR="00303B11" w:rsidRPr="00F514CB">
        <w:rPr>
          <w:szCs w:val="22"/>
          <w:lang w:val="nl-NL"/>
        </w:rPr>
        <w:t>apsulewand</w:t>
      </w:r>
      <w:r w:rsidR="007361E6" w:rsidRPr="00F514CB">
        <w:rPr>
          <w:szCs w:val="22"/>
          <w:lang w:val="nl-NL"/>
        </w:rPr>
        <w:t xml:space="preserve"> (voor 50 mg en 150 mg)</w:t>
      </w:r>
      <w:r w:rsidRPr="00F514CB">
        <w:rPr>
          <w:szCs w:val="22"/>
          <w:lang w:val="nl-NL"/>
        </w:rPr>
        <w:t>:</w:t>
      </w:r>
      <w:r w:rsidR="00303B11" w:rsidRPr="00F514CB">
        <w:rPr>
          <w:szCs w:val="22"/>
          <w:lang w:val="nl-NL"/>
        </w:rPr>
        <w:t xml:space="preserve"> </w:t>
      </w:r>
      <w:r w:rsidR="00B140BE" w:rsidRPr="00F514CB">
        <w:rPr>
          <w:szCs w:val="22"/>
          <w:lang w:val="nl-NL"/>
        </w:rPr>
        <w:t>g</w:t>
      </w:r>
      <w:r w:rsidR="00303B11" w:rsidRPr="00F514CB">
        <w:rPr>
          <w:szCs w:val="22"/>
          <w:lang w:val="nl-NL"/>
        </w:rPr>
        <w:t>elatine, titaandioxide (E171),</w:t>
      </w:r>
      <w:r w:rsidR="000A3EF7" w:rsidRPr="00F514CB">
        <w:rPr>
          <w:szCs w:val="22"/>
          <w:lang w:val="nl-NL"/>
        </w:rPr>
        <w:t xml:space="preserve"> ijzeroxide</w:t>
      </w:r>
      <w:r w:rsidR="00303B11" w:rsidRPr="00F514CB">
        <w:rPr>
          <w:szCs w:val="22"/>
          <w:lang w:val="nl-NL"/>
        </w:rPr>
        <w:t xml:space="preserve"> </w:t>
      </w:r>
      <w:r w:rsidR="007361E6" w:rsidRPr="00F514CB">
        <w:rPr>
          <w:szCs w:val="22"/>
          <w:lang w:val="nl-NL"/>
        </w:rPr>
        <w:t xml:space="preserve">rood </w:t>
      </w:r>
      <w:r w:rsidR="000A3EF7" w:rsidRPr="00F514CB">
        <w:rPr>
          <w:szCs w:val="22"/>
          <w:lang w:val="nl-NL"/>
        </w:rPr>
        <w:t xml:space="preserve">(E172), </w:t>
      </w:r>
      <w:r w:rsidR="00303B11" w:rsidRPr="00F514CB">
        <w:rPr>
          <w:szCs w:val="22"/>
          <w:lang w:val="nl-NL"/>
        </w:rPr>
        <w:t xml:space="preserve">ijzeroxide </w:t>
      </w:r>
      <w:r w:rsidR="007361E6" w:rsidRPr="00F514CB">
        <w:rPr>
          <w:szCs w:val="22"/>
          <w:lang w:val="nl-NL"/>
        </w:rPr>
        <w:t xml:space="preserve">geel </w:t>
      </w:r>
      <w:r w:rsidR="00303B11" w:rsidRPr="00F514CB">
        <w:rPr>
          <w:szCs w:val="22"/>
          <w:lang w:val="nl-NL"/>
        </w:rPr>
        <w:t>(E172)</w:t>
      </w:r>
    </w:p>
    <w:p w14:paraId="0BD805BD" w14:textId="5074945A" w:rsidR="007361E6" w:rsidRPr="00F514CB" w:rsidRDefault="007361E6" w:rsidP="007361E6">
      <w:pPr>
        <w:ind w:left="567"/>
        <w:rPr>
          <w:szCs w:val="22"/>
          <w:lang w:val="nl-NL"/>
        </w:rPr>
      </w:pPr>
      <w:r w:rsidRPr="00F514CB">
        <w:rPr>
          <w:szCs w:val="22"/>
          <w:lang w:val="nl-NL"/>
        </w:rPr>
        <w:t>Capsulewand (voor 200 mg): gelatine, titaandioxide (E171), ijzeroxide geel (E172)</w:t>
      </w:r>
    </w:p>
    <w:p w14:paraId="3C17F611" w14:textId="10579C41" w:rsidR="00E650CB" w:rsidRPr="00F514CB" w:rsidRDefault="00E650CB" w:rsidP="002674DD">
      <w:pPr>
        <w:ind w:left="567"/>
        <w:rPr>
          <w:szCs w:val="22"/>
          <w:lang w:val="nl-NL"/>
        </w:rPr>
      </w:pPr>
      <w:r w:rsidRPr="00F514CB">
        <w:rPr>
          <w:szCs w:val="22"/>
          <w:lang w:val="nl-NL"/>
        </w:rPr>
        <w:t>Drukinkt</w:t>
      </w:r>
      <w:r w:rsidR="007361E6" w:rsidRPr="00F514CB">
        <w:rPr>
          <w:szCs w:val="22"/>
          <w:lang w:val="nl-NL"/>
        </w:rPr>
        <w:t xml:space="preserve"> (voor 50 mg en 150 mg)</w:t>
      </w:r>
      <w:r w:rsidRPr="00F514CB">
        <w:rPr>
          <w:szCs w:val="22"/>
          <w:lang w:val="nl-NL"/>
        </w:rPr>
        <w:t>:</w:t>
      </w:r>
      <w:r w:rsidR="00303B11" w:rsidRPr="00F514CB">
        <w:rPr>
          <w:szCs w:val="22"/>
          <w:lang w:val="nl-NL"/>
        </w:rPr>
        <w:t xml:space="preserve"> </w:t>
      </w:r>
      <w:r w:rsidR="00B140BE" w:rsidRPr="00F514CB">
        <w:rPr>
          <w:szCs w:val="22"/>
          <w:lang w:val="nl-NL"/>
        </w:rPr>
        <w:t>s</w:t>
      </w:r>
      <w:r w:rsidR="00303B11" w:rsidRPr="00F514CB">
        <w:rPr>
          <w:szCs w:val="22"/>
          <w:lang w:val="nl-NL"/>
        </w:rPr>
        <w:t>chellak</w:t>
      </w:r>
      <w:r w:rsidR="000A3EF7" w:rsidRPr="00F514CB">
        <w:rPr>
          <w:szCs w:val="22"/>
          <w:lang w:val="nl-NL"/>
        </w:rPr>
        <w:t>, zwart ijzeroxide (E172), propyle</w:t>
      </w:r>
      <w:r w:rsidR="00C4698F" w:rsidRPr="00F514CB">
        <w:rPr>
          <w:szCs w:val="22"/>
          <w:lang w:val="nl-NL"/>
        </w:rPr>
        <w:t>e</w:t>
      </w:r>
      <w:r w:rsidR="000A3EF7" w:rsidRPr="00F514CB">
        <w:rPr>
          <w:szCs w:val="22"/>
          <w:lang w:val="nl-NL"/>
        </w:rPr>
        <w:t>nglycol</w:t>
      </w:r>
      <w:r w:rsidRPr="00F514CB">
        <w:rPr>
          <w:szCs w:val="22"/>
          <w:lang w:val="nl-NL"/>
        </w:rPr>
        <w:t>,</w:t>
      </w:r>
      <w:r w:rsidR="000A3EF7" w:rsidRPr="00F514CB">
        <w:rPr>
          <w:szCs w:val="22"/>
          <w:lang w:val="nl-NL"/>
        </w:rPr>
        <w:t xml:space="preserve"> </w:t>
      </w:r>
      <w:r w:rsidR="007361E6" w:rsidRPr="00F514CB">
        <w:rPr>
          <w:szCs w:val="22"/>
          <w:lang w:val="nl-NL"/>
        </w:rPr>
        <w:t>kal</w:t>
      </w:r>
      <w:r w:rsidR="000A3EF7" w:rsidRPr="00F514CB">
        <w:rPr>
          <w:szCs w:val="22"/>
          <w:lang w:val="nl-NL"/>
        </w:rPr>
        <w:t>iumhydroxide</w:t>
      </w:r>
    </w:p>
    <w:p w14:paraId="52B03596" w14:textId="50CC89F9" w:rsidR="00E650CB" w:rsidRPr="00F514CB" w:rsidRDefault="00E650CB" w:rsidP="002674DD">
      <w:pPr>
        <w:ind w:left="567"/>
        <w:rPr>
          <w:szCs w:val="22"/>
          <w:lang w:val="nl-NL"/>
        </w:rPr>
      </w:pPr>
      <w:r w:rsidRPr="00F514CB">
        <w:rPr>
          <w:szCs w:val="22"/>
          <w:lang w:val="nl-NL"/>
        </w:rPr>
        <w:t>Drukinkt</w:t>
      </w:r>
      <w:r w:rsidR="007361E6" w:rsidRPr="00F514CB">
        <w:rPr>
          <w:szCs w:val="22"/>
          <w:lang w:val="nl-NL"/>
        </w:rPr>
        <w:t xml:space="preserve"> (voor 200 mg)</w:t>
      </w:r>
      <w:r w:rsidRPr="00F514CB">
        <w:rPr>
          <w:szCs w:val="22"/>
          <w:lang w:val="nl-NL"/>
        </w:rPr>
        <w:t xml:space="preserve">: </w:t>
      </w:r>
      <w:r w:rsidR="00B140BE" w:rsidRPr="00F514CB">
        <w:rPr>
          <w:szCs w:val="22"/>
          <w:lang w:val="nl-NL"/>
        </w:rPr>
        <w:t>s</w:t>
      </w:r>
      <w:r w:rsidRPr="00F514CB">
        <w:rPr>
          <w:szCs w:val="22"/>
          <w:lang w:val="nl-NL"/>
        </w:rPr>
        <w:t xml:space="preserve">chellak, propyleenglycol, </w:t>
      </w:r>
      <w:r w:rsidR="007361E6" w:rsidRPr="00F514CB">
        <w:rPr>
          <w:szCs w:val="22"/>
          <w:lang w:val="nl-NL"/>
        </w:rPr>
        <w:t>natr</w:t>
      </w:r>
      <w:r w:rsidRPr="00F514CB">
        <w:rPr>
          <w:szCs w:val="22"/>
          <w:lang w:val="nl-NL"/>
        </w:rPr>
        <w:t>iumhydroxide</w:t>
      </w:r>
      <w:r w:rsidR="007361E6" w:rsidRPr="00F514CB">
        <w:rPr>
          <w:szCs w:val="22"/>
          <w:lang w:val="nl-NL"/>
        </w:rPr>
        <w:t>,</w:t>
      </w:r>
    </w:p>
    <w:p w14:paraId="15D74079" w14:textId="0AB75190" w:rsidR="00E650CB" w:rsidRPr="00F514CB" w:rsidRDefault="00E650CB" w:rsidP="007854A2">
      <w:pPr>
        <w:ind w:left="567"/>
        <w:rPr>
          <w:szCs w:val="22"/>
          <w:lang w:val="nl-NL"/>
        </w:rPr>
      </w:pPr>
      <w:r w:rsidRPr="00F514CB">
        <w:rPr>
          <w:szCs w:val="22"/>
          <w:lang w:val="nl-NL"/>
        </w:rPr>
        <w:t>titaandioxide (E171),</w:t>
      </w:r>
      <w:r w:rsidR="007361E6" w:rsidRPr="00F514CB">
        <w:rPr>
          <w:szCs w:val="22"/>
          <w:lang w:val="nl-NL"/>
        </w:rPr>
        <w:t xml:space="preserve"> povidon, Allura rood AC (E129)</w:t>
      </w:r>
      <w:r w:rsidR="002E3006" w:rsidRPr="00F514CB">
        <w:rPr>
          <w:szCs w:val="22"/>
          <w:lang w:val="nl-NL"/>
        </w:rPr>
        <w:t>.</w:t>
      </w:r>
    </w:p>
    <w:p w14:paraId="536B3F77" w14:textId="77777777" w:rsidR="007361E6" w:rsidRPr="00F514CB" w:rsidRDefault="007361E6" w:rsidP="007854A2">
      <w:pPr>
        <w:ind w:left="567"/>
        <w:rPr>
          <w:szCs w:val="22"/>
          <w:lang w:val="nl-NL"/>
        </w:rPr>
      </w:pPr>
    </w:p>
    <w:p w14:paraId="546E9750" w14:textId="347DFACA" w:rsidR="007361E6" w:rsidRPr="00F514CB" w:rsidRDefault="007361E6" w:rsidP="008C5329">
      <w:pPr>
        <w:ind w:left="567"/>
        <w:rPr>
          <w:szCs w:val="22"/>
          <w:lang w:val="nl-NL"/>
        </w:rPr>
      </w:pPr>
      <w:r w:rsidRPr="00F514CB">
        <w:rPr>
          <w:szCs w:val="22"/>
          <w:lang w:val="nl-NL"/>
        </w:rPr>
        <w:t>Zie rubriek 2 “Nilotinib Accord bevat lactose, kalium en Allura rood AC”.</w:t>
      </w:r>
    </w:p>
    <w:p w14:paraId="1C703287" w14:textId="77777777" w:rsidR="00E650CB" w:rsidRPr="00F514CB" w:rsidRDefault="00E650CB" w:rsidP="002674DD">
      <w:pPr>
        <w:rPr>
          <w:szCs w:val="22"/>
          <w:lang w:val="nl-NL"/>
        </w:rPr>
      </w:pPr>
    </w:p>
    <w:p w14:paraId="3F2122EF" w14:textId="35C0C858" w:rsidR="00303B11" w:rsidRPr="00F514CB" w:rsidRDefault="00303B11" w:rsidP="002674DD">
      <w:pPr>
        <w:keepNext/>
        <w:rPr>
          <w:b/>
          <w:szCs w:val="22"/>
          <w:lang w:val="nl-NL"/>
        </w:rPr>
      </w:pPr>
      <w:r w:rsidRPr="00F514CB">
        <w:rPr>
          <w:b/>
          <w:szCs w:val="22"/>
          <w:lang w:val="nl-NL"/>
        </w:rPr>
        <w:t xml:space="preserve">Hoe ziet </w:t>
      </w:r>
      <w:r w:rsidR="00FF6016" w:rsidRPr="00F514CB">
        <w:rPr>
          <w:b/>
          <w:szCs w:val="22"/>
          <w:lang w:val="nl-NL"/>
        </w:rPr>
        <w:t>Nilotinib Accord</w:t>
      </w:r>
      <w:r w:rsidRPr="00F514CB">
        <w:rPr>
          <w:b/>
          <w:szCs w:val="22"/>
          <w:lang w:val="nl-NL"/>
        </w:rPr>
        <w:t xml:space="preserve"> eruit en hoeveel zit er in een verpakking?</w:t>
      </w:r>
    </w:p>
    <w:p w14:paraId="10E177F6" w14:textId="77777777" w:rsidR="002E3006" w:rsidRPr="00F514CB" w:rsidRDefault="002E3006" w:rsidP="002674DD">
      <w:pPr>
        <w:pStyle w:val="Text"/>
        <w:spacing w:before="0"/>
        <w:jc w:val="left"/>
        <w:rPr>
          <w:color w:val="000000"/>
          <w:sz w:val="22"/>
          <w:szCs w:val="22"/>
          <w:lang w:val="nl-NL"/>
        </w:rPr>
      </w:pPr>
    </w:p>
    <w:p w14:paraId="781350EF" w14:textId="3BA0C0EC" w:rsidR="007361E6" w:rsidRPr="00F514CB" w:rsidRDefault="00FF6016" w:rsidP="002674DD">
      <w:pPr>
        <w:pStyle w:val="Text"/>
        <w:spacing w:before="0"/>
        <w:jc w:val="left"/>
        <w:rPr>
          <w:color w:val="000000"/>
          <w:sz w:val="22"/>
          <w:szCs w:val="22"/>
          <w:lang w:val="nl-NL"/>
        </w:rPr>
      </w:pPr>
      <w:r w:rsidRPr="00F514CB">
        <w:rPr>
          <w:color w:val="000000"/>
          <w:sz w:val="22"/>
          <w:szCs w:val="22"/>
          <w:lang w:val="nl-NL"/>
        </w:rPr>
        <w:t>Nilotinib Accord</w:t>
      </w:r>
      <w:r w:rsidR="00303B11" w:rsidRPr="00F514CB">
        <w:rPr>
          <w:color w:val="000000"/>
          <w:sz w:val="22"/>
          <w:szCs w:val="22"/>
          <w:lang w:val="nl-NL"/>
        </w:rPr>
        <w:t xml:space="preserve"> </w:t>
      </w:r>
      <w:r w:rsidR="00E650CB" w:rsidRPr="00F514CB">
        <w:rPr>
          <w:color w:val="000000"/>
          <w:sz w:val="22"/>
          <w:szCs w:val="22"/>
          <w:lang w:val="nl-NL"/>
        </w:rPr>
        <w:t xml:space="preserve">50 mg </w:t>
      </w:r>
      <w:r w:rsidR="00303B11" w:rsidRPr="00F514CB">
        <w:rPr>
          <w:color w:val="000000"/>
          <w:sz w:val="22"/>
          <w:szCs w:val="22"/>
          <w:lang w:val="nl-NL"/>
        </w:rPr>
        <w:t xml:space="preserve">wordt geleverd als harde capsules. </w:t>
      </w:r>
      <w:r w:rsidR="007361E6" w:rsidRPr="00F514CB">
        <w:rPr>
          <w:color w:val="000000"/>
          <w:sz w:val="22"/>
          <w:szCs w:val="22"/>
          <w:lang w:val="nl-NL"/>
        </w:rPr>
        <w:t>H</w:t>
      </w:r>
      <w:r w:rsidR="00303B11" w:rsidRPr="00F514CB">
        <w:rPr>
          <w:color w:val="000000"/>
          <w:sz w:val="22"/>
          <w:szCs w:val="22"/>
          <w:lang w:val="nl-NL"/>
        </w:rPr>
        <w:t xml:space="preserve">arde </w:t>
      </w:r>
      <w:r w:rsidR="007361E6" w:rsidRPr="00F514CB">
        <w:rPr>
          <w:color w:val="000000"/>
          <w:sz w:val="22"/>
          <w:szCs w:val="22"/>
          <w:lang w:val="nl-NL"/>
        </w:rPr>
        <w:t>gelatine</w:t>
      </w:r>
      <w:r w:rsidR="00303B11" w:rsidRPr="00F514CB">
        <w:rPr>
          <w:color w:val="000000"/>
          <w:sz w:val="22"/>
          <w:szCs w:val="22"/>
          <w:lang w:val="nl-NL"/>
        </w:rPr>
        <w:t>capsule</w:t>
      </w:r>
      <w:r w:rsidR="007361E6" w:rsidRPr="00F514CB">
        <w:rPr>
          <w:color w:val="000000"/>
          <w:sz w:val="22"/>
          <w:szCs w:val="22"/>
          <w:lang w:val="nl-NL"/>
        </w:rPr>
        <w:t xml:space="preserve"> (maat “4”, ongeveer 14 mm lang) met rode ondoorzichtige dop en lichtgele ondoorzichtige romp bedrukt met zwarte inkt “SML” op de dop en “39” op de romp met daarin gebroken wit tot grijs korrelig poeder.</w:t>
      </w:r>
    </w:p>
    <w:p w14:paraId="711B740B" w14:textId="77777777" w:rsidR="007361E6" w:rsidRPr="00F514CB" w:rsidRDefault="007361E6" w:rsidP="002674DD">
      <w:pPr>
        <w:pStyle w:val="Text"/>
        <w:spacing w:before="0"/>
        <w:jc w:val="left"/>
        <w:rPr>
          <w:color w:val="000000"/>
          <w:sz w:val="22"/>
          <w:szCs w:val="22"/>
          <w:lang w:val="nl-NL"/>
        </w:rPr>
      </w:pPr>
    </w:p>
    <w:p w14:paraId="37838D4F" w14:textId="177E8D6C" w:rsidR="007361E6" w:rsidRPr="00F514CB" w:rsidRDefault="007361E6" w:rsidP="002674DD">
      <w:pPr>
        <w:pStyle w:val="Text"/>
        <w:spacing w:before="0"/>
        <w:jc w:val="left"/>
        <w:rPr>
          <w:color w:val="000000"/>
          <w:sz w:val="22"/>
          <w:szCs w:val="22"/>
          <w:lang w:val="nl-NL"/>
        </w:rPr>
      </w:pPr>
      <w:r w:rsidRPr="00F514CB">
        <w:rPr>
          <w:color w:val="000000"/>
          <w:sz w:val="22"/>
          <w:szCs w:val="22"/>
          <w:lang w:val="nl-NL"/>
        </w:rPr>
        <w:t>Nilotinib Accord 150 mg wordt geleverd als harde capsules. Harde gelatinecapsule (maar “1”, ongeveer 19 mm lang) met rode ondoorzichtige dop en rode ondoorzichtige romp bedrukt met zwarte inkt “SML” op de dop en “26” op de romp met daarin gebroken wit tot grijs korrelig poeder.</w:t>
      </w:r>
    </w:p>
    <w:p w14:paraId="6D043449" w14:textId="77777777" w:rsidR="007361E6" w:rsidRPr="00F514CB" w:rsidRDefault="007361E6" w:rsidP="002674DD">
      <w:pPr>
        <w:pStyle w:val="Text"/>
        <w:spacing w:before="0"/>
        <w:jc w:val="left"/>
        <w:rPr>
          <w:color w:val="000000"/>
          <w:sz w:val="22"/>
          <w:szCs w:val="22"/>
          <w:lang w:val="nl-NL"/>
        </w:rPr>
      </w:pPr>
    </w:p>
    <w:p w14:paraId="12CCEE0B" w14:textId="4A9BDBA8" w:rsidR="00277535" w:rsidRPr="00F514CB" w:rsidRDefault="007361E6" w:rsidP="007854A2">
      <w:pPr>
        <w:pStyle w:val="Text"/>
        <w:spacing w:before="0"/>
        <w:jc w:val="left"/>
        <w:rPr>
          <w:color w:val="000000"/>
          <w:sz w:val="22"/>
          <w:szCs w:val="22"/>
          <w:lang w:val="nl-NL"/>
        </w:rPr>
      </w:pPr>
      <w:r w:rsidRPr="00F514CB">
        <w:rPr>
          <w:color w:val="000000"/>
          <w:sz w:val="22"/>
          <w:szCs w:val="22"/>
          <w:lang w:val="nl-NL"/>
        </w:rPr>
        <w:t>Nilotinib Accord 200 mg wordt geleverd als harde capsules. Harde gelatinecapsule (maat “0”, ongeveer 21 mm lang) met lichtgele ondoorzichtige dop en lichtgele ondoorzichtige romp bedrukt met rode inkt “SML” op de dop en “</w:t>
      </w:r>
      <w:r w:rsidR="007854A2" w:rsidRPr="00F514CB">
        <w:rPr>
          <w:color w:val="000000"/>
          <w:sz w:val="22"/>
          <w:szCs w:val="22"/>
          <w:lang w:val="nl-NL"/>
        </w:rPr>
        <w:t>27</w:t>
      </w:r>
      <w:r w:rsidRPr="00F514CB">
        <w:rPr>
          <w:color w:val="000000"/>
          <w:sz w:val="22"/>
          <w:szCs w:val="22"/>
          <w:lang w:val="nl-NL"/>
        </w:rPr>
        <w:t>” op de romp met daarin gebroken wit tot grijs korrelig poeder.</w:t>
      </w:r>
      <w:r w:rsidR="00303B11" w:rsidRPr="00F514CB">
        <w:rPr>
          <w:color w:val="000000"/>
          <w:sz w:val="22"/>
          <w:szCs w:val="22"/>
          <w:lang w:val="nl-NL"/>
        </w:rPr>
        <w:t xml:space="preserve"> </w:t>
      </w:r>
    </w:p>
    <w:p w14:paraId="1C332827" w14:textId="3B258C51" w:rsidR="00303B11" w:rsidRPr="00F514CB" w:rsidRDefault="00303B11" w:rsidP="002674DD">
      <w:pPr>
        <w:pStyle w:val="Text"/>
        <w:spacing w:before="0"/>
        <w:jc w:val="left"/>
        <w:rPr>
          <w:color w:val="000000"/>
          <w:sz w:val="22"/>
          <w:szCs w:val="22"/>
          <w:lang w:val="nl-NL"/>
        </w:rPr>
      </w:pPr>
    </w:p>
    <w:p w14:paraId="71982CD1" w14:textId="171ABFB9" w:rsidR="004F2107" w:rsidRPr="00F514CB" w:rsidRDefault="00FF6016" w:rsidP="002674DD">
      <w:pPr>
        <w:pStyle w:val="Text"/>
        <w:spacing w:before="0"/>
        <w:jc w:val="left"/>
        <w:rPr>
          <w:color w:val="000000"/>
          <w:sz w:val="22"/>
          <w:szCs w:val="22"/>
          <w:lang w:val="nl-NL" w:eastAsia="en-US"/>
        </w:rPr>
      </w:pPr>
      <w:r w:rsidRPr="00F514CB">
        <w:rPr>
          <w:color w:val="000000"/>
          <w:sz w:val="22"/>
          <w:szCs w:val="22"/>
          <w:lang w:val="nl-NL" w:eastAsia="en-US"/>
        </w:rPr>
        <w:t>Nilotinib Accord</w:t>
      </w:r>
      <w:r w:rsidR="00303B11" w:rsidRPr="00F514CB">
        <w:rPr>
          <w:color w:val="000000"/>
          <w:sz w:val="22"/>
          <w:szCs w:val="22"/>
          <w:lang w:val="nl-NL" w:eastAsia="en-US"/>
        </w:rPr>
        <w:t xml:space="preserve"> </w:t>
      </w:r>
      <w:r w:rsidR="00E650CB" w:rsidRPr="00F514CB">
        <w:rPr>
          <w:color w:val="000000"/>
          <w:sz w:val="22"/>
          <w:szCs w:val="22"/>
          <w:lang w:val="nl-NL"/>
        </w:rPr>
        <w:t>50 mg harde capsules</w:t>
      </w:r>
      <w:r w:rsidR="00E650CB" w:rsidRPr="00F514CB">
        <w:rPr>
          <w:color w:val="000000"/>
          <w:sz w:val="22"/>
          <w:szCs w:val="22"/>
          <w:lang w:val="nl-NL" w:eastAsia="en-US"/>
        </w:rPr>
        <w:t xml:space="preserve"> zijn</w:t>
      </w:r>
      <w:r w:rsidR="00303B11" w:rsidRPr="00F514CB">
        <w:rPr>
          <w:color w:val="000000"/>
          <w:sz w:val="22"/>
          <w:szCs w:val="22"/>
          <w:lang w:val="nl-NL" w:eastAsia="en-US"/>
        </w:rPr>
        <w:t xml:space="preserve"> verkrijgbaar in verpakking</w:t>
      </w:r>
      <w:r w:rsidR="007854A2" w:rsidRPr="00F514CB">
        <w:rPr>
          <w:color w:val="000000"/>
          <w:sz w:val="22"/>
          <w:szCs w:val="22"/>
          <w:lang w:val="nl-NL" w:eastAsia="en-US"/>
        </w:rPr>
        <w:t>en</w:t>
      </w:r>
      <w:r w:rsidR="00303B11" w:rsidRPr="00F514CB">
        <w:rPr>
          <w:color w:val="000000"/>
          <w:sz w:val="22"/>
          <w:szCs w:val="22"/>
          <w:lang w:val="nl-NL" w:eastAsia="en-US"/>
        </w:rPr>
        <w:t xml:space="preserve"> met</w:t>
      </w:r>
      <w:r w:rsidR="004F2107" w:rsidRPr="00F514CB">
        <w:rPr>
          <w:color w:val="000000"/>
          <w:sz w:val="22"/>
          <w:szCs w:val="22"/>
          <w:lang w:val="nl-NL" w:eastAsia="en-US"/>
        </w:rPr>
        <w:t xml:space="preserve"> </w:t>
      </w:r>
      <w:r w:rsidR="007854A2" w:rsidRPr="00F514CB">
        <w:rPr>
          <w:color w:val="000000"/>
          <w:sz w:val="22"/>
          <w:szCs w:val="22"/>
          <w:lang w:val="nl-NL" w:eastAsia="en-US"/>
        </w:rPr>
        <w:t xml:space="preserve">40 harde capsules en in multiverpakkingen van </w:t>
      </w:r>
      <w:r w:rsidR="004F2107" w:rsidRPr="00F514CB">
        <w:rPr>
          <w:color w:val="000000"/>
          <w:sz w:val="22"/>
          <w:szCs w:val="22"/>
          <w:lang w:val="nl-NL" w:eastAsia="en-US"/>
        </w:rPr>
        <w:t>120</w:t>
      </w:r>
      <w:r w:rsidR="00303B11" w:rsidRPr="00F514CB">
        <w:rPr>
          <w:color w:val="000000"/>
          <w:sz w:val="22"/>
          <w:szCs w:val="22"/>
          <w:lang w:val="nl-NL" w:eastAsia="en-US"/>
        </w:rPr>
        <w:t xml:space="preserve"> harde capsules </w:t>
      </w:r>
      <w:r w:rsidR="004F2107" w:rsidRPr="00F514CB">
        <w:rPr>
          <w:color w:val="000000"/>
          <w:sz w:val="22"/>
          <w:szCs w:val="22"/>
          <w:lang w:val="nl-NL" w:eastAsia="en-US"/>
        </w:rPr>
        <w:t>(</w:t>
      </w:r>
      <w:r w:rsidR="007854A2" w:rsidRPr="00F514CB">
        <w:rPr>
          <w:color w:val="000000"/>
          <w:sz w:val="22"/>
          <w:szCs w:val="22"/>
          <w:lang w:val="nl-NL"/>
        </w:rPr>
        <w:t xml:space="preserve">bestaat uit </w:t>
      </w:r>
      <w:r w:rsidR="004F2107" w:rsidRPr="00F514CB">
        <w:rPr>
          <w:color w:val="000000"/>
          <w:sz w:val="22"/>
          <w:szCs w:val="22"/>
          <w:lang w:val="nl-NL" w:eastAsia="en-US"/>
        </w:rPr>
        <w:t>3</w:t>
      </w:r>
      <w:r w:rsidR="00C4698F" w:rsidRPr="00F514CB">
        <w:rPr>
          <w:color w:val="000000"/>
          <w:sz w:val="22"/>
          <w:szCs w:val="22"/>
          <w:lang w:val="nl-NL" w:eastAsia="en-US"/>
        </w:rPr>
        <w:t> </w:t>
      </w:r>
      <w:r w:rsidR="007854A2" w:rsidRPr="00F514CB">
        <w:rPr>
          <w:color w:val="000000"/>
          <w:sz w:val="22"/>
          <w:szCs w:val="22"/>
          <w:lang w:val="nl-NL" w:eastAsia="en-US"/>
        </w:rPr>
        <w:t xml:space="preserve">dozen met elk </w:t>
      </w:r>
      <w:r w:rsidR="004F2107" w:rsidRPr="00F514CB">
        <w:rPr>
          <w:color w:val="000000"/>
          <w:sz w:val="22"/>
          <w:szCs w:val="22"/>
          <w:lang w:val="nl-NL" w:eastAsia="en-US"/>
        </w:rPr>
        <w:t>40</w:t>
      </w:r>
      <w:r w:rsidR="00C4698F" w:rsidRPr="00F514CB">
        <w:rPr>
          <w:color w:val="000000"/>
          <w:sz w:val="22"/>
          <w:szCs w:val="22"/>
          <w:lang w:val="nl-NL" w:eastAsia="en-US"/>
        </w:rPr>
        <w:t> </w:t>
      </w:r>
      <w:r w:rsidR="004F2107" w:rsidRPr="00F514CB">
        <w:rPr>
          <w:color w:val="000000"/>
          <w:sz w:val="22"/>
          <w:szCs w:val="22"/>
          <w:lang w:val="nl-NL" w:eastAsia="en-US"/>
        </w:rPr>
        <w:t>harde capsules)</w:t>
      </w:r>
      <w:r w:rsidR="007854A2" w:rsidRPr="00F514CB">
        <w:rPr>
          <w:color w:val="000000"/>
          <w:sz w:val="22"/>
          <w:szCs w:val="22"/>
          <w:lang w:val="nl-NL" w:eastAsia="en-US"/>
        </w:rPr>
        <w:t xml:space="preserve"> of geperforeerde eenheidsdosisblisterverpakkingen van 40 </w:t>
      </w:r>
      <w:r w:rsidR="007854A2" w:rsidRPr="00F514CB">
        <w:rPr>
          <w:color w:val="000000" w:themeColor="text1"/>
          <w:sz w:val="22"/>
          <w:szCs w:val="22"/>
          <w:lang w:val="nl-NL"/>
        </w:rPr>
        <w:t xml:space="preserve">× 1 harde capsules en in </w:t>
      </w:r>
      <w:r w:rsidR="007854A2" w:rsidRPr="00F514CB">
        <w:rPr>
          <w:color w:val="000000"/>
          <w:sz w:val="22"/>
          <w:szCs w:val="22"/>
          <w:lang w:val="nl-NL" w:eastAsia="en-US"/>
        </w:rPr>
        <w:t>multiverpakkingen van 120 </w:t>
      </w:r>
      <w:r w:rsidR="007854A2" w:rsidRPr="00F514CB">
        <w:rPr>
          <w:color w:val="000000" w:themeColor="text1"/>
          <w:sz w:val="22"/>
          <w:szCs w:val="22"/>
          <w:lang w:val="nl-NL"/>
        </w:rPr>
        <w:t>× 1</w:t>
      </w:r>
      <w:r w:rsidR="007854A2" w:rsidRPr="00F514CB">
        <w:rPr>
          <w:color w:val="000000"/>
          <w:sz w:val="22"/>
          <w:szCs w:val="22"/>
          <w:lang w:val="nl-NL" w:eastAsia="en-US"/>
        </w:rPr>
        <w:t> harde capsules (</w:t>
      </w:r>
      <w:r w:rsidR="007854A2" w:rsidRPr="00F514CB">
        <w:rPr>
          <w:color w:val="000000"/>
          <w:sz w:val="22"/>
          <w:szCs w:val="22"/>
          <w:lang w:val="nl-NL"/>
        </w:rPr>
        <w:t xml:space="preserve">bestaat uit </w:t>
      </w:r>
      <w:r w:rsidR="007854A2" w:rsidRPr="00F514CB">
        <w:rPr>
          <w:color w:val="000000"/>
          <w:sz w:val="22"/>
          <w:szCs w:val="22"/>
          <w:lang w:val="nl-NL" w:eastAsia="en-US"/>
        </w:rPr>
        <w:t>3 dozen met elk 40 </w:t>
      </w:r>
      <w:r w:rsidR="007854A2" w:rsidRPr="00F514CB">
        <w:rPr>
          <w:color w:val="000000" w:themeColor="text1"/>
          <w:sz w:val="22"/>
          <w:szCs w:val="22"/>
          <w:lang w:val="nl-NL"/>
        </w:rPr>
        <w:t>× 1</w:t>
      </w:r>
      <w:r w:rsidR="007854A2" w:rsidRPr="00F514CB">
        <w:rPr>
          <w:color w:val="000000"/>
          <w:sz w:val="22"/>
          <w:szCs w:val="22"/>
          <w:lang w:val="nl-NL" w:eastAsia="en-US"/>
        </w:rPr>
        <w:t> harde capsules)</w:t>
      </w:r>
      <w:r w:rsidR="004F2107" w:rsidRPr="00F514CB">
        <w:rPr>
          <w:color w:val="000000"/>
          <w:sz w:val="22"/>
          <w:szCs w:val="22"/>
          <w:lang w:val="nl-NL" w:eastAsia="en-US"/>
        </w:rPr>
        <w:t>.</w:t>
      </w:r>
    </w:p>
    <w:p w14:paraId="34C3C566" w14:textId="77777777" w:rsidR="002E3006" w:rsidRPr="00F514CB" w:rsidRDefault="002E3006" w:rsidP="002674DD">
      <w:pPr>
        <w:pStyle w:val="Text"/>
        <w:spacing w:before="0"/>
        <w:jc w:val="left"/>
        <w:rPr>
          <w:color w:val="000000"/>
          <w:sz w:val="22"/>
          <w:szCs w:val="22"/>
          <w:lang w:val="nl-NL"/>
        </w:rPr>
      </w:pPr>
    </w:p>
    <w:p w14:paraId="47020798" w14:textId="7839E064" w:rsidR="00277535" w:rsidRPr="00F514CB" w:rsidRDefault="00FF6016" w:rsidP="002674DD">
      <w:pPr>
        <w:pStyle w:val="Text"/>
        <w:spacing w:before="0"/>
        <w:jc w:val="left"/>
        <w:rPr>
          <w:color w:val="000000"/>
          <w:sz w:val="22"/>
          <w:szCs w:val="22"/>
          <w:lang w:val="nl-NL"/>
        </w:rPr>
      </w:pPr>
      <w:r w:rsidRPr="00F514CB">
        <w:rPr>
          <w:color w:val="000000"/>
          <w:sz w:val="22"/>
          <w:szCs w:val="22"/>
          <w:lang w:val="nl-NL"/>
        </w:rPr>
        <w:t>Nilotinib Accord</w:t>
      </w:r>
      <w:r w:rsidR="00277535" w:rsidRPr="00F514CB">
        <w:rPr>
          <w:color w:val="000000"/>
          <w:sz w:val="22"/>
          <w:szCs w:val="22"/>
          <w:lang w:val="nl-NL"/>
        </w:rPr>
        <w:t xml:space="preserve"> 150 mg</w:t>
      </w:r>
      <w:r w:rsidR="007854A2" w:rsidRPr="00F514CB">
        <w:rPr>
          <w:color w:val="000000"/>
          <w:sz w:val="22"/>
          <w:szCs w:val="22"/>
          <w:lang w:val="nl-NL"/>
        </w:rPr>
        <w:t xml:space="preserve"> en 200 mg</w:t>
      </w:r>
      <w:r w:rsidR="00277535" w:rsidRPr="00F514CB">
        <w:rPr>
          <w:color w:val="000000"/>
          <w:sz w:val="22"/>
          <w:szCs w:val="22"/>
          <w:lang w:val="nl-NL"/>
        </w:rPr>
        <w:t xml:space="preserve"> harde capsules</w:t>
      </w:r>
      <w:r w:rsidR="00277535" w:rsidRPr="00F514CB">
        <w:rPr>
          <w:color w:val="000000"/>
          <w:sz w:val="22"/>
          <w:szCs w:val="22"/>
          <w:lang w:val="nl-NL" w:eastAsia="en-US"/>
        </w:rPr>
        <w:t xml:space="preserve"> zijn</w:t>
      </w:r>
      <w:r w:rsidR="00277535" w:rsidRPr="00F514CB">
        <w:rPr>
          <w:color w:val="000000"/>
          <w:sz w:val="22"/>
          <w:szCs w:val="22"/>
          <w:lang w:val="nl-NL"/>
        </w:rPr>
        <w:t xml:space="preserve"> verkrijgbaar in verpakkingen met 28 of 40 harde capsules en in multiverpakkingen met 112 harde capsules (bestaat uit 4 dozen, elk met 28 harde capsules), 120 harde capsules (bestaat uit 3 dozen, elk met 40 harde capsules) of 392 harde capsules (bestaat uit 14 dozen, elk met 28 harde capsules)</w:t>
      </w:r>
      <w:r w:rsidR="007854A2" w:rsidRPr="00F514CB">
        <w:rPr>
          <w:color w:val="000000"/>
          <w:sz w:val="22"/>
          <w:szCs w:val="22"/>
          <w:lang w:val="nl-NL" w:eastAsia="en-US"/>
        </w:rPr>
        <w:t xml:space="preserve"> of geperforeerde eenheidsdosisblisterverpakkingen van 28 </w:t>
      </w:r>
      <w:r w:rsidR="007854A2" w:rsidRPr="00F514CB">
        <w:rPr>
          <w:color w:val="000000" w:themeColor="text1"/>
          <w:sz w:val="22"/>
          <w:szCs w:val="22"/>
          <w:lang w:val="nl-NL"/>
        </w:rPr>
        <w:t xml:space="preserve">× 1 of </w:t>
      </w:r>
      <w:r w:rsidR="007854A2" w:rsidRPr="00F514CB">
        <w:rPr>
          <w:color w:val="000000"/>
          <w:sz w:val="22"/>
          <w:szCs w:val="22"/>
          <w:lang w:val="nl-NL" w:eastAsia="en-US"/>
        </w:rPr>
        <w:t>40 </w:t>
      </w:r>
      <w:r w:rsidR="007854A2" w:rsidRPr="00F514CB">
        <w:rPr>
          <w:color w:val="000000" w:themeColor="text1"/>
          <w:sz w:val="22"/>
          <w:szCs w:val="22"/>
          <w:lang w:val="nl-NL"/>
        </w:rPr>
        <w:t xml:space="preserve">× 1 harde capsules en in </w:t>
      </w:r>
      <w:r w:rsidR="007854A2" w:rsidRPr="00F514CB">
        <w:rPr>
          <w:color w:val="000000"/>
          <w:sz w:val="22"/>
          <w:szCs w:val="22"/>
          <w:lang w:val="nl-NL" w:eastAsia="en-US"/>
        </w:rPr>
        <w:t>multiverpakkingen van 112 </w:t>
      </w:r>
      <w:r w:rsidR="007854A2" w:rsidRPr="00F514CB">
        <w:rPr>
          <w:color w:val="000000" w:themeColor="text1"/>
          <w:sz w:val="22"/>
          <w:szCs w:val="22"/>
          <w:lang w:val="nl-NL"/>
        </w:rPr>
        <w:t>× 1</w:t>
      </w:r>
      <w:r w:rsidR="007854A2" w:rsidRPr="00F514CB">
        <w:rPr>
          <w:color w:val="000000"/>
          <w:sz w:val="22"/>
          <w:szCs w:val="22"/>
          <w:lang w:val="nl-NL" w:eastAsia="en-US"/>
        </w:rPr>
        <w:t> harde capsules (</w:t>
      </w:r>
      <w:r w:rsidR="007854A2" w:rsidRPr="00F514CB">
        <w:rPr>
          <w:color w:val="000000"/>
          <w:sz w:val="22"/>
          <w:szCs w:val="22"/>
          <w:lang w:val="nl-NL"/>
        </w:rPr>
        <w:t>bestaat uit 4</w:t>
      </w:r>
      <w:r w:rsidR="007854A2" w:rsidRPr="00F514CB">
        <w:rPr>
          <w:color w:val="000000"/>
          <w:sz w:val="22"/>
          <w:szCs w:val="22"/>
          <w:lang w:val="nl-NL" w:eastAsia="en-US"/>
        </w:rPr>
        <w:t> dozen met elk 28 </w:t>
      </w:r>
      <w:r w:rsidR="007854A2" w:rsidRPr="00F514CB">
        <w:rPr>
          <w:color w:val="000000" w:themeColor="text1"/>
          <w:sz w:val="22"/>
          <w:szCs w:val="22"/>
          <w:lang w:val="nl-NL"/>
        </w:rPr>
        <w:t>× 1</w:t>
      </w:r>
      <w:r w:rsidR="007854A2" w:rsidRPr="00F514CB">
        <w:rPr>
          <w:color w:val="000000"/>
          <w:sz w:val="22"/>
          <w:szCs w:val="22"/>
          <w:lang w:val="nl-NL" w:eastAsia="en-US"/>
        </w:rPr>
        <w:t> harde capsules), 120 </w:t>
      </w:r>
      <w:r w:rsidR="007854A2" w:rsidRPr="00F514CB">
        <w:rPr>
          <w:color w:val="000000" w:themeColor="text1"/>
          <w:sz w:val="22"/>
          <w:szCs w:val="22"/>
          <w:lang w:val="nl-NL"/>
        </w:rPr>
        <w:t>× 1</w:t>
      </w:r>
      <w:r w:rsidR="007854A2" w:rsidRPr="00F514CB">
        <w:rPr>
          <w:color w:val="000000"/>
          <w:sz w:val="22"/>
          <w:szCs w:val="22"/>
          <w:lang w:val="nl-NL" w:eastAsia="en-US"/>
        </w:rPr>
        <w:t> harde capsules (</w:t>
      </w:r>
      <w:r w:rsidR="007854A2" w:rsidRPr="00F514CB">
        <w:rPr>
          <w:color w:val="000000"/>
          <w:sz w:val="22"/>
          <w:szCs w:val="22"/>
          <w:lang w:val="nl-NL"/>
        </w:rPr>
        <w:t>bestaat uit 4</w:t>
      </w:r>
      <w:r w:rsidR="007854A2" w:rsidRPr="00F514CB">
        <w:rPr>
          <w:color w:val="000000"/>
          <w:sz w:val="22"/>
          <w:szCs w:val="22"/>
          <w:lang w:val="nl-NL" w:eastAsia="en-US"/>
        </w:rPr>
        <w:t> dozen met elk 40 </w:t>
      </w:r>
      <w:r w:rsidR="007854A2" w:rsidRPr="00F514CB">
        <w:rPr>
          <w:color w:val="000000" w:themeColor="text1"/>
          <w:sz w:val="22"/>
          <w:szCs w:val="22"/>
          <w:lang w:val="nl-NL"/>
        </w:rPr>
        <w:t>× 1</w:t>
      </w:r>
      <w:r w:rsidR="007854A2" w:rsidRPr="00F514CB">
        <w:rPr>
          <w:color w:val="000000"/>
          <w:sz w:val="22"/>
          <w:szCs w:val="22"/>
          <w:lang w:val="nl-NL" w:eastAsia="en-US"/>
        </w:rPr>
        <w:t> harde capsules) of 392 </w:t>
      </w:r>
      <w:r w:rsidR="007854A2" w:rsidRPr="00F514CB">
        <w:rPr>
          <w:color w:val="000000" w:themeColor="text1"/>
          <w:sz w:val="22"/>
          <w:szCs w:val="22"/>
          <w:lang w:val="nl-NL"/>
        </w:rPr>
        <w:t>× 1</w:t>
      </w:r>
      <w:r w:rsidR="007854A2" w:rsidRPr="00F514CB">
        <w:rPr>
          <w:color w:val="000000"/>
          <w:sz w:val="22"/>
          <w:szCs w:val="22"/>
          <w:lang w:val="nl-NL" w:eastAsia="en-US"/>
        </w:rPr>
        <w:t> harde capsules (</w:t>
      </w:r>
      <w:r w:rsidR="007854A2" w:rsidRPr="00F514CB">
        <w:rPr>
          <w:color w:val="000000"/>
          <w:sz w:val="22"/>
          <w:szCs w:val="22"/>
          <w:lang w:val="nl-NL"/>
        </w:rPr>
        <w:t>bestaat uit 14</w:t>
      </w:r>
      <w:r w:rsidR="007854A2" w:rsidRPr="00F514CB">
        <w:rPr>
          <w:color w:val="000000"/>
          <w:sz w:val="22"/>
          <w:szCs w:val="22"/>
          <w:lang w:val="nl-NL" w:eastAsia="en-US"/>
        </w:rPr>
        <w:t> dozen met elk 28 </w:t>
      </w:r>
      <w:r w:rsidR="007854A2" w:rsidRPr="00F514CB">
        <w:rPr>
          <w:color w:val="000000" w:themeColor="text1"/>
          <w:sz w:val="22"/>
          <w:szCs w:val="22"/>
          <w:lang w:val="nl-NL"/>
        </w:rPr>
        <w:t>× 1</w:t>
      </w:r>
      <w:r w:rsidR="007854A2" w:rsidRPr="00F514CB">
        <w:rPr>
          <w:color w:val="000000"/>
          <w:sz w:val="22"/>
          <w:szCs w:val="22"/>
          <w:lang w:val="nl-NL" w:eastAsia="en-US"/>
        </w:rPr>
        <w:t> harde capsules)</w:t>
      </w:r>
      <w:r w:rsidR="00277535" w:rsidRPr="00F514CB">
        <w:rPr>
          <w:color w:val="000000"/>
          <w:sz w:val="22"/>
          <w:szCs w:val="22"/>
          <w:lang w:val="nl-NL"/>
        </w:rPr>
        <w:t>.</w:t>
      </w:r>
    </w:p>
    <w:p w14:paraId="75FC4728" w14:textId="263BC8D6" w:rsidR="00303B11" w:rsidRPr="00F514CB" w:rsidRDefault="00303B11" w:rsidP="002674DD">
      <w:pPr>
        <w:rPr>
          <w:szCs w:val="22"/>
          <w:lang w:val="nl-NL"/>
        </w:rPr>
      </w:pPr>
    </w:p>
    <w:p w14:paraId="5E948771" w14:textId="300B96A3" w:rsidR="002A3168" w:rsidRPr="00F514CB" w:rsidRDefault="002A3168" w:rsidP="002674DD">
      <w:pPr>
        <w:rPr>
          <w:lang w:val="nl-NL"/>
        </w:rPr>
      </w:pPr>
      <w:r w:rsidRPr="00F514CB">
        <w:rPr>
          <w:szCs w:val="22"/>
          <w:lang w:val="nl-NL"/>
        </w:rPr>
        <w:t>Mogelijk zijn in uw land niet</w:t>
      </w:r>
      <w:r w:rsidRPr="00F514CB">
        <w:rPr>
          <w:lang w:val="nl-NL"/>
        </w:rPr>
        <w:t xml:space="preserve"> alle verpakking</w:t>
      </w:r>
      <w:r w:rsidR="007854A2" w:rsidRPr="00F514CB">
        <w:rPr>
          <w:lang w:val="nl-NL"/>
        </w:rPr>
        <w:t>sgrootte</w:t>
      </w:r>
      <w:r w:rsidR="008269F4" w:rsidRPr="00F514CB">
        <w:rPr>
          <w:lang w:val="nl-NL"/>
        </w:rPr>
        <w:t>n</w:t>
      </w:r>
      <w:r w:rsidRPr="00F514CB">
        <w:rPr>
          <w:lang w:val="nl-NL"/>
        </w:rPr>
        <w:t xml:space="preserve"> in de handel.</w:t>
      </w:r>
    </w:p>
    <w:p w14:paraId="7886D9C4" w14:textId="77777777" w:rsidR="0010057D" w:rsidRPr="00F514CB" w:rsidRDefault="0010057D" w:rsidP="002674DD">
      <w:pPr>
        <w:rPr>
          <w:szCs w:val="22"/>
          <w:lang w:val="nl-NL"/>
        </w:rPr>
      </w:pPr>
    </w:p>
    <w:p w14:paraId="63915E21" w14:textId="169B5AA1" w:rsidR="00303B11" w:rsidRPr="00F514CB" w:rsidRDefault="00303B11" w:rsidP="007854A2">
      <w:pPr>
        <w:keepNext/>
        <w:rPr>
          <w:b/>
          <w:szCs w:val="22"/>
          <w:lang w:val="nl-NL"/>
        </w:rPr>
      </w:pPr>
      <w:r w:rsidRPr="00F514CB">
        <w:rPr>
          <w:b/>
          <w:bCs/>
          <w:lang w:val="nl-NL"/>
        </w:rPr>
        <w:t>Houder van de vergunning voor het in de handel brengen</w:t>
      </w:r>
      <w:r w:rsidR="007854A2" w:rsidRPr="00F514CB">
        <w:rPr>
          <w:b/>
          <w:bCs/>
          <w:lang w:val="nl-NL"/>
        </w:rPr>
        <w:t xml:space="preserve"> en </w:t>
      </w:r>
      <w:r w:rsidR="007854A2" w:rsidRPr="00F514CB">
        <w:rPr>
          <w:b/>
          <w:szCs w:val="22"/>
          <w:lang w:val="nl-NL"/>
        </w:rPr>
        <w:t>f</w:t>
      </w:r>
      <w:r w:rsidRPr="00F514CB">
        <w:rPr>
          <w:b/>
          <w:szCs w:val="22"/>
          <w:lang w:val="nl-NL"/>
        </w:rPr>
        <w:t>abrikant</w:t>
      </w:r>
    </w:p>
    <w:p w14:paraId="695C170A" w14:textId="77777777" w:rsidR="007854A2" w:rsidRPr="00F514CB" w:rsidRDefault="007854A2" w:rsidP="002E1AC7">
      <w:pPr>
        <w:keepNext/>
        <w:numPr>
          <w:ilvl w:val="12"/>
          <w:numId w:val="0"/>
        </w:numPr>
        <w:tabs>
          <w:tab w:val="left" w:pos="720"/>
        </w:tabs>
        <w:rPr>
          <w:noProof/>
          <w:szCs w:val="22"/>
          <w:lang w:val="nl-NL"/>
        </w:rPr>
      </w:pPr>
      <w:bookmarkStart w:id="16" w:name="_Hlk69471828"/>
    </w:p>
    <w:p w14:paraId="78749169" w14:textId="77777777" w:rsidR="007854A2" w:rsidRPr="00F514CB" w:rsidRDefault="007854A2" w:rsidP="002E1AC7">
      <w:pPr>
        <w:keepNext/>
        <w:numPr>
          <w:ilvl w:val="12"/>
          <w:numId w:val="0"/>
        </w:numPr>
        <w:tabs>
          <w:tab w:val="left" w:pos="720"/>
        </w:tabs>
        <w:rPr>
          <w:noProof/>
          <w:szCs w:val="22"/>
          <w:u w:val="single"/>
          <w:lang w:val="nl-NL"/>
        </w:rPr>
      </w:pPr>
      <w:r w:rsidRPr="00F514CB">
        <w:rPr>
          <w:noProof/>
          <w:szCs w:val="22"/>
          <w:u w:val="single"/>
          <w:lang w:val="nl-NL"/>
        </w:rPr>
        <w:t>Houder van de vergunning voor het in de handel brengen</w:t>
      </w:r>
    </w:p>
    <w:p w14:paraId="07284DFC" w14:textId="77777777" w:rsidR="007854A2" w:rsidRPr="001911D0" w:rsidRDefault="007854A2" w:rsidP="007854A2">
      <w:pPr>
        <w:pStyle w:val="BodyText"/>
        <w:kinsoku w:val="0"/>
        <w:overflowPunct w:val="0"/>
        <w:rPr>
          <w:i/>
          <w:color w:val="000000" w:themeColor="text1"/>
        </w:rPr>
      </w:pPr>
      <w:r w:rsidRPr="001911D0">
        <w:rPr>
          <w:color w:val="000000" w:themeColor="text1"/>
        </w:rPr>
        <w:t>Accord Healthcare S.L.U.</w:t>
      </w:r>
    </w:p>
    <w:p w14:paraId="30447EA3" w14:textId="77777777" w:rsidR="007854A2" w:rsidRPr="001911D0" w:rsidRDefault="007854A2" w:rsidP="007854A2">
      <w:pPr>
        <w:pStyle w:val="BodyText"/>
        <w:kinsoku w:val="0"/>
        <w:overflowPunct w:val="0"/>
        <w:rPr>
          <w:i/>
          <w:color w:val="000000" w:themeColor="text1"/>
        </w:rPr>
      </w:pPr>
      <w:r w:rsidRPr="001911D0">
        <w:rPr>
          <w:color w:val="000000" w:themeColor="text1"/>
        </w:rPr>
        <w:t xml:space="preserve">World Trade </w:t>
      </w:r>
      <w:proofErr w:type="spellStart"/>
      <w:r w:rsidRPr="001911D0">
        <w:rPr>
          <w:color w:val="000000" w:themeColor="text1"/>
        </w:rPr>
        <w:t>Center</w:t>
      </w:r>
      <w:proofErr w:type="spellEnd"/>
      <w:r w:rsidRPr="001911D0">
        <w:rPr>
          <w:color w:val="000000" w:themeColor="text1"/>
        </w:rPr>
        <w:t>, Moll de Barcelona, s/n</w:t>
      </w:r>
    </w:p>
    <w:p w14:paraId="4EBAEEA2" w14:textId="77777777" w:rsidR="007854A2" w:rsidRPr="001911D0" w:rsidRDefault="007854A2" w:rsidP="007854A2">
      <w:pPr>
        <w:pStyle w:val="BodyText"/>
        <w:kinsoku w:val="0"/>
        <w:overflowPunct w:val="0"/>
        <w:rPr>
          <w:i/>
          <w:color w:val="000000" w:themeColor="text1"/>
        </w:rPr>
      </w:pPr>
      <w:proofErr w:type="spellStart"/>
      <w:r w:rsidRPr="001911D0">
        <w:rPr>
          <w:color w:val="000000" w:themeColor="text1"/>
        </w:rPr>
        <w:t>Edifici</w:t>
      </w:r>
      <w:proofErr w:type="spellEnd"/>
      <w:r w:rsidRPr="001911D0">
        <w:rPr>
          <w:color w:val="000000" w:themeColor="text1"/>
        </w:rPr>
        <w:t xml:space="preserve"> Est, 6a Planta</w:t>
      </w:r>
    </w:p>
    <w:p w14:paraId="74619843" w14:textId="77777777" w:rsidR="007854A2" w:rsidRPr="001911D0" w:rsidRDefault="007854A2" w:rsidP="00CA5800">
      <w:pPr>
        <w:pStyle w:val="BodyText"/>
        <w:kinsoku w:val="0"/>
        <w:overflowPunct w:val="0"/>
        <w:rPr>
          <w:color w:val="000000" w:themeColor="text1"/>
        </w:rPr>
      </w:pPr>
      <w:r w:rsidRPr="001911D0">
        <w:rPr>
          <w:color w:val="000000" w:themeColor="text1"/>
        </w:rPr>
        <w:t>08039</w:t>
      </w:r>
      <w:r w:rsidRPr="001911D0">
        <w:rPr>
          <w:i/>
          <w:color w:val="000000" w:themeColor="text1"/>
        </w:rPr>
        <w:t xml:space="preserve"> </w:t>
      </w:r>
      <w:r w:rsidRPr="001911D0">
        <w:rPr>
          <w:color w:val="000000" w:themeColor="text1"/>
        </w:rPr>
        <w:t>Barcelona</w:t>
      </w:r>
    </w:p>
    <w:p w14:paraId="175C401C" w14:textId="77777777" w:rsidR="007854A2" w:rsidRPr="001911D0" w:rsidRDefault="007854A2" w:rsidP="007854A2">
      <w:pPr>
        <w:keepNext/>
        <w:numPr>
          <w:ilvl w:val="12"/>
          <w:numId w:val="0"/>
        </w:numPr>
        <w:tabs>
          <w:tab w:val="left" w:pos="720"/>
        </w:tabs>
        <w:rPr>
          <w:color w:val="000000" w:themeColor="text1"/>
        </w:rPr>
      </w:pPr>
      <w:r w:rsidRPr="001911D0">
        <w:rPr>
          <w:color w:val="000000" w:themeColor="text1"/>
        </w:rPr>
        <w:lastRenderedPageBreak/>
        <w:t>Spanje</w:t>
      </w:r>
    </w:p>
    <w:p w14:paraId="25A19B38" w14:textId="77777777" w:rsidR="007854A2" w:rsidRPr="001911D0" w:rsidRDefault="007854A2" w:rsidP="007854A2">
      <w:pPr>
        <w:keepNext/>
        <w:numPr>
          <w:ilvl w:val="12"/>
          <w:numId w:val="0"/>
        </w:numPr>
        <w:tabs>
          <w:tab w:val="left" w:pos="720"/>
        </w:tabs>
        <w:rPr>
          <w:color w:val="000000" w:themeColor="text1"/>
        </w:rPr>
      </w:pPr>
    </w:p>
    <w:p w14:paraId="16B07403" w14:textId="77777777" w:rsidR="007854A2" w:rsidRPr="001911D0" w:rsidRDefault="007854A2" w:rsidP="007854A2">
      <w:pPr>
        <w:keepNext/>
        <w:numPr>
          <w:ilvl w:val="12"/>
          <w:numId w:val="0"/>
        </w:numPr>
        <w:tabs>
          <w:tab w:val="left" w:pos="720"/>
        </w:tabs>
        <w:rPr>
          <w:color w:val="000000" w:themeColor="text1"/>
          <w:u w:val="single"/>
        </w:rPr>
      </w:pPr>
      <w:r w:rsidRPr="001911D0">
        <w:rPr>
          <w:color w:val="000000" w:themeColor="text1"/>
          <w:u w:val="single"/>
        </w:rPr>
        <w:t>Fabrikant</w:t>
      </w:r>
    </w:p>
    <w:p w14:paraId="194C8727" w14:textId="77777777" w:rsidR="007854A2" w:rsidRPr="001911D0" w:rsidRDefault="007854A2" w:rsidP="007854A2">
      <w:pPr>
        <w:pStyle w:val="BodytextAgency"/>
        <w:spacing w:after="0" w:line="240" w:lineRule="auto"/>
        <w:rPr>
          <w:rFonts w:ascii="Times New Roman" w:hAnsi="Times New Roman"/>
          <w:noProof/>
          <w:sz w:val="22"/>
          <w:szCs w:val="22"/>
          <w:lang w:val="en-GB"/>
        </w:rPr>
      </w:pPr>
      <w:r w:rsidRPr="001911D0">
        <w:rPr>
          <w:rFonts w:ascii="Times New Roman" w:hAnsi="Times New Roman"/>
          <w:noProof/>
          <w:sz w:val="22"/>
          <w:szCs w:val="22"/>
          <w:lang w:val="en-GB"/>
        </w:rPr>
        <w:t>LABORATORI FUNDACIÓ DAU</w:t>
      </w:r>
    </w:p>
    <w:p w14:paraId="27E9B225" w14:textId="77777777" w:rsidR="007854A2" w:rsidRPr="001911D0" w:rsidRDefault="007854A2" w:rsidP="007854A2">
      <w:pPr>
        <w:pStyle w:val="BodytextAgency"/>
        <w:spacing w:after="0" w:line="240" w:lineRule="auto"/>
        <w:rPr>
          <w:rFonts w:ascii="Times New Roman" w:hAnsi="Times New Roman"/>
          <w:noProof/>
          <w:sz w:val="22"/>
          <w:szCs w:val="22"/>
          <w:lang w:val="en-GB"/>
        </w:rPr>
      </w:pPr>
      <w:r w:rsidRPr="001911D0">
        <w:rPr>
          <w:rFonts w:ascii="Times New Roman" w:hAnsi="Times New Roman"/>
          <w:noProof/>
          <w:sz w:val="22"/>
          <w:szCs w:val="22"/>
          <w:lang w:val="en-GB"/>
        </w:rPr>
        <w:t>C/ C, 12-14 Pol. Ind. Zona Franca,</w:t>
      </w:r>
    </w:p>
    <w:p w14:paraId="4B63FA26" w14:textId="2EF11109" w:rsidR="007854A2" w:rsidRPr="001911D0" w:rsidRDefault="007854A2" w:rsidP="007854A2">
      <w:pPr>
        <w:pStyle w:val="BodytextAgency"/>
        <w:spacing w:after="0" w:line="240" w:lineRule="auto"/>
        <w:rPr>
          <w:rFonts w:ascii="Times New Roman" w:hAnsi="Times New Roman"/>
          <w:noProof/>
          <w:sz w:val="22"/>
          <w:szCs w:val="22"/>
          <w:lang w:val="en-GB"/>
        </w:rPr>
      </w:pPr>
      <w:r w:rsidRPr="001911D0">
        <w:rPr>
          <w:rFonts w:ascii="Times New Roman" w:hAnsi="Times New Roman"/>
          <w:noProof/>
          <w:sz w:val="22"/>
          <w:szCs w:val="22"/>
          <w:lang w:val="en-GB"/>
        </w:rPr>
        <w:t>Barcelona, 08040, Spanje</w:t>
      </w:r>
    </w:p>
    <w:p w14:paraId="5580734C" w14:textId="77777777" w:rsidR="007854A2" w:rsidRPr="001911D0" w:rsidRDefault="007854A2" w:rsidP="007854A2">
      <w:pPr>
        <w:pStyle w:val="BodytextAgency"/>
        <w:spacing w:after="0" w:line="240" w:lineRule="auto"/>
        <w:rPr>
          <w:rFonts w:ascii="Times New Roman" w:hAnsi="Times New Roman"/>
          <w:noProof/>
          <w:sz w:val="22"/>
          <w:szCs w:val="22"/>
          <w:highlight w:val="lightGray"/>
          <w:lang w:val="en-GB"/>
        </w:rPr>
      </w:pPr>
    </w:p>
    <w:p w14:paraId="3BD40F3D" w14:textId="77777777" w:rsidR="007854A2" w:rsidRPr="001911D0" w:rsidRDefault="007854A2" w:rsidP="007854A2">
      <w:pPr>
        <w:pStyle w:val="BodytextAgency"/>
        <w:spacing w:after="0" w:line="240" w:lineRule="auto"/>
        <w:rPr>
          <w:rFonts w:ascii="Times New Roman" w:hAnsi="Times New Roman"/>
          <w:noProof/>
          <w:sz w:val="22"/>
          <w:szCs w:val="22"/>
          <w:highlight w:val="lightGray"/>
          <w:lang w:val="en-GB"/>
        </w:rPr>
      </w:pPr>
      <w:r w:rsidRPr="001911D0">
        <w:rPr>
          <w:rFonts w:ascii="Times New Roman" w:hAnsi="Times New Roman"/>
          <w:noProof/>
          <w:sz w:val="22"/>
          <w:szCs w:val="22"/>
          <w:highlight w:val="lightGray"/>
          <w:lang w:val="en-GB"/>
        </w:rPr>
        <w:t>Accord Healthcare Polska Sp. z.o.o.</w:t>
      </w:r>
    </w:p>
    <w:p w14:paraId="51596ED3" w14:textId="77777777" w:rsidR="007854A2" w:rsidRPr="001911D0" w:rsidRDefault="007854A2" w:rsidP="007854A2">
      <w:pPr>
        <w:pStyle w:val="BodytextAgency"/>
        <w:spacing w:after="0" w:line="240" w:lineRule="auto"/>
        <w:rPr>
          <w:rFonts w:ascii="Times New Roman" w:hAnsi="Times New Roman"/>
          <w:noProof/>
          <w:sz w:val="22"/>
          <w:szCs w:val="22"/>
          <w:highlight w:val="lightGray"/>
          <w:lang w:val="en-GB"/>
        </w:rPr>
      </w:pPr>
      <w:r w:rsidRPr="001911D0">
        <w:rPr>
          <w:rFonts w:ascii="Times New Roman" w:hAnsi="Times New Roman"/>
          <w:noProof/>
          <w:sz w:val="22"/>
          <w:szCs w:val="22"/>
          <w:highlight w:val="lightGray"/>
          <w:lang w:val="en-GB"/>
        </w:rPr>
        <w:t>Ul. Lutomierska 50, 95-200,</w:t>
      </w:r>
    </w:p>
    <w:p w14:paraId="6EFD826B" w14:textId="6F98C776" w:rsidR="007854A2" w:rsidRPr="001911D0" w:rsidRDefault="007854A2" w:rsidP="007854A2">
      <w:pPr>
        <w:pStyle w:val="BodytextAgency"/>
        <w:spacing w:after="0" w:line="240" w:lineRule="auto"/>
        <w:rPr>
          <w:rFonts w:ascii="Times New Roman" w:hAnsi="Times New Roman"/>
          <w:noProof/>
          <w:sz w:val="22"/>
          <w:szCs w:val="22"/>
          <w:highlight w:val="lightGray"/>
          <w:lang w:val="en-GB"/>
        </w:rPr>
      </w:pPr>
      <w:r w:rsidRPr="001911D0">
        <w:rPr>
          <w:rFonts w:ascii="Times New Roman" w:hAnsi="Times New Roman"/>
          <w:noProof/>
          <w:sz w:val="22"/>
          <w:szCs w:val="22"/>
          <w:highlight w:val="lightGray"/>
          <w:lang w:val="en-GB"/>
        </w:rPr>
        <w:t>Pabianice, Polen</w:t>
      </w:r>
    </w:p>
    <w:p w14:paraId="0E81470C" w14:textId="77777777" w:rsidR="007854A2" w:rsidRPr="001911D0" w:rsidRDefault="007854A2" w:rsidP="007854A2">
      <w:pPr>
        <w:pStyle w:val="BodytextAgency"/>
        <w:spacing w:after="0" w:line="240" w:lineRule="auto"/>
        <w:rPr>
          <w:rFonts w:ascii="Times New Roman" w:hAnsi="Times New Roman"/>
          <w:noProof/>
          <w:sz w:val="22"/>
          <w:szCs w:val="22"/>
          <w:highlight w:val="lightGray"/>
          <w:lang w:val="en-GB"/>
        </w:rPr>
      </w:pPr>
    </w:p>
    <w:p w14:paraId="108F5AB9" w14:textId="77777777" w:rsidR="007854A2" w:rsidRPr="001911D0" w:rsidRDefault="007854A2" w:rsidP="00CA5800">
      <w:pPr>
        <w:pStyle w:val="BodytextAgency"/>
        <w:spacing w:after="0" w:line="240" w:lineRule="auto"/>
        <w:rPr>
          <w:rFonts w:cs="Verdana"/>
          <w:highlight w:val="lightGray"/>
          <w:lang w:val="en-GB" w:eastAsia="en-GB"/>
        </w:rPr>
      </w:pPr>
      <w:r w:rsidRPr="001911D0">
        <w:rPr>
          <w:rFonts w:ascii="Times New Roman" w:hAnsi="Times New Roman"/>
          <w:noProof/>
          <w:sz w:val="22"/>
          <w:szCs w:val="22"/>
          <w:highlight w:val="lightGray"/>
          <w:lang w:val="en-GB"/>
        </w:rPr>
        <w:t>APIS Labor</w:t>
      </w:r>
      <w:r w:rsidRPr="001911D0">
        <w:rPr>
          <w:rFonts w:ascii="Times New Roman" w:hAnsi="Times New Roman" w:cs="Verdana"/>
          <w:sz w:val="22"/>
          <w:highlight w:val="lightGray"/>
          <w:lang w:val="en-GB" w:eastAsia="en-GB"/>
        </w:rPr>
        <w:t xml:space="preserve"> GmbH</w:t>
      </w:r>
    </w:p>
    <w:p w14:paraId="083C43F5" w14:textId="77777777" w:rsidR="007854A2" w:rsidRPr="001911D0" w:rsidRDefault="007854A2" w:rsidP="007854A2">
      <w:pPr>
        <w:pStyle w:val="BodytextAgency"/>
        <w:spacing w:after="0" w:line="240" w:lineRule="auto"/>
        <w:rPr>
          <w:rFonts w:ascii="Times New Roman" w:hAnsi="Times New Roman"/>
          <w:noProof/>
          <w:sz w:val="22"/>
          <w:szCs w:val="22"/>
          <w:highlight w:val="lightGray"/>
          <w:lang w:val="en-GB"/>
        </w:rPr>
      </w:pPr>
      <w:r w:rsidRPr="001911D0">
        <w:rPr>
          <w:rFonts w:ascii="Times New Roman" w:hAnsi="Times New Roman"/>
          <w:noProof/>
          <w:sz w:val="22"/>
          <w:szCs w:val="22"/>
          <w:highlight w:val="lightGray"/>
          <w:lang w:val="en-GB"/>
        </w:rPr>
        <w:t>Resslstra</w:t>
      </w:r>
      <w:r w:rsidRPr="00F514CB">
        <w:rPr>
          <w:rFonts w:ascii="Times New Roman" w:hAnsi="Times New Roman"/>
          <w:noProof/>
          <w:sz w:val="22"/>
          <w:szCs w:val="22"/>
          <w:highlight w:val="lightGray"/>
          <w:lang w:val="nl-NL"/>
        </w:rPr>
        <w:t>β</w:t>
      </w:r>
      <w:r w:rsidRPr="001911D0">
        <w:rPr>
          <w:rFonts w:ascii="Times New Roman" w:hAnsi="Times New Roman"/>
          <w:noProof/>
          <w:sz w:val="22"/>
          <w:szCs w:val="22"/>
          <w:highlight w:val="lightGray"/>
          <w:lang w:val="en-GB"/>
        </w:rPr>
        <w:t>e 9</w:t>
      </w:r>
    </w:p>
    <w:p w14:paraId="0B07D3EA" w14:textId="78552485" w:rsidR="007854A2" w:rsidRPr="001911D0" w:rsidRDefault="007854A2" w:rsidP="007854A2">
      <w:pPr>
        <w:pStyle w:val="BodytextAgency"/>
        <w:spacing w:after="0" w:line="240" w:lineRule="auto"/>
        <w:rPr>
          <w:rFonts w:ascii="Times New Roman" w:hAnsi="Times New Roman"/>
          <w:noProof/>
          <w:sz w:val="22"/>
          <w:szCs w:val="22"/>
          <w:highlight w:val="lightGray"/>
          <w:lang w:val="en-GB"/>
        </w:rPr>
      </w:pPr>
      <w:r w:rsidRPr="001911D0">
        <w:rPr>
          <w:rFonts w:ascii="Times New Roman" w:hAnsi="Times New Roman"/>
          <w:noProof/>
          <w:sz w:val="22"/>
          <w:szCs w:val="22"/>
          <w:highlight w:val="lightGray"/>
          <w:lang w:val="en-GB"/>
        </w:rPr>
        <w:t xml:space="preserve">9065 Ebenthal in Kärnten, Oostenrijk </w:t>
      </w:r>
    </w:p>
    <w:p w14:paraId="46597D8B" w14:textId="77777777" w:rsidR="007854A2" w:rsidRPr="001911D0" w:rsidRDefault="007854A2" w:rsidP="007854A2">
      <w:pPr>
        <w:pStyle w:val="BodytextAgency"/>
        <w:spacing w:after="0" w:line="240" w:lineRule="auto"/>
        <w:rPr>
          <w:rFonts w:ascii="Times New Roman" w:hAnsi="Times New Roman"/>
          <w:noProof/>
          <w:sz w:val="22"/>
          <w:szCs w:val="22"/>
          <w:highlight w:val="lightGray"/>
          <w:lang w:val="en-GB"/>
        </w:rPr>
      </w:pPr>
    </w:p>
    <w:p w14:paraId="7232068C" w14:textId="77777777" w:rsidR="007854A2" w:rsidRPr="001911D0" w:rsidRDefault="007854A2" w:rsidP="007854A2">
      <w:pPr>
        <w:pStyle w:val="BodytextAgency"/>
        <w:spacing w:after="0" w:line="240" w:lineRule="auto"/>
        <w:rPr>
          <w:rFonts w:ascii="Times New Roman" w:hAnsi="Times New Roman"/>
          <w:noProof/>
          <w:sz w:val="22"/>
          <w:szCs w:val="22"/>
          <w:highlight w:val="lightGray"/>
          <w:lang w:val="en-GB"/>
        </w:rPr>
      </w:pPr>
      <w:r w:rsidRPr="001911D0">
        <w:rPr>
          <w:rFonts w:ascii="Times New Roman" w:hAnsi="Times New Roman"/>
          <w:noProof/>
          <w:sz w:val="22"/>
          <w:szCs w:val="22"/>
          <w:highlight w:val="lightGray"/>
          <w:lang w:val="en-GB"/>
        </w:rPr>
        <w:t>Pharmadox Healthcare Ltd.</w:t>
      </w:r>
    </w:p>
    <w:p w14:paraId="04322CE3" w14:textId="77777777" w:rsidR="007854A2" w:rsidRPr="001911D0" w:rsidRDefault="007854A2" w:rsidP="007854A2">
      <w:pPr>
        <w:pStyle w:val="BodytextAgency"/>
        <w:spacing w:after="0" w:line="240" w:lineRule="auto"/>
        <w:rPr>
          <w:rFonts w:ascii="Times New Roman" w:hAnsi="Times New Roman"/>
          <w:noProof/>
          <w:sz w:val="22"/>
          <w:szCs w:val="22"/>
          <w:highlight w:val="lightGray"/>
          <w:lang w:val="en-GB"/>
        </w:rPr>
      </w:pPr>
      <w:r w:rsidRPr="001911D0">
        <w:rPr>
          <w:rFonts w:ascii="Times New Roman" w:hAnsi="Times New Roman"/>
          <w:noProof/>
          <w:sz w:val="22"/>
          <w:szCs w:val="22"/>
          <w:highlight w:val="lightGray"/>
          <w:lang w:val="en-GB"/>
        </w:rPr>
        <w:t>KW20A Kordin Industrial Park</w:t>
      </w:r>
    </w:p>
    <w:p w14:paraId="13F0B60B" w14:textId="77777777" w:rsidR="007854A2" w:rsidRPr="001911D0" w:rsidRDefault="007854A2" w:rsidP="007854A2">
      <w:pPr>
        <w:pStyle w:val="BodytextAgency"/>
        <w:spacing w:after="0" w:line="240" w:lineRule="auto"/>
        <w:rPr>
          <w:rFonts w:ascii="Times New Roman" w:hAnsi="Times New Roman"/>
          <w:noProof/>
          <w:sz w:val="22"/>
          <w:szCs w:val="22"/>
          <w:highlight w:val="lightGray"/>
          <w:lang w:val="en-GB"/>
        </w:rPr>
      </w:pPr>
      <w:r w:rsidRPr="001911D0">
        <w:rPr>
          <w:rFonts w:ascii="Times New Roman" w:hAnsi="Times New Roman"/>
          <w:noProof/>
          <w:sz w:val="22"/>
          <w:szCs w:val="22"/>
          <w:highlight w:val="lightGray"/>
          <w:lang w:val="en-GB"/>
        </w:rPr>
        <w:t>Paola, PLA 3000</w:t>
      </w:r>
    </w:p>
    <w:p w14:paraId="59D2DED1" w14:textId="4BF22CE4" w:rsidR="00ED343D" w:rsidRPr="001911D0" w:rsidRDefault="007854A2" w:rsidP="00CA5800">
      <w:pPr>
        <w:keepNext/>
        <w:numPr>
          <w:ilvl w:val="12"/>
          <w:numId w:val="0"/>
        </w:numPr>
        <w:tabs>
          <w:tab w:val="left" w:pos="720"/>
        </w:tabs>
        <w:rPr>
          <w:szCs w:val="22"/>
          <w:shd w:val="pct15" w:color="auto" w:fill="auto"/>
        </w:rPr>
      </w:pPr>
      <w:r w:rsidRPr="001911D0">
        <w:rPr>
          <w:noProof/>
          <w:szCs w:val="22"/>
          <w:highlight w:val="lightGray"/>
        </w:rPr>
        <w:t>Malta</w:t>
      </w:r>
      <w:r w:rsidRPr="001911D0">
        <w:rPr>
          <w:noProof/>
          <w:szCs w:val="22"/>
        </w:rPr>
        <w:t xml:space="preserve"> </w:t>
      </w:r>
      <w:bookmarkEnd w:id="16"/>
    </w:p>
    <w:p w14:paraId="3BD028FC" w14:textId="77777777" w:rsidR="00ED343D" w:rsidRPr="001911D0" w:rsidRDefault="00ED343D" w:rsidP="002674DD">
      <w:pPr>
        <w:rPr>
          <w:ins w:id="17" w:author="MA Review_AP" w:date="2025-08-02T16:24:00Z" w16du:dateUtc="2025-08-02T10:54:00Z"/>
        </w:rPr>
      </w:pPr>
    </w:p>
    <w:p w14:paraId="717B3DA4" w14:textId="77777777" w:rsidR="00E96C4E" w:rsidRPr="001911D0" w:rsidRDefault="00E96C4E" w:rsidP="00E96C4E">
      <w:pPr>
        <w:pStyle w:val="BodytextAgency"/>
        <w:spacing w:after="0" w:line="240" w:lineRule="auto"/>
        <w:rPr>
          <w:ins w:id="18" w:author="MA Review_AP" w:date="2025-08-02T16:24:00Z" w16du:dateUtc="2025-08-02T10:54:00Z"/>
          <w:rFonts w:ascii="Times New Roman" w:hAnsi="Times New Roman"/>
          <w:noProof/>
          <w:sz w:val="22"/>
          <w:szCs w:val="22"/>
          <w:highlight w:val="lightGray"/>
          <w:lang w:val="en-GB"/>
        </w:rPr>
      </w:pPr>
      <w:ins w:id="19" w:author="MA Review_AP" w:date="2025-08-02T16:24:00Z" w16du:dateUtc="2025-08-02T10:54:00Z">
        <w:r w:rsidRPr="001911D0">
          <w:rPr>
            <w:rFonts w:ascii="Times New Roman" w:hAnsi="Times New Roman"/>
            <w:noProof/>
            <w:sz w:val="22"/>
            <w:szCs w:val="22"/>
            <w:highlight w:val="lightGray"/>
            <w:lang w:val="en-GB"/>
          </w:rPr>
          <w:t>Accord Healthcare single member S.A.</w:t>
        </w:r>
      </w:ins>
    </w:p>
    <w:p w14:paraId="1FF8A58E" w14:textId="5D6571DD" w:rsidR="00E96C4E" w:rsidRPr="001911D0" w:rsidRDefault="00E96C4E" w:rsidP="00E96C4E">
      <w:pPr>
        <w:pStyle w:val="BodytextAgency"/>
        <w:spacing w:after="0" w:line="240" w:lineRule="auto"/>
        <w:rPr>
          <w:ins w:id="20" w:author="MA Review_AP" w:date="2025-08-02T16:24:00Z" w16du:dateUtc="2025-08-02T10:54:00Z"/>
          <w:rFonts w:ascii="Times New Roman" w:hAnsi="Times New Roman"/>
          <w:noProof/>
          <w:sz w:val="22"/>
          <w:szCs w:val="22"/>
          <w:highlight w:val="lightGray"/>
          <w:lang w:val="en-GB"/>
        </w:rPr>
      </w:pPr>
      <w:ins w:id="21" w:author="MA Review_AP" w:date="2025-08-02T16:24:00Z" w16du:dateUtc="2025-08-02T10:54:00Z">
        <w:r w:rsidRPr="001911D0">
          <w:rPr>
            <w:rFonts w:ascii="Times New Roman" w:hAnsi="Times New Roman"/>
            <w:noProof/>
            <w:sz w:val="22"/>
            <w:szCs w:val="22"/>
            <w:highlight w:val="lightGray"/>
            <w:lang w:val="en-GB"/>
          </w:rPr>
          <w:t>64th Km National Road Athens</w:t>
        </w:r>
        <w:del w:id="22" w:author="ES" w:date="2025-08-04T14:49:00Z" w16du:dateUtc="2025-08-04T12:49:00Z">
          <w:r w:rsidRPr="001911D0" w:rsidDel="001911D0">
            <w:rPr>
              <w:rFonts w:ascii="Times New Roman" w:hAnsi="Times New Roman"/>
              <w:noProof/>
              <w:sz w:val="22"/>
              <w:szCs w:val="22"/>
              <w:highlight w:val="lightGray"/>
              <w:lang w:val="en-GB"/>
              <w:rPrChange w:id="23" w:author="ES" w:date="2025-08-04T14:49:00Z" w16du:dateUtc="2025-08-04T12:49:00Z">
                <w:rPr>
                  <w:rFonts w:ascii="Times New Roman" w:hAnsi="Times New Roman"/>
                  <w:noProof/>
                  <w:sz w:val="22"/>
                  <w:szCs w:val="22"/>
                  <w:highlight w:val="lightGray"/>
                  <w:lang w:val="nl-NL"/>
                </w:rPr>
              </w:rPrChange>
            </w:rPr>
            <w:delText>,</w:delText>
          </w:r>
        </w:del>
        <w:r w:rsidRPr="001911D0">
          <w:rPr>
            <w:rFonts w:ascii="Times New Roman" w:hAnsi="Times New Roman"/>
            <w:noProof/>
            <w:sz w:val="22"/>
            <w:szCs w:val="22"/>
            <w:highlight w:val="lightGray"/>
            <w:lang w:val="en-GB"/>
          </w:rPr>
          <w:t xml:space="preserve"> </w:t>
        </w:r>
      </w:ins>
    </w:p>
    <w:p w14:paraId="20F3FE7F" w14:textId="745D9B92" w:rsidR="00E96C4E" w:rsidRPr="001911D0" w:rsidRDefault="00E96C4E" w:rsidP="00E96C4E">
      <w:pPr>
        <w:pStyle w:val="BodytextAgency"/>
        <w:spacing w:after="0" w:line="240" w:lineRule="auto"/>
        <w:rPr>
          <w:ins w:id="24" w:author="MA Review_AP" w:date="2025-08-02T16:24:00Z" w16du:dateUtc="2025-08-02T10:54:00Z"/>
          <w:rFonts w:ascii="Times New Roman" w:hAnsi="Times New Roman"/>
          <w:noProof/>
          <w:sz w:val="22"/>
          <w:szCs w:val="22"/>
          <w:highlight w:val="lightGray"/>
          <w:lang w:val="en-GB"/>
        </w:rPr>
      </w:pPr>
      <w:ins w:id="25" w:author="MA Review_AP" w:date="2025-08-02T16:24:00Z" w16du:dateUtc="2025-08-02T10:54:00Z">
        <w:r w:rsidRPr="001911D0">
          <w:rPr>
            <w:rFonts w:ascii="Times New Roman" w:hAnsi="Times New Roman"/>
            <w:noProof/>
            <w:sz w:val="22"/>
            <w:szCs w:val="22"/>
            <w:highlight w:val="lightGray"/>
            <w:lang w:val="en-GB"/>
          </w:rPr>
          <w:t>Lamia, Schimatari, 32009</w:t>
        </w:r>
        <w:del w:id="26" w:author="ES" w:date="2025-08-04T14:49:00Z" w16du:dateUtc="2025-08-04T12:49:00Z">
          <w:r w:rsidRPr="001911D0" w:rsidDel="001911D0">
            <w:rPr>
              <w:rFonts w:ascii="Times New Roman" w:hAnsi="Times New Roman"/>
              <w:noProof/>
              <w:sz w:val="22"/>
              <w:szCs w:val="22"/>
              <w:highlight w:val="lightGray"/>
              <w:lang w:val="en-GB"/>
            </w:rPr>
            <w:delText>,</w:delText>
          </w:r>
        </w:del>
        <w:r w:rsidRPr="001911D0">
          <w:rPr>
            <w:rFonts w:ascii="Times New Roman" w:hAnsi="Times New Roman"/>
            <w:noProof/>
            <w:sz w:val="22"/>
            <w:szCs w:val="22"/>
            <w:highlight w:val="lightGray"/>
            <w:lang w:val="en-GB"/>
          </w:rPr>
          <w:t xml:space="preserve"> </w:t>
        </w:r>
      </w:ins>
    </w:p>
    <w:p w14:paraId="1C34E5E9" w14:textId="4B7713AB" w:rsidR="00E96C4E" w:rsidRPr="001911D0" w:rsidRDefault="00E96C4E" w:rsidP="00E96C4E">
      <w:pPr>
        <w:rPr>
          <w:ins w:id="27" w:author="MA Review_AP" w:date="2025-08-02T16:24:00Z" w16du:dateUtc="2025-08-02T10:54:00Z"/>
          <w:rFonts w:eastAsia="Verdana"/>
          <w:noProof/>
          <w:szCs w:val="22"/>
        </w:rPr>
      </w:pPr>
      <w:ins w:id="28" w:author="MA Review_AP" w:date="2025-08-02T16:24:00Z" w16du:dateUtc="2025-08-02T10:54:00Z">
        <w:r w:rsidRPr="001911D0">
          <w:rPr>
            <w:rFonts w:eastAsia="Verdana"/>
            <w:noProof/>
            <w:szCs w:val="22"/>
            <w:highlight w:val="lightGray"/>
          </w:rPr>
          <w:t>Griekenland</w:t>
        </w:r>
      </w:ins>
    </w:p>
    <w:p w14:paraId="595D3447" w14:textId="77777777" w:rsidR="00E96C4E" w:rsidRPr="001911D0" w:rsidRDefault="00E96C4E" w:rsidP="00E96C4E"/>
    <w:p w14:paraId="3ADCDA08" w14:textId="700D6655" w:rsidR="00303B11" w:rsidRPr="00F514CB" w:rsidRDefault="00303B11" w:rsidP="002674DD">
      <w:pPr>
        <w:keepNext/>
        <w:rPr>
          <w:lang w:val="nl-NL"/>
        </w:rPr>
      </w:pPr>
      <w:r w:rsidRPr="00F514CB">
        <w:rPr>
          <w:lang w:val="nl-NL"/>
        </w:rPr>
        <w:t xml:space="preserve">Neem voor alle informatie </w:t>
      </w:r>
      <w:r w:rsidR="00E336FB" w:rsidRPr="00F514CB">
        <w:rPr>
          <w:lang w:val="nl-NL"/>
        </w:rPr>
        <w:t>over</w:t>
      </w:r>
      <w:r w:rsidRPr="00F514CB">
        <w:rPr>
          <w:lang w:val="nl-NL"/>
        </w:rPr>
        <w:t xml:space="preserve"> dit geneesmiddel contact op met de lokale vertegenwoordiger van de houder van de vergunning voor het in de handel brengen:</w:t>
      </w:r>
    </w:p>
    <w:p w14:paraId="45A54903" w14:textId="77777777" w:rsidR="00303B11" w:rsidRPr="00F514CB" w:rsidRDefault="00303B11" w:rsidP="002674DD">
      <w:pPr>
        <w:keepNext/>
        <w:widowControl w:val="0"/>
        <w:numPr>
          <w:ilvl w:val="12"/>
          <w:numId w:val="0"/>
        </w:numPr>
        <w:ind w:right="-2"/>
        <w:rPr>
          <w:color w:val="000000"/>
          <w:szCs w:val="22"/>
          <w:lang w:val="nl-NL"/>
        </w:rPr>
      </w:pPr>
    </w:p>
    <w:p w14:paraId="58FDF57F" w14:textId="2FACB51F" w:rsidR="007854A2" w:rsidRPr="001911D0" w:rsidRDefault="007854A2" w:rsidP="007854A2">
      <w:pPr>
        <w:pStyle w:val="Default"/>
        <w:rPr>
          <w:rFonts w:ascii="Times New Roman" w:hAnsi="Times New Roman" w:cs="Times New Roman"/>
          <w:bCs/>
          <w:sz w:val="22"/>
          <w:szCs w:val="22"/>
          <w:lang w:val="en-GB" w:eastAsia="en-IN"/>
        </w:rPr>
      </w:pPr>
      <w:r w:rsidRPr="001911D0">
        <w:rPr>
          <w:rFonts w:ascii="Times New Roman" w:hAnsi="Times New Roman" w:cs="Times New Roman"/>
          <w:bCs/>
          <w:sz w:val="22"/>
          <w:szCs w:val="22"/>
          <w:lang w:val="en-GB"/>
        </w:rPr>
        <w:t>AT / BE / BG / CY / CZ / DE / DK / EE / ES / FI / FR / HR / HU / IE / IS / IT / LT / LV / L</w:t>
      </w:r>
      <w:r w:rsidR="00BF3356" w:rsidRPr="001911D0">
        <w:rPr>
          <w:rFonts w:ascii="Times New Roman" w:hAnsi="Times New Roman" w:cs="Times New Roman"/>
          <w:bCs/>
          <w:sz w:val="22"/>
          <w:szCs w:val="22"/>
          <w:lang w:val="en-GB"/>
        </w:rPr>
        <w:t>U</w:t>
      </w:r>
      <w:r w:rsidRPr="001911D0">
        <w:rPr>
          <w:rFonts w:ascii="Times New Roman" w:hAnsi="Times New Roman" w:cs="Times New Roman"/>
          <w:bCs/>
          <w:sz w:val="22"/>
          <w:szCs w:val="22"/>
          <w:lang w:val="en-GB"/>
        </w:rPr>
        <w:t xml:space="preserve"> / MT / NL / NO / PL / PT / RO / SE / SI / SK </w:t>
      </w:r>
    </w:p>
    <w:p w14:paraId="21BFDBB6" w14:textId="77777777" w:rsidR="007854A2" w:rsidRPr="001911D0" w:rsidRDefault="007854A2" w:rsidP="007854A2">
      <w:pPr>
        <w:pStyle w:val="Default"/>
        <w:rPr>
          <w:rFonts w:ascii="Times New Roman" w:hAnsi="Times New Roman" w:cs="Times New Roman"/>
          <w:bCs/>
          <w:sz w:val="22"/>
          <w:szCs w:val="22"/>
          <w:lang w:val="en-GB"/>
        </w:rPr>
      </w:pPr>
    </w:p>
    <w:p w14:paraId="585C8F09" w14:textId="77777777" w:rsidR="007854A2" w:rsidRPr="001911D0" w:rsidRDefault="007854A2" w:rsidP="007854A2">
      <w:pPr>
        <w:pStyle w:val="Default"/>
        <w:rPr>
          <w:rFonts w:ascii="Times New Roman" w:hAnsi="Times New Roman" w:cs="Times New Roman"/>
          <w:bCs/>
          <w:sz w:val="22"/>
          <w:szCs w:val="22"/>
          <w:lang w:val="en-GB"/>
        </w:rPr>
      </w:pPr>
      <w:r w:rsidRPr="001911D0">
        <w:rPr>
          <w:rFonts w:ascii="Times New Roman" w:hAnsi="Times New Roman" w:cs="Times New Roman"/>
          <w:bCs/>
          <w:sz w:val="22"/>
          <w:szCs w:val="22"/>
          <w:lang w:val="en-GB"/>
        </w:rPr>
        <w:t xml:space="preserve">Accord Healthcare S.L.U. </w:t>
      </w:r>
    </w:p>
    <w:p w14:paraId="71E835C4" w14:textId="3C40FAD7" w:rsidR="007854A2" w:rsidRPr="00F514CB" w:rsidRDefault="007854A2" w:rsidP="007854A2">
      <w:pPr>
        <w:pStyle w:val="Default"/>
        <w:rPr>
          <w:rFonts w:ascii="Times New Roman" w:hAnsi="Times New Roman" w:cs="Times New Roman"/>
          <w:bCs/>
          <w:sz w:val="22"/>
          <w:szCs w:val="22"/>
          <w:lang w:val="nl-NL"/>
        </w:rPr>
      </w:pPr>
      <w:r w:rsidRPr="00F514CB">
        <w:rPr>
          <w:rFonts w:ascii="Times New Roman" w:hAnsi="Times New Roman" w:cs="Times New Roman"/>
          <w:bCs/>
          <w:sz w:val="22"/>
          <w:szCs w:val="22"/>
          <w:lang w:val="nl-NL"/>
        </w:rPr>
        <w:t xml:space="preserve">Tel.: +34 93 301 00 64 </w:t>
      </w:r>
    </w:p>
    <w:p w14:paraId="746396D0" w14:textId="77777777" w:rsidR="007854A2" w:rsidRPr="00F514CB" w:rsidRDefault="007854A2" w:rsidP="007854A2">
      <w:pPr>
        <w:pStyle w:val="Default"/>
        <w:rPr>
          <w:rFonts w:ascii="Times New Roman" w:hAnsi="Times New Roman" w:cs="Times New Roman"/>
          <w:sz w:val="22"/>
          <w:szCs w:val="22"/>
          <w:lang w:val="nl-NL"/>
        </w:rPr>
      </w:pPr>
    </w:p>
    <w:p w14:paraId="2B9D9815" w14:textId="77777777" w:rsidR="007854A2" w:rsidRPr="00F514CB" w:rsidRDefault="007854A2" w:rsidP="007854A2">
      <w:pPr>
        <w:pStyle w:val="Default"/>
        <w:rPr>
          <w:rFonts w:ascii="Times New Roman" w:hAnsi="Times New Roman" w:cs="Times New Roman"/>
          <w:bCs/>
          <w:color w:val="auto"/>
          <w:sz w:val="22"/>
          <w:szCs w:val="22"/>
          <w:lang w:val="nl-NL"/>
        </w:rPr>
      </w:pPr>
      <w:r w:rsidRPr="00F514CB">
        <w:rPr>
          <w:rFonts w:ascii="Times New Roman" w:hAnsi="Times New Roman" w:cs="Times New Roman"/>
          <w:bCs/>
          <w:color w:val="auto"/>
          <w:sz w:val="22"/>
          <w:szCs w:val="22"/>
          <w:lang w:val="nl-NL"/>
        </w:rPr>
        <w:t xml:space="preserve">EL </w:t>
      </w:r>
    </w:p>
    <w:p w14:paraId="57E03478" w14:textId="77777777" w:rsidR="007854A2" w:rsidRPr="00F514CB" w:rsidRDefault="007854A2" w:rsidP="007854A2">
      <w:pPr>
        <w:rPr>
          <w:bCs/>
          <w:szCs w:val="22"/>
          <w:lang w:val="nl-NL"/>
        </w:rPr>
      </w:pPr>
      <w:r w:rsidRPr="00F514CB">
        <w:rPr>
          <w:bCs/>
          <w:szCs w:val="22"/>
          <w:lang w:val="nl-NL"/>
        </w:rPr>
        <w:t>Win Medica Α.Ε.</w:t>
      </w:r>
    </w:p>
    <w:p w14:paraId="1BDB4A2F" w14:textId="4F49CD70" w:rsidR="00303B11" w:rsidRPr="00F514CB" w:rsidRDefault="007854A2" w:rsidP="007854A2">
      <w:pPr>
        <w:widowControl w:val="0"/>
        <w:ind w:right="-449"/>
        <w:rPr>
          <w:bCs/>
          <w:szCs w:val="22"/>
          <w:lang w:val="nl-NL"/>
        </w:rPr>
      </w:pPr>
      <w:r w:rsidRPr="00F514CB">
        <w:rPr>
          <w:bCs/>
          <w:szCs w:val="22"/>
          <w:lang w:val="nl-NL"/>
        </w:rPr>
        <w:t>Τηλ: +30 210 74 88 821</w:t>
      </w:r>
    </w:p>
    <w:p w14:paraId="5D5B2677" w14:textId="77777777" w:rsidR="007854A2" w:rsidRPr="00F514CB" w:rsidRDefault="007854A2" w:rsidP="007854A2">
      <w:pPr>
        <w:widowControl w:val="0"/>
        <w:ind w:right="-449"/>
        <w:rPr>
          <w:color w:val="000000"/>
          <w:szCs w:val="22"/>
          <w:lang w:val="nl-NL"/>
        </w:rPr>
      </w:pPr>
    </w:p>
    <w:p w14:paraId="46B9ABB7" w14:textId="57F157BC" w:rsidR="00303B11" w:rsidRPr="00F514CB" w:rsidRDefault="00303B11" w:rsidP="002674DD">
      <w:pPr>
        <w:suppressAutoHyphens/>
        <w:rPr>
          <w:b/>
          <w:lang w:val="nl-NL"/>
        </w:rPr>
      </w:pPr>
      <w:r w:rsidRPr="00F514CB">
        <w:rPr>
          <w:b/>
          <w:lang w:val="nl-NL"/>
        </w:rPr>
        <w:t>Deze bijsluiter is voor het laatst goedgekeurd in</w:t>
      </w:r>
      <w:r w:rsidR="007854A2" w:rsidRPr="00F514CB">
        <w:rPr>
          <w:b/>
          <w:lang w:val="nl-NL"/>
        </w:rPr>
        <w:t xml:space="preserve"> {MM/JJJJ}</w:t>
      </w:r>
    </w:p>
    <w:p w14:paraId="5BFD5FA0" w14:textId="77777777" w:rsidR="00303B11" w:rsidRPr="00F514CB" w:rsidRDefault="00303B11" w:rsidP="002674DD">
      <w:pPr>
        <w:suppressAutoHyphens/>
        <w:rPr>
          <w:lang w:val="nl-NL"/>
        </w:rPr>
      </w:pPr>
    </w:p>
    <w:p w14:paraId="04871680" w14:textId="5AC451BB" w:rsidR="00B442F2" w:rsidRPr="00F514CB" w:rsidRDefault="00303B11" w:rsidP="00CA5800">
      <w:pPr>
        <w:suppressAutoHyphens/>
        <w:rPr>
          <w:lang w:val="nl-NL"/>
        </w:rPr>
      </w:pPr>
      <w:r w:rsidRPr="00F514CB">
        <w:rPr>
          <w:lang w:val="nl-NL"/>
        </w:rPr>
        <w:t xml:space="preserve">Meer informatie over dit geneesmiddel is beschikbaar op de website van het Europees Geneesmiddelenbureau: </w:t>
      </w:r>
      <w:hyperlink r:id="rId19" w:history="1">
        <w:r w:rsidR="00906E07" w:rsidRPr="00F514CB">
          <w:rPr>
            <w:rStyle w:val="Hyperlink"/>
            <w:lang w:val="nl-NL"/>
          </w:rPr>
          <w:t>http://www.ema.europa.eu</w:t>
        </w:r>
      </w:hyperlink>
      <w:r w:rsidRPr="00F514CB">
        <w:rPr>
          <w:lang w:val="nl-NL"/>
        </w:rPr>
        <w:t>.</w:t>
      </w:r>
    </w:p>
    <w:sectPr w:rsidR="00B442F2" w:rsidRPr="00F514CB" w:rsidSect="00895051">
      <w:footerReference w:type="default" r:id="rId20"/>
      <w:footerReference w:type="first" r:id="rId21"/>
      <w:endnotePr>
        <w:numFmt w:val="decimal"/>
      </w:endnotePr>
      <w:pgSz w:w="11907" w:h="16840" w:code="9"/>
      <w:pgMar w:top="1138" w:right="1411" w:bottom="42" w:left="1411" w:header="734" w:footer="73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66190" w14:textId="77777777" w:rsidR="006B15FD" w:rsidRDefault="006B15FD">
      <w:pPr>
        <w:spacing w:line="20" w:lineRule="exact"/>
      </w:pPr>
    </w:p>
  </w:endnote>
  <w:endnote w:type="continuationSeparator" w:id="0">
    <w:p w14:paraId="3A65699A" w14:textId="77777777" w:rsidR="006B15FD" w:rsidRDefault="006B15FD">
      <w:r>
        <w:t xml:space="preserve"> </w:t>
      </w:r>
    </w:p>
  </w:endnote>
  <w:endnote w:type="continuationNotice" w:id="1">
    <w:p w14:paraId="58711E62" w14:textId="77777777" w:rsidR="006B15FD" w:rsidRDefault="006B15F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ews Gothic MT">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69F1D" w14:textId="5F5C797C" w:rsidR="00026051" w:rsidRDefault="00026051">
    <w:pPr>
      <w:pStyle w:val="Footer"/>
      <w:tabs>
        <w:tab w:val="clear" w:pos="8930"/>
        <w:tab w:val="right" w:pos="8931"/>
      </w:tabs>
      <w:ind w:right="96"/>
      <w:jc w:val="center"/>
      <w:rPr>
        <w:rFonts w:ascii="Arial" w:hAnsi="Arial" w:cs="Arial"/>
      </w:rP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B6468D">
      <w:rPr>
        <w:rStyle w:val="PageNumber"/>
        <w:rFonts w:ascii="Arial" w:hAnsi="Arial" w:cs="Arial"/>
        <w:noProof/>
      </w:rPr>
      <w:t>66</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ACACF" w14:textId="77777777" w:rsidR="00026051" w:rsidRDefault="00026051">
    <w:pPr>
      <w:pStyle w:val="Footer"/>
      <w:tabs>
        <w:tab w:val="clear" w:pos="8930"/>
        <w:tab w:val="right" w:pos="8931"/>
      </w:tabs>
      <w:ind w:right="96"/>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9E72E" w14:textId="77777777" w:rsidR="006B15FD" w:rsidRDefault="006B15FD">
      <w:r>
        <w:separator/>
      </w:r>
    </w:p>
  </w:footnote>
  <w:footnote w:type="continuationSeparator" w:id="0">
    <w:p w14:paraId="204FA4A1" w14:textId="77777777" w:rsidR="006B15FD" w:rsidRDefault="006B1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C6CB9"/>
    <w:multiLevelType w:val="hybridMultilevel"/>
    <w:tmpl w:val="A6C2CDAC"/>
    <w:lvl w:ilvl="0" w:tplc="116A6964">
      <w:start w:val="1"/>
      <w:numFmt w:val="bullet"/>
      <w:lvlText w:val="-"/>
      <w:lvlJc w:val="left"/>
      <w:pPr>
        <w:tabs>
          <w:tab w:val="num" w:pos="567"/>
        </w:tabs>
        <w:ind w:left="567" w:hanging="567"/>
      </w:pPr>
      <w:rPr>
        <w:rFonts w:ascii="News Gothic MT" w:hAnsi="News Gothic MT"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C74128"/>
    <w:multiLevelType w:val="hybridMultilevel"/>
    <w:tmpl w:val="A0A09998"/>
    <w:lvl w:ilvl="0" w:tplc="5CC6A978">
      <w:start w:val="2"/>
      <w:numFmt w:val="bullet"/>
      <w:lvlText w:val="-"/>
      <w:lvlJc w:val="left"/>
      <w:pPr>
        <w:tabs>
          <w:tab w:val="num" w:pos="927"/>
        </w:tabs>
        <w:ind w:left="927" w:hanging="360"/>
      </w:pPr>
      <w:rPr>
        <w:rFonts w:hint="default"/>
        <w:u w:val="none" w:color="00000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95648F"/>
    <w:multiLevelType w:val="hybridMultilevel"/>
    <w:tmpl w:val="409E4B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CD56DD"/>
    <w:multiLevelType w:val="hybridMultilevel"/>
    <w:tmpl w:val="4DCAB638"/>
    <w:lvl w:ilvl="0" w:tplc="116A6964">
      <w:start w:val="1"/>
      <w:numFmt w:val="bullet"/>
      <w:lvlText w:val="-"/>
      <w:lvlJc w:val="left"/>
      <w:pPr>
        <w:tabs>
          <w:tab w:val="num" w:pos="567"/>
        </w:tabs>
        <w:ind w:left="567" w:hanging="567"/>
      </w:pPr>
      <w:rPr>
        <w:rFonts w:ascii="News Gothic MT" w:hAnsi="News Gothic MT"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E753A0"/>
    <w:multiLevelType w:val="hybridMultilevel"/>
    <w:tmpl w:val="DD06AC56"/>
    <w:lvl w:ilvl="0" w:tplc="116A6964">
      <w:start w:val="1"/>
      <w:numFmt w:val="bullet"/>
      <w:lvlText w:val="-"/>
      <w:lvlJc w:val="left"/>
      <w:pPr>
        <w:tabs>
          <w:tab w:val="num" w:pos="567"/>
        </w:tabs>
        <w:ind w:left="567" w:hanging="567"/>
      </w:pPr>
      <w:rPr>
        <w:rFonts w:ascii="News Gothic MT" w:hAnsi="News Gothic MT"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514177"/>
    <w:multiLevelType w:val="hybridMultilevel"/>
    <w:tmpl w:val="6AB886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0338DE"/>
    <w:multiLevelType w:val="hybridMultilevel"/>
    <w:tmpl w:val="A34AFBFC"/>
    <w:lvl w:ilvl="0" w:tplc="116A6964">
      <w:start w:val="1"/>
      <w:numFmt w:val="bullet"/>
      <w:lvlText w:val="-"/>
      <w:lvlJc w:val="left"/>
      <w:pPr>
        <w:ind w:left="720" w:hanging="360"/>
      </w:pPr>
      <w:rPr>
        <w:rFonts w:ascii="News Gothic MT" w:hAnsi="News Gothic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507A7E"/>
    <w:multiLevelType w:val="hybridMultilevel"/>
    <w:tmpl w:val="1B7841DC"/>
    <w:lvl w:ilvl="0" w:tplc="116A6964">
      <w:start w:val="1"/>
      <w:numFmt w:val="bullet"/>
      <w:lvlText w:val="-"/>
      <w:lvlJc w:val="left"/>
      <w:pPr>
        <w:ind w:left="720" w:hanging="360"/>
      </w:pPr>
      <w:rPr>
        <w:rFonts w:ascii="News Gothic MT" w:hAnsi="News Gothic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751C77"/>
    <w:multiLevelType w:val="hybridMultilevel"/>
    <w:tmpl w:val="AD34441E"/>
    <w:lvl w:ilvl="0" w:tplc="B7607694">
      <w:start w:val="1"/>
      <w:numFmt w:val="bullet"/>
      <w:lvlText w:val="-"/>
      <w:lvlJc w:val="left"/>
      <w:pPr>
        <w:tabs>
          <w:tab w:val="num" w:pos="567"/>
        </w:tabs>
        <w:ind w:left="567" w:hanging="567"/>
      </w:pPr>
      <w:rPr>
        <w:rFonts w:ascii="News Gothic MT" w:hAnsi="News Gothic MT"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87771A"/>
    <w:multiLevelType w:val="hybridMultilevel"/>
    <w:tmpl w:val="EE4A14D2"/>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6BE389F"/>
    <w:multiLevelType w:val="hybridMultilevel"/>
    <w:tmpl w:val="CCEE6B2E"/>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43238D"/>
    <w:multiLevelType w:val="hybridMultilevel"/>
    <w:tmpl w:val="91BEBB64"/>
    <w:lvl w:ilvl="0" w:tplc="5BB838F6">
      <w:start w:val="1"/>
      <w:numFmt w:val="bullet"/>
      <w:lvlText w:val="-"/>
      <w:lvlJc w:val="left"/>
      <w:pPr>
        <w:tabs>
          <w:tab w:val="num" w:pos="567"/>
        </w:tabs>
        <w:ind w:left="567" w:hanging="567"/>
      </w:pPr>
      <w:rPr>
        <w:rFonts w:ascii="News Gothic MT" w:hAnsi="News Gothic MT" w:hint="default"/>
        <w:lang w:val="nl-NL"/>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1C0107"/>
    <w:multiLevelType w:val="hybridMultilevel"/>
    <w:tmpl w:val="5316F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776030"/>
    <w:multiLevelType w:val="hybridMultilevel"/>
    <w:tmpl w:val="B762A30E"/>
    <w:lvl w:ilvl="0" w:tplc="116A6964">
      <w:start w:val="1"/>
      <w:numFmt w:val="bullet"/>
      <w:lvlText w:val="-"/>
      <w:lvlJc w:val="left"/>
      <w:pPr>
        <w:tabs>
          <w:tab w:val="num" w:pos="567"/>
        </w:tabs>
        <w:ind w:left="567" w:hanging="567"/>
      </w:pPr>
      <w:rPr>
        <w:rFonts w:ascii="News Gothic MT" w:hAnsi="News Gothic MT"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F53D1F"/>
    <w:multiLevelType w:val="hybridMultilevel"/>
    <w:tmpl w:val="55AABC9A"/>
    <w:lvl w:ilvl="0" w:tplc="116A6964">
      <w:start w:val="1"/>
      <w:numFmt w:val="bullet"/>
      <w:lvlText w:val="-"/>
      <w:lvlJc w:val="left"/>
      <w:pPr>
        <w:tabs>
          <w:tab w:val="num" w:pos="567"/>
        </w:tabs>
        <w:ind w:left="567" w:hanging="567"/>
      </w:pPr>
      <w:rPr>
        <w:rFonts w:ascii="News Gothic MT" w:hAnsi="News Gothic MT"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CB2DC0"/>
    <w:multiLevelType w:val="hybridMultilevel"/>
    <w:tmpl w:val="9F786C78"/>
    <w:lvl w:ilvl="0" w:tplc="EFDC7518">
      <w:start w:val="1"/>
      <w:numFmt w:val="bullet"/>
      <w:lvlText w:val="-"/>
      <w:lvlJc w:val="left"/>
      <w:pPr>
        <w:tabs>
          <w:tab w:val="num" w:pos="567"/>
        </w:tabs>
        <w:ind w:left="567" w:hanging="567"/>
      </w:pPr>
      <w:rPr>
        <w:rFonts w:ascii="Times New Roman" w:hAnsi="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CF6580"/>
    <w:multiLevelType w:val="hybridMultilevel"/>
    <w:tmpl w:val="4A527C9A"/>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Arial"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Arial"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Arial"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29457295"/>
    <w:multiLevelType w:val="hybridMultilevel"/>
    <w:tmpl w:val="FD425F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9DE584C"/>
    <w:multiLevelType w:val="hybridMultilevel"/>
    <w:tmpl w:val="2AD20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07612D"/>
    <w:multiLevelType w:val="hybridMultilevel"/>
    <w:tmpl w:val="8FECC8CA"/>
    <w:lvl w:ilvl="0" w:tplc="116A6964">
      <w:start w:val="1"/>
      <w:numFmt w:val="bullet"/>
      <w:lvlText w:val="-"/>
      <w:lvlJc w:val="left"/>
      <w:pPr>
        <w:tabs>
          <w:tab w:val="num" w:pos="567"/>
        </w:tabs>
        <w:ind w:left="567" w:hanging="567"/>
      </w:pPr>
      <w:rPr>
        <w:rFonts w:ascii="News Gothic MT" w:hAnsi="News Gothic MT"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AC009F"/>
    <w:multiLevelType w:val="hybridMultilevel"/>
    <w:tmpl w:val="F6E09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B41868"/>
    <w:multiLevelType w:val="hybridMultilevel"/>
    <w:tmpl w:val="20C68C12"/>
    <w:lvl w:ilvl="0" w:tplc="116A6964">
      <w:start w:val="1"/>
      <w:numFmt w:val="bullet"/>
      <w:lvlText w:val="-"/>
      <w:lvlJc w:val="left"/>
      <w:pPr>
        <w:tabs>
          <w:tab w:val="num" w:pos="567"/>
        </w:tabs>
        <w:ind w:left="567" w:hanging="567"/>
      </w:pPr>
      <w:rPr>
        <w:rFonts w:ascii="News Gothic MT" w:hAnsi="News Gothic MT"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C34AA5"/>
    <w:multiLevelType w:val="hybridMultilevel"/>
    <w:tmpl w:val="E41A4B30"/>
    <w:lvl w:ilvl="0" w:tplc="116A6964">
      <w:start w:val="1"/>
      <w:numFmt w:val="bullet"/>
      <w:lvlText w:val="-"/>
      <w:lvlJc w:val="left"/>
      <w:pPr>
        <w:tabs>
          <w:tab w:val="num" w:pos="567"/>
        </w:tabs>
        <w:ind w:left="567" w:hanging="567"/>
      </w:pPr>
      <w:rPr>
        <w:rFonts w:ascii="News Gothic MT" w:hAnsi="News Gothic MT"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B4431F"/>
    <w:multiLevelType w:val="hybridMultilevel"/>
    <w:tmpl w:val="69B47CDC"/>
    <w:lvl w:ilvl="0" w:tplc="47BAFAAE">
      <w:start w:val="1"/>
      <w:numFmt w:val="decimal"/>
      <w:lvlText w:val="%1."/>
      <w:lvlJc w:val="left"/>
      <w:pPr>
        <w:tabs>
          <w:tab w:val="num" w:pos="567"/>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532575"/>
    <w:multiLevelType w:val="hybridMultilevel"/>
    <w:tmpl w:val="6CA0B08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D5185C"/>
    <w:multiLevelType w:val="hybridMultilevel"/>
    <w:tmpl w:val="B7D85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5C77C3"/>
    <w:multiLevelType w:val="hybridMultilevel"/>
    <w:tmpl w:val="1F56A90C"/>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C4A71E5"/>
    <w:multiLevelType w:val="hybridMultilevel"/>
    <w:tmpl w:val="39F4D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D34388"/>
    <w:multiLevelType w:val="hybridMultilevel"/>
    <w:tmpl w:val="E2381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2B4F4C"/>
    <w:multiLevelType w:val="hybridMultilevel"/>
    <w:tmpl w:val="BBE8509E"/>
    <w:lvl w:ilvl="0" w:tplc="EFDC7518">
      <w:start w:val="1"/>
      <w:numFmt w:val="bullet"/>
      <w:lvlText w:val="-"/>
      <w:lvlJc w:val="left"/>
      <w:pPr>
        <w:tabs>
          <w:tab w:val="num" w:pos="567"/>
        </w:tabs>
        <w:ind w:left="567" w:hanging="567"/>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E16795"/>
    <w:multiLevelType w:val="hybridMultilevel"/>
    <w:tmpl w:val="FC120732"/>
    <w:lvl w:ilvl="0" w:tplc="EFDC7518">
      <w:start w:val="1"/>
      <w:numFmt w:val="bullet"/>
      <w:lvlText w:val="-"/>
      <w:lvlJc w:val="left"/>
      <w:pPr>
        <w:tabs>
          <w:tab w:val="num" w:pos="567"/>
        </w:tabs>
        <w:ind w:left="567" w:hanging="567"/>
      </w:pPr>
      <w:rPr>
        <w:rFonts w:ascii="Times New Roman" w:hAnsi="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1628A2"/>
    <w:multiLevelType w:val="hybridMultilevel"/>
    <w:tmpl w:val="3286B8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55AE484A"/>
    <w:multiLevelType w:val="hybridMultilevel"/>
    <w:tmpl w:val="A5F415EA"/>
    <w:lvl w:ilvl="0" w:tplc="B7607694">
      <w:start w:val="1"/>
      <w:numFmt w:val="bullet"/>
      <w:lvlText w:val="-"/>
      <w:lvlJc w:val="left"/>
      <w:pPr>
        <w:tabs>
          <w:tab w:val="num" w:pos="567"/>
        </w:tabs>
        <w:ind w:left="567" w:hanging="567"/>
      </w:pPr>
      <w:rPr>
        <w:rFonts w:ascii="News Gothic MT" w:hAnsi="News Gothic MT"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A803BF"/>
    <w:multiLevelType w:val="hybridMultilevel"/>
    <w:tmpl w:val="305C9042"/>
    <w:lvl w:ilvl="0" w:tplc="E1CC02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347183"/>
    <w:multiLevelType w:val="hybridMultilevel"/>
    <w:tmpl w:val="0B6CA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850F62"/>
    <w:multiLevelType w:val="hybridMultilevel"/>
    <w:tmpl w:val="AEA0DE3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307602"/>
    <w:multiLevelType w:val="hybridMultilevel"/>
    <w:tmpl w:val="19B48678"/>
    <w:lvl w:ilvl="0" w:tplc="8A649E98">
      <w:start w:val="1"/>
      <w:numFmt w:val="decimal"/>
      <w:lvlText w:val="%1."/>
      <w:lvlJc w:val="left"/>
      <w:pPr>
        <w:tabs>
          <w:tab w:val="num" w:pos="567"/>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7363F52"/>
    <w:multiLevelType w:val="hybridMultilevel"/>
    <w:tmpl w:val="F1DE6424"/>
    <w:lvl w:ilvl="0" w:tplc="EFDC7518">
      <w:start w:val="1"/>
      <w:numFmt w:val="bullet"/>
      <w:lvlText w:val="-"/>
      <w:lvlJc w:val="left"/>
      <w:pPr>
        <w:tabs>
          <w:tab w:val="num" w:pos="567"/>
        </w:tabs>
        <w:ind w:left="567" w:hanging="567"/>
      </w:pPr>
      <w:rPr>
        <w:rFonts w:ascii="Times New Roman" w:hAnsi="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382D74"/>
    <w:multiLevelType w:val="hybridMultilevel"/>
    <w:tmpl w:val="D8722058"/>
    <w:lvl w:ilvl="0" w:tplc="DA928E46">
      <w:start w:val="4"/>
      <w:numFmt w:val="bullet"/>
      <w:lvlText w:val="-"/>
      <w:lvlJc w:val="left"/>
      <w:pPr>
        <w:tabs>
          <w:tab w:val="num" w:pos="570"/>
        </w:tabs>
        <w:ind w:left="570" w:hanging="5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951446"/>
    <w:multiLevelType w:val="hybridMultilevel"/>
    <w:tmpl w:val="F75E5A3A"/>
    <w:lvl w:ilvl="0" w:tplc="E1C864D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3E4DAA"/>
    <w:multiLevelType w:val="hybridMultilevel"/>
    <w:tmpl w:val="75CA5202"/>
    <w:lvl w:ilvl="0" w:tplc="116A6964">
      <w:start w:val="1"/>
      <w:numFmt w:val="bullet"/>
      <w:lvlText w:val="-"/>
      <w:lvlJc w:val="left"/>
      <w:pPr>
        <w:tabs>
          <w:tab w:val="num" w:pos="567"/>
        </w:tabs>
        <w:ind w:left="567" w:hanging="567"/>
      </w:pPr>
      <w:rPr>
        <w:rFonts w:ascii="News Gothic MT" w:hAnsi="News Gothic MT"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801450"/>
    <w:multiLevelType w:val="hybridMultilevel"/>
    <w:tmpl w:val="DF60E3A8"/>
    <w:lvl w:ilvl="0" w:tplc="116A6964">
      <w:start w:val="1"/>
      <w:numFmt w:val="bullet"/>
      <w:lvlText w:val="-"/>
      <w:lvlJc w:val="left"/>
      <w:pPr>
        <w:tabs>
          <w:tab w:val="num" w:pos="567"/>
        </w:tabs>
        <w:ind w:left="567" w:hanging="567"/>
      </w:pPr>
      <w:rPr>
        <w:rFonts w:ascii="News Gothic MT" w:hAnsi="News Gothic MT"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8C6D7B"/>
    <w:multiLevelType w:val="hybridMultilevel"/>
    <w:tmpl w:val="CFDE17BC"/>
    <w:lvl w:ilvl="0" w:tplc="EFDC7518">
      <w:start w:val="1"/>
      <w:numFmt w:val="bullet"/>
      <w:lvlText w:val="-"/>
      <w:lvlJc w:val="left"/>
      <w:pPr>
        <w:tabs>
          <w:tab w:val="num" w:pos="567"/>
        </w:tabs>
        <w:ind w:left="567" w:hanging="567"/>
      </w:pPr>
      <w:rPr>
        <w:rFonts w:ascii="Times New Roman" w:hAnsi="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8D7FA3"/>
    <w:multiLevelType w:val="hybridMultilevel"/>
    <w:tmpl w:val="ADA297E8"/>
    <w:lvl w:ilvl="0" w:tplc="116A6964">
      <w:start w:val="1"/>
      <w:numFmt w:val="bullet"/>
      <w:lvlText w:val="-"/>
      <w:lvlJc w:val="left"/>
      <w:pPr>
        <w:tabs>
          <w:tab w:val="num" w:pos="567"/>
        </w:tabs>
        <w:ind w:left="567" w:hanging="567"/>
      </w:pPr>
      <w:rPr>
        <w:rFonts w:ascii="News Gothic MT" w:hAnsi="News Gothic MT"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F9337D0"/>
    <w:multiLevelType w:val="hybridMultilevel"/>
    <w:tmpl w:val="F970DB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7A1C03"/>
    <w:multiLevelType w:val="hybridMultilevel"/>
    <w:tmpl w:val="7B10AEF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3FE175F"/>
    <w:multiLevelType w:val="hybridMultilevel"/>
    <w:tmpl w:val="5C686FD8"/>
    <w:lvl w:ilvl="0" w:tplc="116A6964">
      <w:start w:val="1"/>
      <w:numFmt w:val="bullet"/>
      <w:lvlText w:val="-"/>
      <w:lvlJc w:val="left"/>
      <w:pPr>
        <w:tabs>
          <w:tab w:val="num" w:pos="567"/>
        </w:tabs>
        <w:ind w:left="567" w:hanging="567"/>
      </w:pPr>
      <w:rPr>
        <w:rFonts w:ascii="News Gothic MT" w:hAnsi="News Gothic MT"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9FF7595"/>
    <w:multiLevelType w:val="hybridMultilevel"/>
    <w:tmpl w:val="B7002FAC"/>
    <w:lvl w:ilvl="0" w:tplc="8A649E98">
      <w:start w:val="1"/>
      <w:numFmt w:val="decimal"/>
      <w:lvlText w:val="%1."/>
      <w:lvlJc w:val="left"/>
      <w:pPr>
        <w:tabs>
          <w:tab w:val="num" w:pos="567"/>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ADC1A35"/>
    <w:multiLevelType w:val="hybridMultilevel"/>
    <w:tmpl w:val="D2FEEA2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B63B16"/>
    <w:multiLevelType w:val="hybridMultilevel"/>
    <w:tmpl w:val="0E64700C"/>
    <w:lvl w:ilvl="0" w:tplc="116A6964">
      <w:start w:val="1"/>
      <w:numFmt w:val="bullet"/>
      <w:lvlText w:val="-"/>
      <w:lvlJc w:val="left"/>
      <w:pPr>
        <w:ind w:left="720" w:hanging="360"/>
      </w:pPr>
      <w:rPr>
        <w:rFonts w:ascii="News Gothic MT" w:hAnsi="News Gothic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F0416C2"/>
    <w:multiLevelType w:val="hybridMultilevel"/>
    <w:tmpl w:val="EEB646D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9280059">
    <w:abstractNumId w:val="0"/>
    <w:lvlOverride w:ilvl="0">
      <w:lvl w:ilvl="0">
        <w:start w:val="1"/>
        <w:numFmt w:val="bullet"/>
        <w:lvlText w:val="-"/>
        <w:legacy w:legacy="1" w:legacySpace="0" w:legacyIndent="360"/>
        <w:lvlJc w:val="left"/>
        <w:pPr>
          <w:ind w:left="360" w:hanging="360"/>
        </w:pPr>
      </w:lvl>
    </w:lvlOverride>
  </w:num>
  <w:num w:numId="2" w16cid:durableId="121735504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2098937885">
    <w:abstractNumId w:val="48"/>
  </w:num>
  <w:num w:numId="4" w16cid:durableId="1560090183">
    <w:abstractNumId w:val="37"/>
  </w:num>
  <w:num w:numId="5" w16cid:durableId="226499110">
    <w:abstractNumId w:val="3"/>
  </w:num>
  <w:num w:numId="6" w16cid:durableId="2050033424">
    <w:abstractNumId w:val="39"/>
  </w:num>
  <w:num w:numId="7" w16cid:durableId="80222132">
    <w:abstractNumId w:val="27"/>
  </w:num>
  <w:num w:numId="8" w16cid:durableId="1093622951">
    <w:abstractNumId w:val="46"/>
  </w:num>
  <w:num w:numId="9" w16cid:durableId="677854634">
    <w:abstractNumId w:val="6"/>
  </w:num>
  <w:num w:numId="10" w16cid:durableId="1497375917">
    <w:abstractNumId w:val="19"/>
  </w:num>
  <w:num w:numId="11" w16cid:durableId="1259826248">
    <w:abstractNumId w:val="2"/>
  </w:num>
  <w:num w:numId="12" w16cid:durableId="2021857753">
    <w:abstractNumId w:val="41"/>
  </w:num>
  <w:num w:numId="13" w16cid:durableId="323507433">
    <w:abstractNumId w:val="15"/>
  </w:num>
  <w:num w:numId="14" w16cid:durableId="1005402359">
    <w:abstractNumId w:val="5"/>
  </w:num>
  <w:num w:numId="15" w16cid:durableId="354234764">
    <w:abstractNumId w:val="1"/>
  </w:num>
  <w:num w:numId="16" w16cid:durableId="1555042722">
    <w:abstractNumId w:val="4"/>
  </w:num>
  <w:num w:numId="17" w16cid:durableId="366569957">
    <w:abstractNumId w:val="23"/>
  </w:num>
  <w:num w:numId="18" w16cid:durableId="1814254735">
    <w:abstractNumId w:val="47"/>
  </w:num>
  <w:num w:numId="19" w16cid:durableId="105009168">
    <w:abstractNumId w:val="22"/>
  </w:num>
  <w:num w:numId="20" w16cid:durableId="992635326">
    <w:abstractNumId w:val="12"/>
  </w:num>
  <w:num w:numId="21" w16cid:durableId="1154182121">
    <w:abstractNumId w:val="42"/>
  </w:num>
  <w:num w:numId="22" w16cid:durableId="568001111">
    <w:abstractNumId w:val="14"/>
  </w:num>
  <w:num w:numId="23" w16cid:durableId="765614397">
    <w:abstractNumId w:val="20"/>
  </w:num>
  <w:num w:numId="24" w16cid:durableId="1186791454">
    <w:abstractNumId w:val="44"/>
  </w:num>
  <w:num w:numId="25" w16cid:durableId="126164086">
    <w:abstractNumId w:val="33"/>
  </w:num>
  <w:num w:numId="26" w16cid:durableId="1164128806">
    <w:abstractNumId w:val="9"/>
  </w:num>
  <w:num w:numId="27" w16cid:durableId="174728096">
    <w:abstractNumId w:val="24"/>
  </w:num>
  <w:num w:numId="28" w16cid:durableId="1355841116">
    <w:abstractNumId w:val="49"/>
  </w:num>
  <w:num w:numId="29" w16cid:durableId="1801533272">
    <w:abstractNumId w:val="17"/>
  </w:num>
  <w:num w:numId="30" w16cid:durableId="1536654007">
    <w:abstractNumId w:val="26"/>
  </w:num>
  <w:num w:numId="31" w16cid:durableId="1010715073">
    <w:abstractNumId w:val="51"/>
  </w:num>
  <w:num w:numId="32" w16cid:durableId="918101820">
    <w:abstractNumId w:val="25"/>
  </w:num>
  <w:num w:numId="33" w16cid:durableId="7950769">
    <w:abstractNumId w:val="10"/>
  </w:num>
  <w:num w:numId="34" w16cid:durableId="2027711918">
    <w:abstractNumId w:val="34"/>
  </w:num>
  <w:num w:numId="35" w16cid:durableId="131098897">
    <w:abstractNumId w:val="8"/>
  </w:num>
  <w:num w:numId="36" w16cid:durableId="1885369423">
    <w:abstractNumId w:val="50"/>
  </w:num>
  <w:num w:numId="37" w16cid:durableId="1806072953">
    <w:abstractNumId w:val="11"/>
  </w:num>
  <w:num w:numId="38" w16cid:durableId="1474561176">
    <w:abstractNumId w:val="21"/>
  </w:num>
  <w:num w:numId="39" w16cid:durableId="1121074174">
    <w:abstractNumId w:val="40"/>
  </w:num>
  <w:num w:numId="40" w16cid:durableId="1822237460">
    <w:abstractNumId w:val="36"/>
  </w:num>
  <w:num w:numId="41" w16cid:durableId="500850457">
    <w:abstractNumId w:val="7"/>
  </w:num>
  <w:num w:numId="42" w16cid:durableId="1143809589">
    <w:abstractNumId w:val="29"/>
  </w:num>
  <w:num w:numId="43" w16cid:durableId="1412894665">
    <w:abstractNumId w:val="13"/>
  </w:num>
  <w:num w:numId="44" w16cid:durableId="1230530711">
    <w:abstractNumId w:val="28"/>
  </w:num>
  <w:num w:numId="45" w16cid:durableId="1881432943">
    <w:abstractNumId w:val="45"/>
  </w:num>
  <w:num w:numId="46" w16cid:durableId="1313564555">
    <w:abstractNumId w:val="35"/>
  </w:num>
  <w:num w:numId="47" w16cid:durableId="1220703734">
    <w:abstractNumId w:val="30"/>
  </w:num>
  <w:num w:numId="48" w16cid:durableId="255330675">
    <w:abstractNumId w:val="45"/>
  </w:num>
  <w:num w:numId="49" w16cid:durableId="640229559">
    <w:abstractNumId w:val="43"/>
  </w:num>
  <w:num w:numId="50" w16cid:durableId="1285773374">
    <w:abstractNumId w:val="38"/>
  </w:num>
  <w:num w:numId="51" w16cid:durableId="1758746977">
    <w:abstractNumId w:val="16"/>
  </w:num>
  <w:num w:numId="52" w16cid:durableId="1325085692">
    <w:abstractNumId w:val="31"/>
  </w:num>
  <w:num w:numId="53" w16cid:durableId="432474774">
    <w:abstractNumId w:val="32"/>
  </w:num>
  <w:num w:numId="54" w16cid:durableId="1473905344">
    <w:abstractNumId w:val="18"/>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 Review_AP">
    <w15:presenceInfo w15:providerId="None" w15:userId="MA Review_AP"/>
  </w15:person>
  <w15:person w15:author="RANL">
    <w15:presenceInfo w15:providerId="None" w15:userId="RANL"/>
  </w15:person>
  <w15:person w15:author="ES">
    <w15:presenceInfo w15:providerId="None" w15:userId="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hideSpelling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s-ES" w:vendorID="64" w:dllVersion="6" w:nlCheck="1" w:checkStyle="0"/>
  <w:activeWritingStyle w:appName="MSWord" w:lang="fr-BE" w:vendorID="64" w:dllVersion="6" w:nlCheck="1" w:checkStyle="0"/>
  <w:activeWritingStyle w:appName="MSWord" w:lang="de-CH" w:vendorID="64" w:dllVersion="6" w:nlCheck="1" w:checkStyle="0"/>
  <w:activeWritingStyle w:appName="MSWord" w:lang="fr-FR" w:vendorID="64" w:dllVersion="6" w:nlCheck="1" w:checkStyle="0"/>
  <w:activeWritingStyle w:appName="MSWord" w:lang="de-AT" w:vendorID="64" w:dllVersion="6" w:nlCheck="1" w:checkStyle="1"/>
  <w:activeWritingStyle w:appName="MSWord" w:lang="es-ES_tradnl" w:vendorID="64" w:dllVersion="6" w:nlCheck="1" w:checkStyle="0"/>
  <w:activeWritingStyle w:appName="MSWord" w:lang="nb-NO" w:vendorID="64" w:dllVersion="6" w:nlCheck="1" w:checkStyle="0"/>
  <w:activeWritingStyle w:appName="MSWord" w:lang="ru-RU" w:vendorID="64" w:dllVersion="6" w:nlCheck="1" w:checkStyle="0"/>
  <w:activeWritingStyle w:appName="MSWord" w:lang="da-DK" w:vendorID="64" w:dllVersion="6" w:nlCheck="1" w:checkStyle="0"/>
  <w:activeWritingStyle w:appName="MSWord" w:lang="it-IT" w:vendorID="64" w:dllVersion="6" w:nlCheck="1" w:checkStyle="0"/>
  <w:activeWritingStyle w:appName="MSWord" w:lang="pt-BR" w:vendorID="64" w:dllVersion="6" w:nlCheck="1" w:checkStyle="0"/>
  <w:activeWritingStyle w:appName="MSWord" w:lang="fr-CH" w:vendorID="64" w:dllVersion="6" w:nlCheck="1" w:checkStyle="0"/>
  <w:activeWritingStyle w:appName="MSWord" w:lang="nl-NL" w:vendorID="64" w:dllVersion="0" w:nlCheck="1" w:checkStyle="0"/>
  <w:activeWritingStyle w:appName="MSWord" w:lang="nl-NL" w:vendorID="64" w:dllVersion="6" w:nlCheck="1" w:checkStyle="0"/>
  <w:activeWritingStyle w:appName="MSWord" w:lang="nl" w:vendorID="64" w:dllVersion="6" w:nlCheck="1" w:checkStyle="0"/>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activeWritingStyle w:appName="MSWord" w:lang="nl-BE" w:vendorID="64" w:dllVersion="6" w:nlCheck="1" w:checkStyle="0"/>
  <w:activeWritingStyle w:appName="MSWord" w:lang="pt-PT" w:vendorID="64" w:dllVersion="6" w:nlCheck="1" w:checkStyle="0"/>
  <w:activeWritingStyle w:appName="MSWord" w:lang="fr-CH" w:vendorID="64" w:dllVersion="0" w:nlCheck="1" w:checkStyle="0"/>
  <w:activeWritingStyle w:appName="MSWord" w:lang="es-ES"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de-CH" w:vendorID="64" w:dllVersion="0" w:nlCheck="1" w:checkStyle="0"/>
  <w:activeWritingStyle w:appName="MSWord" w:lang="tr-TR" w:vendorID="64" w:dllVersion="0" w:nlCheck="1" w:checkStyle="0"/>
  <w:activeWritingStyle w:appName="MSWord" w:lang="nb-NO" w:vendorID="64" w:dllVersion="0" w:nlCheck="1" w:checkStyle="0"/>
  <w:activeWritingStyle w:appName="MSWord" w:lang="ru-RU" w:vendorID="64" w:dllVersion="0" w:nlCheck="1" w:checkStyle="0"/>
  <w:activeWritingStyle w:appName="MSWord" w:lang="de-DE" w:vendorID="64" w:dllVersion="0" w:nlCheck="1" w:checkStyle="0"/>
  <w:activeWritingStyle w:appName="MSWord" w:lang="nl-BE" w:vendorID="64" w:dllVersion="0" w:nlCheck="1" w:checkStyle="0"/>
  <w:activeWritingStyle w:appName="MSWord" w:lang="it-IT" w:vendorID="64" w:dllVersion="0" w:nlCheck="1" w:checkStyle="0"/>
  <w:activeWritingStyle w:appName="MSWord" w:lang="nl" w:vendorID="64" w:dllVersion="0" w:nlCheck="1" w:checkStyle="0"/>
  <w:activeWritingStyle w:appName="MSWord" w:lang="pt-PT" w:vendorID="64" w:dllVersion="0" w:nlCheck="1" w:checkStyle="0"/>
  <w:activeWritingStyle w:appName="MSWord" w:lang="nl-NL"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nl" w:vendorID="64" w:dllVersion="4096" w:nlCheck="1" w:checkStyle="0"/>
  <w:activeWritingStyle w:appName="MSWord" w:lang="de-CH" w:vendorID="64" w:dllVersion="4096" w:nlCheck="1" w:checkStyle="0"/>
  <w:activeWritingStyle w:appName="MSWord" w:lang="es-ES" w:vendorID="64" w:dllVersion="4096" w:nlCheck="1" w:checkStyle="0"/>
  <w:activeWritingStyle w:appName="MSWord" w:lang="it-IT" w:vendorID="64" w:dllVersion="4096" w:nlCheck="1" w:checkStyle="0"/>
  <w:activeWritingStyle w:appName="MSWord" w:lang="nl-BE" w:vendorID="64" w:dllVersion="4096" w:nlCheck="1" w:checkStyle="0"/>
  <w:activeWritingStyle w:appName="MSWord" w:lang="en-IN" w:vendorID="64" w:dllVersion="0" w:nlCheck="1" w:checkStyle="0"/>
  <w:activeWritingStyle w:appName="MSWord" w:lang="nl-NL" w:vendorID="9" w:dllVersion="512" w:checkStyle="1"/>
  <w:activeWritingStyle w:appName="MSWord" w:lang="es-ES" w:vendorID="9" w:dllVersion="512" w:checkStyle="1"/>
  <w:activeWritingStyle w:appName="MSWord" w:lang="es-ES_tradnl" w:vendorID="9" w:dllVersion="512" w:checkStyle="1"/>
  <w:activeWritingStyle w:appName="MSWord" w:lang="it-IT" w:vendorID="3" w:dllVersion="512" w:checkStyle="1"/>
  <w:activeWritingStyle w:appName="MSWord" w:lang="de-DE" w:vendorID="9" w:dllVersion="512" w:checkStyle="1"/>
  <w:activeWritingStyle w:appName="MSWord" w:lang="fr-FR"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1" w:dllVersion="512" w:checkStyle="1"/>
  <w:activeWritingStyle w:appName="MSWord" w:lang="nl" w:vendorID="1" w:dllVersion="512" w:checkStyle="1"/>
  <w:activeWritingStyle w:appName="MSWord" w:lang="nl-BE" w:vendorID="1" w:dllVersion="512" w:checkStyle="1"/>
  <w:activeWritingStyle w:appName="MSWord" w:lang="hu-HU" w:vendorID="7" w:dllVersion="522" w:checkStyle="1"/>
  <w:activeWritingStyle w:appName="MSWord" w:lang="nb-NO" w:vendorID="666" w:dllVersion="513" w:checkStyle="1"/>
  <w:activeWritingStyle w:appName="MSWord" w:lang="da-DK" w:vendorID="666" w:dllVersion="513" w:checkStyle="1"/>
  <w:activeWritingStyle w:appName="MSWord" w:lang="pt-PT" w:vendorID="13" w:dllVersion="513" w:checkStyle="1"/>
  <w:activeWritingStyle w:appName="MSWord" w:lang="fi-FI" w:vendorID="666" w:dllVersion="513" w:checkStyle="1"/>
  <w:activeWritingStyle w:appName="MSWord" w:lang="nb-NO" w:vendorID="22" w:dllVersion="513" w:checkStyle="1"/>
  <w:activeWritingStyle w:appName="MSWord" w:lang="da-DK" w:vendorID="22" w:dllVersion="513" w:checkStyle="1"/>
  <w:activeWritingStyle w:appName="MSWord" w:lang="pt-BR" w:vendorID="1" w:dllVersion="513" w:checkStyle="1"/>
  <w:activeWritingStyle w:appName="MSWord" w:lang="fi-FI" w:vendorID="22" w:dllVersion="513" w:checkStyle="1"/>
  <w:activeWritingStyle w:appName="MSWord" w:lang="sv-SE" w:vendorID="22" w:dllVersion="513" w:checkStyle="1"/>
  <w:activeWritingStyle w:appName="MSWord" w:lang="tr-TR" w:vendorID="1" w:dllVersion="512" w:checkStyle="1"/>
  <w:activeWritingStyle w:appName="MSWord" w:lang="ru-RU" w:vendorID="1" w:dllVersion="512" w:checkStyle="1"/>
  <w:activeWritingStyle w:appName="MSWord" w:lang="pt-PT" w:vendorID="75" w:dllVersion="513" w:checkStyle="1"/>
  <w:proofState w:spelling="clean" w:grammar="clean"/>
  <w:trackRevisions/>
  <w:defaultTabStop w:val="567"/>
  <w:hyphenationZone w:val="87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293FBC"/>
    <w:rsid w:val="000004EA"/>
    <w:rsid w:val="000007F7"/>
    <w:rsid w:val="00000B09"/>
    <w:rsid w:val="00000B63"/>
    <w:rsid w:val="00001779"/>
    <w:rsid w:val="00004494"/>
    <w:rsid w:val="000049B3"/>
    <w:rsid w:val="00004C19"/>
    <w:rsid w:val="00004CE9"/>
    <w:rsid w:val="00005073"/>
    <w:rsid w:val="00012CCA"/>
    <w:rsid w:val="00012F47"/>
    <w:rsid w:val="00013D94"/>
    <w:rsid w:val="00014AED"/>
    <w:rsid w:val="00017655"/>
    <w:rsid w:val="00022196"/>
    <w:rsid w:val="000234D6"/>
    <w:rsid w:val="00025C20"/>
    <w:rsid w:val="00025DAB"/>
    <w:rsid w:val="00026051"/>
    <w:rsid w:val="000263AA"/>
    <w:rsid w:val="000269B7"/>
    <w:rsid w:val="00026E52"/>
    <w:rsid w:val="00026FB2"/>
    <w:rsid w:val="000303A8"/>
    <w:rsid w:val="00036917"/>
    <w:rsid w:val="000433C5"/>
    <w:rsid w:val="00044058"/>
    <w:rsid w:val="00045DA2"/>
    <w:rsid w:val="00051891"/>
    <w:rsid w:val="00052BD7"/>
    <w:rsid w:val="0005302F"/>
    <w:rsid w:val="00053FD0"/>
    <w:rsid w:val="00054A07"/>
    <w:rsid w:val="000606EF"/>
    <w:rsid w:val="0006225C"/>
    <w:rsid w:val="00062C98"/>
    <w:rsid w:val="00063D1F"/>
    <w:rsid w:val="00063F58"/>
    <w:rsid w:val="00067F3C"/>
    <w:rsid w:val="00067FD2"/>
    <w:rsid w:val="00071A00"/>
    <w:rsid w:val="000746E3"/>
    <w:rsid w:val="00075E7A"/>
    <w:rsid w:val="00076008"/>
    <w:rsid w:val="00077344"/>
    <w:rsid w:val="00077650"/>
    <w:rsid w:val="0007798F"/>
    <w:rsid w:val="000806ED"/>
    <w:rsid w:val="00080E6B"/>
    <w:rsid w:val="00082281"/>
    <w:rsid w:val="00082D35"/>
    <w:rsid w:val="000845C1"/>
    <w:rsid w:val="000871DE"/>
    <w:rsid w:val="00087EAA"/>
    <w:rsid w:val="000916FE"/>
    <w:rsid w:val="00094B97"/>
    <w:rsid w:val="00096619"/>
    <w:rsid w:val="000A0CCC"/>
    <w:rsid w:val="000A187F"/>
    <w:rsid w:val="000A1938"/>
    <w:rsid w:val="000A3B8A"/>
    <w:rsid w:val="000A3EF7"/>
    <w:rsid w:val="000A4394"/>
    <w:rsid w:val="000A509F"/>
    <w:rsid w:val="000A5646"/>
    <w:rsid w:val="000A6204"/>
    <w:rsid w:val="000B0AD7"/>
    <w:rsid w:val="000B1933"/>
    <w:rsid w:val="000B4492"/>
    <w:rsid w:val="000B658E"/>
    <w:rsid w:val="000B7AB6"/>
    <w:rsid w:val="000C14CF"/>
    <w:rsid w:val="000C3D09"/>
    <w:rsid w:val="000C412D"/>
    <w:rsid w:val="000C43B0"/>
    <w:rsid w:val="000D011C"/>
    <w:rsid w:val="000D1926"/>
    <w:rsid w:val="000D2288"/>
    <w:rsid w:val="000D38D8"/>
    <w:rsid w:val="000D43FE"/>
    <w:rsid w:val="000D591E"/>
    <w:rsid w:val="000D5E11"/>
    <w:rsid w:val="000D6DAE"/>
    <w:rsid w:val="000D701B"/>
    <w:rsid w:val="000D74E0"/>
    <w:rsid w:val="000D7E97"/>
    <w:rsid w:val="000D7F27"/>
    <w:rsid w:val="000E0460"/>
    <w:rsid w:val="000E0D32"/>
    <w:rsid w:val="000E21F7"/>
    <w:rsid w:val="000E2277"/>
    <w:rsid w:val="000E24AF"/>
    <w:rsid w:val="000E44C2"/>
    <w:rsid w:val="000E4861"/>
    <w:rsid w:val="000E693D"/>
    <w:rsid w:val="000E775F"/>
    <w:rsid w:val="000F0EF5"/>
    <w:rsid w:val="000F19FF"/>
    <w:rsid w:val="000F1E9A"/>
    <w:rsid w:val="000F459D"/>
    <w:rsid w:val="000F733E"/>
    <w:rsid w:val="000F77F0"/>
    <w:rsid w:val="0010039A"/>
    <w:rsid w:val="0010057D"/>
    <w:rsid w:val="00100CE9"/>
    <w:rsid w:val="00101FA9"/>
    <w:rsid w:val="00102C5B"/>
    <w:rsid w:val="00103560"/>
    <w:rsid w:val="0010428E"/>
    <w:rsid w:val="00106203"/>
    <w:rsid w:val="00106D20"/>
    <w:rsid w:val="001078AD"/>
    <w:rsid w:val="00117082"/>
    <w:rsid w:val="0012100C"/>
    <w:rsid w:val="00121195"/>
    <w:rsid w:val="001214E0"/>
    <w:rsid w:val="00124D47"/>
    <w:rsid w:val="00125308"/>
    <w:rsid w:val="001266EC"/>
    <w:rsid w:val="0013128E"/>
    <w:rsid w:val="00131CE0"/>
    <w:rsid w:val="001329B1"/>
    <w:rsid w:val="0013349B"/>
    <w:rsid w:val="001335A5"/>
    <w:rsid w:val="001335E8"/>
    <w:rsid w:val="00134CE1"/>
    <w:rsid w:val="00136116"/>
    <w:rsid w:val="00136386"/>
    <w:rsid w:val="0013669A"/>
    <w:rsid w:val="00136F36"/>
    <w:rsid w:val="00137D8A"/>
    <w:rsid w:val="0014167F"/>
    <w:rsid w:val="001419EC"/>
    <w:rsid w:val="00141FF1"/>
    <w:rsid w:val="001506A4"/>
    <w:rsid w:val="00150EAC"/>
    <w:rsid w:val="00150FE0"/>
    <w:rsid w:val="00151FF8"/>
    <w:rsid w:val="00152D9F"/>
    <w:rsid w:val="00153E54"/>
    <w:rsid w:val="00154870"/>
    <w:rsid w:val="00156027"/>
    <w:rsid w:val="00156510"/>
    <w:rsid w:val="001627C2"/>
    <w:rsid w:val="00162C05"/>
    <w:rsid w:val="00164DDF"/>
    <w:rsid w:val="00165A36"/>
    <w:rsid w:val="001677FB"/>
    <w:rsid w:val="00167B7E"/>
    <w:rsid w:val="00171064"/>
    <w:rsid w:val="00172549"/>
    <w:rsid w:val="0017299D"/>
    <w:rsid w:val="0017397F"/>
    <w:rsid w:val="00173A4A"/>
    <w:rsid w:val="00176ECD"/>
    <w:rsid w:val="0017751C"/>
    <w:rsid w:val="001808D9"/>
    <w:rsid w:val="00182659"/>
    <w:rsid w:val="00184CC0"/>
    <w:rsid w:val="00186418"/>
    <w:rsid w:val="0018737F"/>
    <w:rsid w:val="00187FFA"/>
    <w:rsid w:val="00190E35"/>
    <w:rsid w:val="001911D0"/>
    <w:rsid w:val="00194209"/>
    <w:rsid w:val="00194951"/>
    <w:rsid w:val="00194F5C"/>
    <w:rsid w:val="00195DC3"/>
    <w:rsid w:val="00195DEC"/>
    <w:rsid w:val="00196FE1"/>
    <w:rsid w:val="00197970"/>
    <w:rsid w:val="001A107D"/>
    <w:rsid w:val="001A1FC5"/>
    <w:rsid w:val="001A2FC8"/>
    <w:rsid w:val="001A3394"/>
    <w:rsid w:val="001A36AF"/>
    <w:rsid w:val="001A4011"/>
    <w:rsid w:val="001A6872"/>
    <w:rsid w:val="001A6C44"/>
    <w:rsid w:val="001A7492"/>
    <w:rsid w:val="001A7B57"/>
    <w:rsid w:val="001B083B"/>
    <w:rsid w:val="001B27FD"/>
    <w:rsid w:val="001B30DC"/>
    <w:rsid w:val="001B4C2A"/>
    <w:rsid w:val="001B72D5"/>
    <w:rsid w:val="001C03C6"/>
    <w:rsid w:val="001C087A"/>
    <w:rsid w:val="001C0E6F"/>
    <w:rsid w:val="001C15B1"/>
    <w:rsid w:val="001C1C0E"/>
    <w:rsid w:val="001C1C55"/>
    <w:rsid w:val="001C2D8E"/>
    <w:rsid w:val="001C3D36"/>
    <w:rsid w:val="001C3D7D"/>
    <w:rsid w:val="001C7A05"/>
    <w:rsid w:val="001C7ACD"/>
    <w:rsid w:val="001D0B10"/>
    <w:rsid w:val="001D21C3"/>
    <w:rsid w:val="001D2A41"/>
    <w:rsid w:val="001D2C87"/>
    <w:rsid w:val="001D31E4"/>
    <w:rsid w:val="001D46B9"/>
    <w:rsid w:val="001D4E10"/>
    <w:rsid w:val="001D5ADB"/>
    <w:rsid w:val="001D67D1"/>
    <w:rsid w:val="001D6CBE"/>
    <w:rsid w:val="001D7581"/>
    <w:rsid w:val="001D7C0A"/>
    <w:rsid w:val="001E2FF7"/>
    <w:rsid w:val="001E32D2"/>
    <w:rsid w:val="001E3668"/>
    <w:rsid w:val="001E41DB"/>
    <w:rsid w:val="001E492C"/>
    <w:rsid w:val="001E5C16"/>
    <w:rsid w:val="001E7465"/>
    <w:rsid w:val="001E779C"/>
    <w:rsid w:val="001F085B"/>
    <w:rsid w:val="001F2A72"/>
    <w:rsid w:val="001F3646"/>
    <w:rsid w:val="001F5555"/>
    <w:rsid w:val="001F5B4D"/>
    <w:rsid w:val="001F62A6"/>
    <w:rsid w:val="001F63ED"/>
    <w:rsid w:val="001F6A1C"/>
    <w:rsid w:val="001F6ABB"/>
    <w:rsid w:val="002012EC"/>
    <w:rsid w:val="002013F0"/>
    <w:rsid w:val="00201A9C"/>
    <w:rsid w:val="00201D9A"/>
    <w:rsid w:val="00202FA3"/>
    <w:rsid w:val="00207D65"/>
    <w:rsid w:val="00207EBC"/>
    <w:rsid w:val="0021066A"/>
    <w:rsid w:val="00211713"/>
    <w:rsid w:val="00212A2C"/>
    <w:rsid w:val="00213E3A"/>
    <w:rsid w:val="00214109"/>
    <w:rsid w:val="00215314"/>
    <w:rsid w:val="0021533C"/>
    <w:rsid w:val="002164CE"/>
    <w:rsid w:val="002167B1"/>
    <w:rsid w:val="002168FF"/>
    <w:rsid w:val="002201A9"/>
    <w:rsid w:val="0022080B"/>
    <w:rsid w:val="00220C77"/>
    <w:rsid w:val="0022314D"/>
    <w:rsid w:val="00227485"/>
    <w:rsid w:val="00230E69"/>
    <w:rsid w:val="00233B77"/>
    <w:rsid w:val="00234558"/>
    <w:rsid w:val="00236E30"/>
    <w:rsid w:val="00237D84"/>
    <w:rsid w:val="002405B3"/>
    <w:rsid w:val="00241FE3"/>
    <w:rsid w:val="00242117"/>
    <w:rsid w:val="002421D0"/>
    <w:rsid w:val="002442A7"/>
    <w:rsid w:val="002446D9"/>
    <w:rsid w:val="00246347"/>
    <w:rsid w:val="002464C2"/>
    <w:rsid w:val="00247245"/>
    <w:rsid w:val="0024747A"/>
    <w:rsid w:val="00252A54"/>
    <w:rsid w:val="00252E36"/>
    <w:rsid w:val="00253397"/>
    <w:rsid w:val="00255B9D"/>
    <w:rsid w:val="00255C41"/>
    <w:rsid w:val="00256ABF"/>
    <w:rsid w:val="00260191"/>
    <w:rsid w:val="00262A33"/>
    <w:rsid w:val="00262CA4"/>
    <w:rsid w:val="00263E9F"/>
    <w:rsid w:val="002674DD"/>
    <w:rsid w:val="0027089C"/>
    <w:rsid w:val="00270EB2"/>
    <w:rsid w:val="0027288E"/>
    <w:rsid w:val="002736FD"/>
    <w:rsid w:val="00273CE7"/>
    <w:rsid w:val="002740E7"/>
    <w:rsid w:val="002757CB"/>
    <w:rsid w:val="00276598"/>
    <w:rsid w:val="00277535"/>
    <w:rsid w:val="00277863"/>
    <w:rsid w:val="00277A51"/>
    <w:rsid w:val="002804D8"/>
    <w:rsid w:val="002816B1"/>
    <w:rsid w:val="0028175B"/>
    <w:rsid w:val="002834CB"/>
    <w:rsid w:val="00283FE5"/>
    <w:rsid w:val="002845BD"/>
    <w:rsid w:val="00284CA0"/>
    <w:rsid w:val="002854DF"/>
    <w:rsid w:val="00286D11"/>
    <w:rsid w:val="00287AE7"/>
    <w:rsid w:val="00287BE9"/>
    <w:rsid w:val="00290A4C"/>
    <w:rsid w:val="00290F90"/>
    <w:rsid w:val="002910AE"/>
    <w:rsid w:val="0029260A"/>
    <w:rsid w:val="00293FBC"/>
    <w:rsid w:val="00294FFC"/>
    <w:rsid w:val="00295479"/>
    <w:rsid w:val="00296730"/>
    <w:rsid w:val="00296E60"/>
    <w:rsid w:val="002A032B"/>
    <w:rsid w:val="002A075A"/>
    <w:rsid w:val="002A0FDA"/>
    <w:rsid w:val="002A12B1"/>
    <w:rsid w:val="002A3168"/>
    <w:rsid w:val="002A5B20"/>
    <w:rsid w:val="002A5C54"/>
    <w:rsid w:val="002A5ED6"/>
    <w:rsid w:val="002A63A6"/>
    <w:rsid w:val="002B129C"/>
    <w:rsid w:val="002B1EA7"/>
    <w:rsid w:val="002B25B2"/>
    <w:rsid w:val="002B2A5A"/>
    <w:rsid w:val="002B460D"/>
    <w:rsid w:val="002B4823"/>
    <w:rsid w:val="002B5790"/>
    <w:rsid w:val="002C1AF0"/>
    <w:rsid w:val="002C396C"/>
    <w:rsid w:val="002C6295"/>
    <w:rsid w:val="002D2A19"/>
    <w:rsid w:val="002D2B82"/>
    <w:rsid w:val="002D2C47"/>
    <w:rsid w:val="002D3015"/>
    <w:rsid w:val="002D54DB"/>
    <w:rsid w:val="002D5AB1"/>
    <w:rsid w:val="002D5FF8"/>
    <w:rsid w:val="002D6609"/>
    <w:rsid w:val="002D7BD5"/>
    <w:rsid w:val="002E0990"/>
    <w:rsid w:val="002E1AC7"/>
    <w:rsid w:val="002E1D3F"/>
    <w:rsid w:val="002E3006"/>
    <w:rsid w:val="002E3BF9"/>
    <w:rsid w:val="002E3D16"/>
    <w:rsid w:val="002E654E"/>
    <w:rsid w:val="002F0189"/>
    <w:rsid w:val="002F1BFE"/>
    <w:rsid w:val="002F4296"/>
    <w:rsid w:val="002F522E"/>
    <w:rsid w:val="002F6EBD"/>
    <w:rsid w:val="002F7E08"/>
    <w:rsid w:val="00303B11"/>
    <w:rsid w:val="003060BF"/>
    <w:rsid w:val="003063A6"/>
    <w:rsid w:val="00306AB2"/>
    <w:rsid w:val="00307F74"/>
    <w:rsid w:val="003117C7"/>
    <w:rsid w:val="003139CC"/>
    <w:rsid w:val="0031591B"/>
    <w:rsid w:val="00315B16"/>
    <w:rsid w:val="0031784F"/>
    <w:rsid w:val="00320778"/>
    <w:rsid w:val="003222B7"/>
    <w:rsid w:val="00324674"/>
    <w:rsid w:val="00327233"/>
    <w:rsid w:val="0033326C"/>
    <w:rsid w:val="00333C05"/>
    <w:rsid w:val="0034384F"/>
    <w:rsid w:val="00343C5E"/>
    <w:rsid w:val="003441E4"/>
    <w:rsid w:val="003455A6"/>
    <w:rsid w:val="003457E9"/>
    <w:rsid w:val="0034580B"/>
    <w:rsid w:val="00351126"/>
    <w:rsid w:val="003514A8"/>
    <w:rsid w:val="003524FE"/>
    <w:rsid w:val="0035419F"/>
    <w:rsid w:val="003553CF"/>
    <w:rsid w:val="00355C7E"/>
    <w:rsid w:val="0035611C"/>
    <w:rsid w:val="00356B36"/>
    <w:rsid w:val="00356CF2"/>
    <w:rsid w:val="00357568"/>
    <w:rsid w:val="00357695"/>
    <w:rsid w:val="003579FA"/>
    <w:rsid w:val="00357E97"/>
    <w:rsid w:val="0036179E"/>
    <w:rsid w:val="00362E0A"/>
    <w:rsid w:val="00363972"/>
    <w:rsid w:val="003654A2"/>
    <w:rsid w:val="00365C78"/>
    <w:rsid w:val="00366928"/>
    <w:rsid w:val="00370751"/>
    <w:rsid w:val="003711B3"/>
    <w:rsid w:val="00371AA4"/>
    <w:rsid w:val="0037389E"/>
    <w:rsid w:val="00374040"/>
    <w:rsid w:val="0037407F"/>
    <w:rsid w:val="00374196"/>
    <w:rsid w:val="00375FAE"/>
    <w:rsid w:val="003775BC"/>
    <w:rsid w:val="00377C5D"/>
    <w:rsid w:val="003803BB"/>
    <w:rsid w:val="0038162C"/>
    <w:rsid w:val="003831B1"/>
    <w:rsid w:val="0038477D"/>
    <w:rsid w:val="00386938"/>
    <w:rsid w:val="00391410"/>
    <w:rsid w:val="00393E96"/>
    <w:rsid w:val="00394AE3"/>
    <w:rsid w:val="003953F1"/>
    <w:rsid w:val="0039757C"/>
    <w:rsid w:val="00397850"/>
    <w:rsid w:val="00397DA7"/>
    <w:rsid w:val="003A03EE"/>
    <w:rsid w:val="003A1A4F"/>
    <w:rsid w:val="003A26EE"/>
    <w:rsid w:val="003A28E5"/>
    <w:rsid w:val="003A2B5E"/>
    <w:rsid w:val="003A3602"/>
    <w:rsid w:val="003A3ACB"/>
    <w:rsid w:val="003A3EAD"/>
    <w:rsid w:val="003B28FF"/>
    <w:rsid w:val="003B2AF7"/>
    <w:rsid w:val="003B4A53"/>
    <w:rsid w:val="003B57C8"/>
    <w:rsid w:val="003B5C56"/>
    <w:rsid w:val="003B647C"/>
    <w:rsid w:val="003B7036"/>
    <w:rsid w:val="003B74C7"/>
    <w:rsid w:val="003C1451"/>
    <w:rsid w:val="003C26FE"/>
    <w:rsid w:val="003E068B"/>
    <w:rsid w:val="003E198C"/>
    <w:rsid w:val="003E1B58"/>
    <w:rsid w:val="003E2619"/>
    <w:rsid w:val="003E2C6D"/>
    <w:rsid w:val="003E3089"/>
    <w:rsid w:val="003E3E16"/>
    <w:rsid w:val="003E455E"/>
    <w:rsid w:val="003E50DD"/>
    <w:rsid w:val="003E5181"/>
    <w:rsid w:val="003E5961"/>
    <w:rsid w:val="003E63ED"/>
    <w:rsid w:val="003E7264"/>
    <w:rsid w:val="003E77E4"/>
    <w:rsid w:val="003F09A7"/>
    <w:rsid w:val="003F0DF5"/>
    <w:rsid w:val="003F1832"/>
    <w:rsid w:val="003F1B6C"/>
    <w:rsid w:val="003F3723"/>
    <w:rsid w:val="003F5093"/>
    <w:rsid w:val="003F5894"/>
    <w:rsid w:val="003F58C7"/>
    <w:rsid w:val="003F5A73"/>
    <w:rsid w:val="003F622D"/>
    <w:rsid w:val="003F7665"/>
    <w:rsid w:val="003F7EE2"/>
    <w:rsid w:val="00400589"/>
    <w:rsid w:val="004006D0"/>
    <w:rsid w:val="0040090F"/>
    <w:rsid w:val="00400C4B"/>
    <w:rsid w:val="00401CE3"/>
    <w:rsid w:val="00401EC2"/>
    <w:rsid w:val="0040201C"/>
    <w:rsid w:val="004030AB"/>
    <w:rsid w:val="004045E0"/>
    <w:rsid w:val="00405393"/>
    <w:rsid w:val="00405476"/>
    <w:rsid w:val="004056A7"/>
    <w:rsid w:val="004108D3"/>
    <w:rsid w:val="00410D4C"/>
    <w:rsid w:val="00420C8C"/>
    <w:rsid w:val="00421870"/>
    <w:rsid w:val="00421C50"/>
    <w:rsid w:val="00422041"/>
    <w:rsid w:val="00422503"/>
    <w:rsid w:val="00423257"/>
    <w:rsid w:val="004241F8"/>
    <w:rsid w:val="00426261"/>
    <w:rsid w:val="004306A0"/>
    <w:rsid w:val="004309A7"/>
    <w:rsid w:val="0043171C"/>
    <w:rsid w:val="00432B8B"/>
    <w:rsid w:val="00433AAB"/>
    <w:rsid w:val="00433BF3"/>
    <w:rsid w:val="00434950"/>
    <w:rsid w:val="00434B67"/>
    <w:rsid w:val="00434C31"/>
    <w:rsid w:val="004365CD"/>
    <w:rsid w:val="00440B1D"/>
    <w:rsid w:val="00441D33"/>
    <w:rsid w:val="00442373"/>
    <w:rsid w:val="0045017D"/>
    <w:rsid w:val="0045394A"/>
    <w:rsid w:val="00454D81"/>
    <w:rsid w:val="00455EBE"/>
    <w:rsid w:val="00460EB6"/>
    <w:rsid w:val="004622E6"/>
    <w:rsid w:val="00463675"/>
    <w:rsid w:val="00464674"/>
    <w:rsid w:val="00464F11"/>
    <w:rsid w:val="004671C9"/>
    <w:rsid w:val="00470C94"/>
    <w:rsid w:val="004712D5"/>
    <w:rsid w:val="00471DE3"/>
    <w:rsid w:val="004731EE"/>
    <w:rsid w:val="00476C0F"/>
    <w:rsid w:val="00476C91"/>
    <w:rsid w:val="00477DB2"/>
    <w:rsid w:val="0048158C"/>
    <w:rsid w:val="00481B59"/>
    <w:rsid w:val="0048216D"/>
    <w:rsid w:val="0048233B"/>
    <w:rsid w:val="00482E3C"/>
    <w:rsid w:val="0048368C"/>
    <w:rsid w:val="00483D74"/>
    <w:rsid w:val="00486995"/>
    <w:rsid w:val="0049070B"/>
    <w:rsid w:val="00491028"/>
    <w:rsid w:val="004921B1"/>
    <w:rsid w:val="004941A8"/>
    <w:rsid w:val="004A0105"/>
    <w:rsid w:val="004A077D"/>
    <w:rsid w:val="004A08B0"/>
    <w:rsid w:val="004A109B"/>
    <w:rsid w:val="004A1C32"/>
    <w:rsid w:val="004A3488"/>
    <w:rsid w:val="004A352A"/>
    <w:rsid w:val="004A4282"/>
    <w:rsid w:val="004A4A73"/>
    <w:rsid w:val="004A7E4C"/>
    <w:rsid w:val="004B0119"/>
    <w:rsid w:val="004B36D4"/>
    <w:rsid w:val="004B3A39"/>
    <w:rsid w:val="004B5D44"/>
    <w:rsid w:val="004B67D8"/>
    <w:rsid w:val="004C1BFE"/>
    <w:rsid w:val="004C333D"/>
    <w:rsid w:val="004C3929"/>
    <w:rsid w:val="004C4B20"/>
    <w:rsid w:val="004C5343"/>
    <w:rsid w:val="004C5EDA"/>
    <w:rsid w:val="004C5FFB"/>
    <w:rsid w:val="004C796D"/>
    <w:rsid w:val="004D09C0"/>
    <w:rsid w:val="004D1901"/>
    <w:rsid w:val="004D28D1"/>
    <w:rsid w:val="004D3AE4"/>
    <w:rsid w:val="004D4ECA"/>
    <w:rsid w:val="004D619B"/>
    <w:rsid w:val="004D62DD"/>
    <w:rsid w:val="004D6AED"/>
    <w:rsid w:val="004D6BCA"/>
    <w:rsid w:val="004E1AE3"/>
    <w:rsid w:val="004E25CF"/>
    <w:rsid w:val="004E34F0"/>
    <w:rsid w:val="004E5241"/>
    <w:rsid w:val="004E60C4"/>
    <w:rsid w:val="004E7E63"/>
    <w:rsid w:val="004F1492"/>
    <w:rsid w:val="004F2107"/>
    <w:rsid w:val="004F2294"/>
    <w:rsid w:val="004F25D6"/>
    <w:rsid w:val="004F2A2E"/>
    <w:rsid w:val="004F2AA6"/>
    <w:rsid w:val="004F563B"/>
    <w:rsid w:val="004F5F41"/>
    <w:rsid w:val="004F7E09"/>
    <w:rsid w:val="005003FF"/>
    <w:rsid w:val="005020E4"/>
    <w:rsid w:val="00503F4B"/>
    <w:rsid w:val="0050503F"/>
    <w:rsid w:val="00505DB4"/>
    <w:rsid w:val="00507957"/>
    <w:rsid w:val="00510EF1"/>
    <w:rsid w:val="0051132A"/>
    <w:rsid w:val="0051221F"/>
    <w:rsid w:val="00513ED6"/>
    <w:rsid w:val="00515C6D"/>
    <w:rsid w:val="0051645E"/>
    <w:rsid w:val="005166B3"/>
    <w:rsid w:val="005166E4"/>
    <w:rsid w:val="005206EF"/>
    <w:rsid w:val="00520B90"/>
    <w:rsid w:val="00521A9F"/>
    <w:rsid w:val="00523357"/>
    <w:rsid w:val="00524AE1"/>
    <w:rsid w:val="00527134"/>
    <w:rsid w:val="005277F2"/>
    <w:rsid w:val="005339AB"/>
    <w:rsid w:val="005346DD"/>
    <w:rsid w:val="0053519B"/>
    <w:rsid w:val="0053665B"/>
    <w:rsid w:val="005413E1"/>
    <w:rsid w:val="005414A7"/>
    <w:rsid w:val="00541983"/>
    <w:rsid w:val="00547426"/>
    <w:rsid w:val="00547647"/>
    <w:rsid w:val="0055192C"/>
    <w:rsid w:val="0055300B"/>
    <w:rsid w:val="005534D3"/>
    <w:rsid w:val="005539AB"/>
    <w:rsid w:val="0055772D"/>
    <w:rsid w:val="005579A7"/>
    <w:rsid w:val="00560BED"/>
    <w:rsid w:val="00562739"/>
    <w:rsid w:val="00562C99"/>
    <w:rsid w:val="00565D66"/>
    <w:rsid w:val="00566754"/>
    <w:rsid w:val="00567EFE"/>
    <w:rsid w:val="0057192E"/>
    <w:rsid w:val="00571955"/>
    <w:rsid w:val="00573F1D"/>
    <w:rsid w:val="005763C8"/>
    <w:rsid w:val="00577C2A"/>
    <w:rsid w:val="00580D13"/>
    <w:rsid w:val="00581BE9"/>
    <w:rsid w:val="00583BC5"/>
    <w:rsid w:val="00584451"/>
    <w:rsid w:val="0058665C"/>
    <w:rsid w:val="00592450"/>
    <w:rsid w:val="0059305B"/>
    <w:rsid w:val="00593B22"/>
    <w:rsid w:val="00594727"/>
    <w:rsid w:val="00595354"/>
    <w:rsid w:val="00595AD9"/>
    <w:rsid w:val="0059622C"/>
    <w:rsid w:val="00597338"/>
    <w:rsid w:val="00597748"/>
    <w:rsid w:val="00597C7B"/>
    <w:rsid w:val="005A283B"/>
    <w:rsid w:val="005A2893"/>
    <w:rsid w:val="005A4032"/>
    <w:rsid w:val="005A4DB3"/>
    <w:rsid w:val="005A5157"/>
    <w:rsid w:val="005A5902"/>
    <w:rsid w:val="005A62A3"/>
    <w:rsid w:val="005A6C0B"/>
    <w:rsid w:val="005A780B"/>
    <w:rsid w:val="005A7B55"/>
    <w:rsid w:val="005B0D21"/>
    <w:rsid w:val="005B14A8"/>
    <w:rsid w:val="005B19D5"/>
    <w:rsid w:val="005B1B65"/>
    <w:rsid w:val="005B3013"/>
    <w:rsid w:val="005B3DF6"/>
    <w:rsid w:val="005B6B57"/>
    <w:rsid w:val="005C3E82"/>
    <w:rsid w:val="005C479F"/>
    <w:rsid w:val="005C4C30"/>
    <w:rsid w:val="005C6124"/>
    <w:rsid w:val="005C6D61"/>
    <w:rsid w:val="005C7034"/>
    <w:rsid w:val="005D1D0C"/>
    <w:rsid w:val="005D2DA8"/>
    <w:rsid w:val="005D2E0F"/>
    <w:rsid w:val="005D3E70"/>
    <w:rsid w:val="005D5161"/>
    <w:rsid w:val="005D7221"/>
    <w:rsid w:val="005D7555"/>
    <w:rsid w:val="005E1EA0"/>
    <w:rsid w:val="005E2398"/>
    <w:rsid w:val="005E6AF2"/>
    <w:rsid w:val="005F01FE"/>
    <w:rsid w:val="005F0571"/>
    <w:rsid w:val="005F2D11"/>
    <w:rsid w:val="005F2E86"/>
    <w:rsid w:val="005F37B9"/>
    <w:rsid w:val="005F3833"/>
    <w:rsid w:val="005F3834"/>
    <w:rsid w:val="005F4B95"/>
    <w:rsid w:val="005F63FD"/>
    <w:rsid w:val="005F6786"/>
    <w:rsid w:val="005F6DF6"/>
    <w:rsid w:val="00600C25"/>
    <w:rsid w:val="00600F3D"/>
    <w:rsid w:val="006046D1"/>
    <w:rsid w:val="00604B0F"/>
    <w:rsid w:val="00605CFC"/>
    <w:rsid w:val="0060661A"/>
    <w:rsid w:val="00610ED3"/>
    <w:rsid w:val="00611660"/>
    <w:rsid w:val="00613888"/>
    <w:rsid w:val="00616FDE"/>
    <w:rsid w:val="00621307"/>
    <w:rsid w:val="00622450"/>
    <w:rsid w:val="00622A77"/>
    <w:rsid w:val="0062317C"/>
    <w:rsid w:val="00624576"/>
    <w:rsid w:val="00624667"/>
    <w:rsid w:val="006267CB"/>
    <w:rsid w:val="00633362"/>
    <w:rsid w:val="00634243"/>
    <w:rsid w:val="006367B1"/>
    <w:rsid w:val="00640CDB"/>
    <w:rsid w:val="00641B94"/>
    <w:rsid w:val="0064257D"/>
    <w:rsid w:val="00642938"/>
    <w:rsid w:val="00642C83"/>
    <w:rsid w:val="00642D76"/>
    <w:rsid w:val="006434DD"/>
    <w:rsid w:val="00646A7F"/>
    <w:rsid w:val="00646D0E"/>
    <w:rsid w:val="00650F22"/>
    <w:rsid w:val="006511C6"/>
    <w:rsid w:val="00651FCD"/>
    <w:rsid w:val="00652514"/>
    <w:rsid w:val="00652681"/>
    <w:rsid w:val="006527BF"/>
    <w:rsid w:val="00661830"/>
    <w:rsid w:val="00661CAD"/>
    <w:rsid w:val="006620D5"/>
    <w:rsid w:val="00662E6A"/>
    <w:rsid w:val="006638DD"/>
    <w:rsid w:val="00664E61"/>
    <w:rsid w:val="006672C4"/>
    <w:rsid w:val="00667793"/>
    <w:rsid w:val="006679F3"/>
    <w:rsid w:val="0067030D"/>
    <w:rsid w:val="0067112C"/>
    <w:rsid w:val="0067356D"/>
    <w:rsid w:val="006738E9"/>
    <w:rsid w:val="006759E3"/>
    <w:rsid w:val="00681330"/>
    <w:rsid w:val="006820FD"/>
    <w:rsid w:val="0068406E"/>
    <w:rsid w:val="0068447A"/>
    <w:rsid w:val="00686CC4"/>
    <w:rsid w:val="00687A5F"/>
    <w:rsid w:val="00692F06"/>
    <w:rsid w:val="00692F0B"/>
    <w:rsid w:val="00693196"/>
    <w:rsid w:val="00695FD2"/>
    <w:rsid w:val="006A0D87"/>
    <w:rsid w:val="006A127B"/>
    <w:rsid w:val="006A1905"/>
    <w:rsid w:val="006A3053"/>
    <w:rsid w:val="006A31F5"/>
    <w:rsid w:val="006A4C1C"/>
    <w:rsid w:val="006A51EF"/>
    <w:rsid w:val="006A6A6A"/>
    <w:rsid w:val="006A7963"/>
    <w:rsid w:val="006B02A9"/>
    <w:rsid w:val="006B07E2"/>
    <w:rsid w:val="006B10EA"/>
    <w:rsid w:val="006B15FD"/>
    <w:rsid w:val="006B17CF"/>
    <w:rsid w:val="006B485B"/>
    <w:rsid w:val="006B4D9D"/>
    <w:rsid w:val="006B590B"/>
    <w:rsid w:val="006B6162"/>
    <w:rsid w:val="006B7328"/>
    <w:rsid w:val="006B7612"/>
    <w:rsid w:val="006C0F8B"/>
    <w:rsid w:val="006C246B"/>
    <w:rsid w:val="006C5300"/>
    <w:rsid w:val="006C6A30"/>
    <w:rsid w:val="006D17D8"/>
    <w:rsid w:val="006D207C"/>
    <w:rsid w:val="006D6DAF"/>
    <w:rsid w:val="006D7260"/>
    <w:rsid w:val="006D7571"/>
    <w:rsid w:val="006E22A6"/>
    <w:rsid w:val="006E23A3"/>
    <w:rsid w:val="006E3220"/>
    <w:rsid w:val="006E59D5"/>
    <w:rsid w:val="006F0A52"/>
    <w:rsid w:val="006F1DE9"/>
    <w:rsid w:val="006F4005"/>
    <w:rsid w:val="006F646E"/>
    <w:rsid w:val="0070111A"/>
    <w:rsid w:val="00701DBE"/>
    <w:rsid w:val="007057F1"/>
    <w:rsid w:val="007070B1"/>
    <w:rsid w:val="0070747C"/>
    <w:rsid w:val="00712EB0"/>
    <w:rsid w:val="007139EB"/>
    <w:rsid w:val="00713D0C"/>
    <w:rsid w:val="0071413D"/>
    <w:rsid w:val="0071638B"/>
    <w:rsid w:val="00717947"/>
    <w:rsid w:val="00717DF1"/>
    <w:rsid w:val="00720747"/>
    <w:rsid w:val="007218A1"/>
    <w:rsid w:val="007229ED"/>
    <w:rsid w:val="00723D95"/>
    <w:rsid w:val="00725FD7"/>
    <w:rsid w:val="0072699E"/>
    <w:rsid w:val="00726AB0"/>
    <w:rsid w:val="00727A29"/>
    <w:rsid w:val="00727C6D"/>
    <w:rsid w:val="00727E92"/>
    <w:rsid w:val="00730B0D"/>
    <w:rsid w:val="00730E73"/>
    <w:rsid w:val="007316B7"/>
    <w:rsid w:val="00732C7E"/>
    <w:rsid w:val="00733CB4"/>
    <w:rsid w:val="007361E6"/>
    <w:rsid w:val="00736BB0"/>
    <w:rsid w:val="007376C4"/>
    <w:rsid w:val="00740117"/>
    <w:rsid w:val="00741327"/>
    <w:rsid w:val="00741D3F"/>
    <w:rsid w:val="00741DEF"/>
    <w:rsid w:val="00745548"/>
    <w:rsid w:val="00745E49"/>
    <w:rsid w:val="00747BC5"/>
    <w:rsid w:val="0075058A"/>
    <w:rsid w:val="00750895"/>
    <w:rsid w:val="007536F1"/>
    <w:rsid w:val="00753BDA"/>
    <w:rsid w:val="00753E28"/>
    <w:rsid w:val="0075501A"/>
    <w:rsid w:val="00757043"/>
    <w:rsid w:val="007574D2"/>
    <w:rsid w:val="00761562"/>
    <w:rsid w:val="00763244"/>
    <w:rsid w:val="0076487A"/>
    <w:rsid w:val="007700EB"/>
    <w:rsid w:val="0077172A"/>
    <w:rsid w:val="00771D8C"/>
    <w:rsid w:val="00773BDA"/>
    <w:rsid w:val="00773ED6"/>
    <w:rsid w:val="00774030"/>
    <w:rsid w:val="00774BB8"/>
    <w:rsid w:val="00774F76"/>
    <w:rsid w:val="0077574F"/>
    <w:rsid w:val="00780DDA"/>
    <w:rsid w:val="00781C16"/>
    <w:rsid w:val="00781C7B"/>
    <w:rsid w:val="007836D4"/>
    <w:rsid w:val="00784039"/>
    <w:rsid w:val="0078430F"/>
    <w:rsid w:val="00784999"/>
    <w:rsid w:val="007854A2"/>
    <w:rsid w:val="007865E1"/>
    <w:rsid w:val="00786737"/>
    <w:rsid w:val="00786D4E"/>
    <w:rsid w:val="00787FAD"/>
    <w:rsid w:val="00790A48"/>
    <w:rsid w:val="00790B02"/>
    <w:rsid w:val="00790E13"/>
    <w:rsid w:val="00794A01"/>
    <w:rsid w:val="00794FDE"/>
    <w:rsid w:val="00796E1F"/>
    <w:rsid w:val="007A05B3"/>
    <w:rsid w:val="007A0F3D"/>
    <w:rsid w:val="007A2619"/>
    <w:rsid w:val="007A2912"/>
    <w:rsid w:val="007A3DF7"/>
    <w:rsid w:val="007A7AD7"/>
    <w:rsid w:val="007B11EE"/>
    <w:rsid w:val="007B12A9"/>
    <w:rsid w:val="007B264F"/>
    <w:rsid w:val="007B2C2B"/>
    <w:rsid w:val="007B36C5"/>
    <w:rsid w:val="007B36D3"/>
    <w:rsid w:val="007B3E5E"/>
    <w:rsid w:val="007B7578"/>
    <w:rsid w:val="007C02B0"/>
    <w:rsid w:val="007C16DD"/>
    <w:rsid w:val="007C57BF"/>
    <w:rsid w:val="007C614D"/>
    <w:rsid w:val="007C7851"/>
    <w:rsid w:val="007C7C0D"/>
    <w:rsid w:val="007D1705"/>
    <w:rsid w:val="007D27D9"/>
    <w:rsid w:val="007D412C"/>
    <w:rsid w:val="007D45B2"/>
    <w:rsid w:val="007D5211"/>
    <w:rsid w:val="007D5522"/>
    <w:rsid w:val="007D62B2"/>
    <w:rsid w:val="007D68A5"/>
    <w:rsid w:val="007D71CF"/>
    <w:rsid w:val="007D7412"/>
    <w:rsid w:val="007E021C"/>
    <w:rsid w:val="007E1FC0"/>
    <w:rsid w:val="007E5D34"/>
    <w:rsid w:val="007E5F33"/>
    <w:rsid w:val="007E614E"/>
    <w:rsid w:val="007E6513"/>
    <w:rsid w:val="007E68C1"/>
    <w:rsid w:val="007E6C80"/>
    <w:rsid w:val="007E7CA0"/>
    <w:rsid w:val="007F04F7"/>
    <w:rsid w:val="007F2A43"/>
    <w:rsid w:val="007F417E"/>
    <w:rsid w:val="007F420D"/>
    <w:rsid w:val="007F47BC"/>
    <w:rsid w:val="007F4F99"/>
    <w:rsid w:val="007F50FD"/>
    <w:rsid w:val="007F534C"/>
    <w:rsid w:val="007F5949"/>
    <w:rsid w:val="007F7E25"/>
    <w:rsid w:val="007F7E72"/>
    <w:rsid w:val="00800993"/>
    <w:rsid w:val="0080113A"/>
    <w:rsid w:val="0080135F"/>
    <w:rsid w:val="008032C7"/>
    <w:rsid w:val="008036CF"/>
    <w:rsid w:val="008039DF"/>
    <w:rsid w:val="00804D4C"/>
    <w:rsid w:val="00804DDE"/>
    <w:rsid w:val="00807C26"/>
    <w:rsid w:val="008129B7"/>
    <w:rsid w:val="00813AEE"/>
    <w:rsid w:val="00815354"/>
    <w:rsid w:val="00817420"/>
    <w:rsid w:val="008177C0"/>
    <w:rsid w:val="008208E1"/>
    <w:rsid w:val="008215D0"/>
    <w:rsid w:val="00821D80"/>
    <w:rsid w:val="00821FE5"/>
    <w:rsid w:val="00822D05"/>
    <w:rsid w:val="0082516B"/>
    <w:rsid w:val="008269F4"/>
    <w:rsid w:val="00830568"/>
    <w:rsid w:val="008307FD"/>
    <w:rsid w:val="00830899"/>
    <w:rsid w:val="008308BB"/>
    <w:rsid w:val="00831038"/>
    <w:rsid w:val="0083185D"/>
    <w:rsid w:val="00832B75"/>
    <w:rsid w:val="00834697"/>
    <w:rsid w:val="00834DF8"/>
    <w:rsid w:val="00837AC1"/>
    <w:rsid w:val="00837EDE"/>
    <w:rsid w:val="008404F9"/>
    <w:rsid w:val="00842C71"/>
    <w:rsid w:val="008447B6"/>
    <w:rsid w:val="00844D5F"/>
    <w:rsid w:val="00852F95"/>
    <w:rsid w:val="0085430F"/>
    <w:rsid w:val="00855C4E"/>
    <w:rsid w:val="008560B0"/>
    <w:rsid w:val="00856DF8"/>
    <w:rsid w:val="008610F2"/>
    <w:rsid w:val="00861854"/>
    <w:rsid w:val="00862AFE"/>
    <w:rsid w:val="00863570"/>
    <w:rsid w:val="00863D52"/>
    <w:rsid w:val="0086409B"/>
    <w:rsid w:val="00864E50"/>
    <w:rsid w:val="00865051"/>
    <w:rsid w:val="008711DF"/>
    <w:rsid w:val="00872D38"/>
    <w:rsid w:val="00873BB5"/>
    <w:rsid w:val="00873FEB"/>
    <w:rsid w:val="008779EC"/>
    <w:rsid w:val="00881417"/>
    <w:rsid w:val="008818DD"/>
    <w:rsid w:val="008823F1"/>
    <w:rsid w:val="0088243D"/>
    <w:rsid w:val="00882833"/>
    <w:rsid w:val="00882C78"/>
    <w:rsid w:val="00884AC1"/>
    <w:rsid w:val="0088716B"/>
    <w:rsid w:val="008872F8"/>
    <w:rsid w:val="008877A6"/>
    <w:rsid w:val="00890110"/>
    <w:rsid w:val="00892286"/>
    <w:rsid w:val="00892336"/>
    <w:rsid w:val="00894858"/>
    <w:rsid w:val="008949D5"/>
    <w:rsid w:val="00895051"/>
    <w:rsid w:val="00895C15"/>
    <w:rsid w:val="00897C8A"/>
    <w:rsid w:val="00897D01"/>
    <w:rsid w:val="008A1198"/>
    <w:rsid w:val="008A182F"/>
    <w:rsid w:val="008A35A3"/>
    <w:rsid w:val="008A39EB"/>
    <w:rsid w:val="008A3C20"/>
    <w:rsid w:val="008A3D21"/>
    <w:rsid w:val="008A4AD0"/>
    <w:rsid w:val="008A5A85"/>
    <w:rsid w:val="008A5BCC"/>
    <w:rsid w:val="008A5E3C"/>
    <w:rsid w:val="008A7B26"/>
    <w:rsid w:val="008A7F01"/>
    <w:rsid w:val="008B2526"/>
    <w:rsid w:val="008B2DCF"/>
    <w:rsid w:val="008B4CA1"/>
    <w:rsid w:val="008B53E5"/>
    <w:rsid w:val="008B6B59"/>
    <w:rsid w:val="008B7615"/>
    <w:rsid w:val="008C1012"/>
    <w:rsid w:val="008C17EC"/>
    <w:rsid w:val="008C2203"/>
    <w:rsid w:val="008C250B"/>
    <w:rsid w:val="008C266F"/>
    <w:rsid w:val="008C464D"/>
    <w:rsid w:val="008C5329"/>
    <w:rsid w:val="008C5899"/>
    <w:rsid w:val="008C5F3D"/>
    <w:rsid w:val="008C6F1C"/>
    <w:rsid w:val="008D0481"/>
    <w:rsid w:val="008D39B0"/>
    <w:rsid w:val="008D77D8"/>
    <w:rsid w:val="008D7B59"/>
    <w:rsid w:val="008E07BA"/>
    <w:rsid w:val="008E091E"/>
    <w:rsid w:val="008E2A6C"/>
    <w:rsid w:val="008E5089"/>
    <w:rsid w:val="008E55C0"/>
    <w:rsid w:val="008E57ED"/>
    <w:rsid w:val="008E60B5"/>
    <w:rsid w:val="008E74C3"/>
    <w:rsid w:val="008F2269"/>
    <w:rsid w:val="008F28DC"/>
    <w:rsid w:val="008F440F"/>
    <w:rsid w:val="008F467C"/>
    <w:rsid w:val="008F6C8E"/>
    <w:rsid w:val="008F7FB7"/>
    <w:rsid w:val="00900717"/>
    <w:rsid w:val="009022E8"/>
    <w:rsid w:val="00903C71"/>
    <w:rsid w:val="00904EB9"/>
    <w:rsid w:val="00905BEA"/>
    <w:rsid w:val="00906A10"/>
    <w:rsid w:val="00906E07"/>
    <w:rsid w:val="00910212"/>
    <w:rsid w:val="00911D9B"/>
    <w:rsid w:val="00912024"/>
    <w:rsid w:val="00914E98"/>
    <w:rsid w:val="00916EE1"/>
    <w:rsid w:val="0091727B"/>
    <w:rsid w:val="00921AA6"/>
    <w:rsid w:val="00925AAB"/>
    <w:rsid w:val="00930510"/>
    <w:rsid w:val="009337D9"/>
    <w:rsid w:val="0093389E"/>
    <w:rsid w:val="00935D20"/>
    <w:rsid w:val="0094079C"/>
    <w:rsid w:val="00940EAD"/>
    <w:rsid w:val="0094136B"/>
    <w:rsid w:val="00944EF9"/>
    <w:rsid w:val="00945334"/>
    <w:rsid w:val="009463B5"/>
    <w:rsid w:val="00946D34"/>
    <w:rsid w:val="00947300"/>
    <w:rsid w:val="00947F57"/>
    <w:rsid w:val="00952B89"/>
    <w:rsid w:val="00952EE2"/>
    <w:rsid w:val="00952FCA"/>
    <w:rsid w:val="009532A6"/>
    <w:rsid w:val="00953EAC"/>
    <w:rsid w:val="00955E28"/>
    <w:rsid w:val="00956337"/>
    <w:rsid w:val="0095762C"/>
    <w:rsid w:val="009613BB"/>
    <w:rsid w:val="00961473"/>
    <w:rsid w:val="00961C1A"/>
    <w:rsid w:val="00963010"/>
    <w:rsid w:val="0096313E"/>
    <w:rsid w:val="009640F3"/>
    <w:rsid w:val="009652E7"/>
    <w:rsid w:val="009674E5"/>
    <w:rsid w:val="009708CE"/>
    <w:rsid w:val="00970ADE"/>
    <w:rsid w:val="009728A7"/>
    <w:rsid w:val="00973CD8"/>
    <w:rsid w:val="00974E6B"/>
    <w:rsid w:val="00975051"/>
    <w:rsid w:val="00976D5D"/>
    <w:rsid w:val="00977247"/>
    <w:rsid w:val="009803F6"/>
    <w:rsid w:val="00981B05"/>
    <w:rsid w:val="009854BC"/>
    <w:rsid w:val="00985DB4"/>
    <w:rsid w:val="009867AF"/>
    <w:rsid w:val="00986B44"/>
    <w:rsid w:val="00986CC9"/>
    <w:rsid w:val="00987BCD"/>
    <w:rsid w:val="00990DE3"/>
    <w:rsid w:val="0099143D"/>
    <w:rsid w:val="0099266D"/>
    <w:rsid w:val="00994883"/>
    <w:rsid w:val="00994FC6"/>
    <w:rsid w:val="00996442"/>
    <w:rsid w:val="0099760A"/>
    <w:rsid w:val="00997C78"/>
    <w:rsid w:val="009A25C2"/>
    <w:rsid w:val="009A2A7C"/>
    <w:rsid w:val="009A4583"/>
    <w:rsid w:val="009A5390"/>
    <w:rsid w:val="009A5526"/>
    <w:rsid w:val="009A5A27"/>
    <w:rsid w:val="009A5BE7"/>
    <w:rsid w:val="009A5EB1"/>
    <w:rsid w:val="009A68A6"/>
    <w:rsid w:val="009A6B38"/>
    <w:rsid w:val="009A7DD1"/>
    <w:rsid w:val="009B047A"/>
    <w:rsid w:val="009B1770"/>
    <w:rsid w:val="009B4A7F"/>
    <w:rsid w:val="009B5929"/>
    <w:rsid w:val="009B5E3B"/>
    <w:rsid w:val="009B5F23"/>
    <w:rsid w:val="009B5FBB"/>
    <w:rsid w:val="009B691C"/>
    <w:rsid w:val="009C1D87"/>
    <w:rsid w:val="009C7F09"/>
    <w:rsid w:val="009D0E07"/>
    <w:rsid w:val="009D4758"/>
    <w:rsid w:val="009D4798"/>
    <w:rsid w:val="009D5E9B"/>
    <w:rsid w:val="009E097A"/>
    <w:rsid w:val="009E0A9D"/>
    <w:rsid w:val="009E1A20"/>
    <w:rsid w:val="009E284A"/>
    <w:rsid w:val="009E414A"/>
    <w:rsid w:val="009E496B"/>
    <w:rsid w:val="009F2716"/>
    <w:rsid w:val="009F30D7"/>
    <w:rsid w:val="009F5914"/>
    <w:rsid w:val="009F79A9"/>
    <w:rsid w:val="009F7A92"/>
    <w:rsid w:val="00A00417"/>
    <w:rsid w:val="00A013C0"/>
    <w:rsid w:val="00A02081"/>
    <w:rsid w:val="00A04160"/>
    <w:rsid w:val="00A05121"/>
    <w:rsid w:val="00A05C3E"/>
    <w:rsid w:val="00A06A3C"/>
    <w:rsid w:val="00A1067D"/>
    <w:rsid w:val="00A106F8"/>
    <w:rsid w:val="00A1104E"/>
    <w:rsid w:val="00A136C7"/>
    <w:rsid w:val="00A137EF"/>
    <w:rsid w:val="00A15097"/>
    <w:rsid w:val="00A15DCD"/>
    <w:rsid w:val="00A15ECF"/>
    <w:rsid w:val="00A217C8"/>
    <w:rsid w:val="00A22629"/>
    <w:rsid w:val="00A251EB"/>
    <w:rsid w:val="00A25832"/>
    <w:rsid w:val="00A25FAC"/>
    <w:rsid w:val="00A32D3E"/>
    <w:rsid w:val="00A352FF"/>
    <w:rsid w:val="00A37867"/>
    <w:rsid w:val="00A40BF9"/>
    <w:rsid w:val="00A40D56"/>
    <w:rsid w:val="00A43B5C"/>
    <w:rsid w:val="00A451F6"/>
    <w:rsid w:val="00A45F29"/>
    <w:rsid w:val="00A467D5"/>
    <w:rsid w:val="00A47177"/>
    <w:rsid w:val="00A47BD9"/>
    <w:rsid w:val="00A51A24"/>
    <w:rsid w:val="00A528D0"/>
    <w:rsid w:val="00A545F3"/>
    <w:rsid w:val="00A55A9E"/>
    <w:rsid w:val="00A57153"/>
    <w:rsid w:val="00A605F7"/>
    <w:rsid w:val="00A60762"/>
    <w:rsid w:val="00A60E56"/>
    <w:rsid w:val="00A630E7"/>
    <w:rsid w:val="00A64A76"/>
    <w:rsid w:val="00A65E38"/>
    <w:rsid w:val="00A66072"/>
    <w:rsid w:val="00A67614"/>
    <w:rsid w:val="00A706D0"/>
    <w:rsid w:val="00A713DA"/>
    <w:rsid w:val="00A72145"/>
    <w:rsid w:val="00A744C0"/>
    <w:rsid w:val="00A74E75"/>
    <w:rsid w:val="00A75BD7"/>
    <w:rsid w:val="00A80245"/>
    <w:rsid w:val="00A80998"/>
    <w:rsid w:val="00A80DCB"/>
    <w:rsid w:val="00A8581B"/>
    <w:rsid w:val="00A8795A"/>
    <w:rsid w:val="00A87CDF"/>
    <w:rsid w:val="00A91827"/>
    <w:rsid w:val="00A92D73"/>
    <w:rsid w:val="00A95DB4"/>
    <w:rsid w:val="00A95E1F"/>
    <w:rsid w:val="00A97AF9"/>
    <w:rsid w:val="00AA1686"/>
    <w:rsid w:val="00AA1CA7"/>
    <w:rsid w:val="00AA2811"/>
    <w:rsid w:val="00AA3AD1"/>
    <w:rsid w:val="00AA5182"/>
    <w:rsid w:val="00AA7BB0"/>
    <w:rsid w:val="00AB0B0E"/>
    <w:rsid w:val="00AB1702"/>
    <w:rsid w:val="00AB1762"/>
    <w:rsid w:val="00AB1F0B"/>
    <w:rsid w:val="00AB2674"/>
    <w:rsid w:val="00AB32E2"/>
    <w:rsid w:val="00AB54D4"/>
    <w:rsid w:val="00AB63B5"/>
    <w:rsid w:val="00AB6CFB"/>
    <w:rsid w:val="00AC0290"/>
    <w:rsid w:val="00AC1B1B"/>
    <w:rsid w:val="00AC2366"/>
    <w:rsid w:val="00AC44D3"/>
    <w:rsid w:val="00AC580E"/>
    <w:rsid w:val="00AC6496"/>
    <w:rsid w:val="00AC68EB"/>
    <w:rsid w:val="00AC7A3E"/>
    <w:rsid w:val="00AC7B79"/>
    <w:rsid w:val="00AD07DE"/>
    <w:rsid w:val="00AD0A4F"/>
    <w:rsid w:val="00AD12A4"/>
    <w:rsid w:val="00AD1EF0"/>
    <w:rsid w:val="00AD3501"/>
    <w:rsid w:val="00AD3C0E"/>
    <w:rsid w:val="00AD455D"/>
    <w:rsid w:val="00AD5CBB"/>
    <w:rsid w:val="00AD6F4A"/>
    <w:rsid w:val="00AD7062"/>
    <w:rsid w:val="00AE04F8"/>
    <w:rsid w:val="00AE3BAF"/>
    <w:rsid w:val="00AF0006"/>
    <w:rsid w:val="00AF164F"/>
    <w:rsid w:val="00AF23F8"/>
    <w:rsid w:val="00AF4BF5"/>
    <w:rsid w:val="00AF587E"/>
    <w:rsid w:val="00AF6EAC"/>
    <w:rsid w:val="00B00B63"/>
    <w:rsid w:val="00B016F0"/>
    <w:rsid w:val="00B02748"/>
    <w:rsid w:val="00B047E8"/>
    <w:rsid w:val="00B04E8B"/>
    <w:rsid w:val="00B0652E"/>
    <w:rsid w:val="00B116EC"/>
    <w:rsid w:val="00B124AE"/>
    <w:rsid w:val="00B140BE"/>
    <w:rsid w:val="00B14680"/>
    <w:rsid w:val="00B159F3"/>
    <w:rsid w:val="00B160EE"/>
    <w:rsid w:val="00B16E6D"/>
    <w:rsid w:val="00B20E95"/>
    <w:rsid w:val="00B21B78"/>
    <w:rsid w:val="00B21CA7"/>
    <w:rsid w:val="00B21F03"/>
    <w:rsid w:val="00B22B5E"/>
    <w:rsid w:val="00B22EDD"/>
    <w:rsid w:val="00B232BA"/>
    <w:rsid w:val="00B24905"/>
    <w:rsid w:val="00B24BD4"/>
    <w:rsid w:val="00B26BF1"/>
    <w:rsid w:val="00B26FF5"/>
    <w:rsid w:val="00B30319"/>
    <w:rsid w:val="00B3216C"/>
    <w:rsid w:val="00B32284"/>
    <w:rsid w:val="00B33794"/>
    <w:rsid w:val="00B340EC"/>
    <w:rsid w:val="00B4041A"/>
    <w:rsid w:val="00B40CC3"/>
    <w:rsid w:val="00B42CD4"/>
    <w:rsid w:val="00B42F54"/>
    <w:rsid w:val="00B432E3"/>
    <w:rsid w:val="00B442F2"/>
    <w:rsid w:val="00B44BF7"/>
    <w:rsid w:val="00B45879"/>
    <w:rsid w:val="00B45BF8"/>
    <w:rsid w:val="00B46E17"/>
    <w:rsid w:val="00B51CA0"/>
    <w:rsid w:val="00B55795"/>
    <w:rsid w:val="00B569BB"/>
    <w:rsid w:val="00B56E7E"/>
    <w:rsid w:val="00B56FAE"/>
    <w:rsid w:val="00B579D1"/>
    <w:rsid w:val="00B64137"/>
    <w:rsid w:val="00B6434A"/>
    <w:rsid w:val="00B6468D"/>
    <w:rsid w:val="00B64706"/>
    <w:rsid w:val="00B65A74"/>
    <w:rsid w:val="00B71A7A"/>
    <w:rsid w:val="00B747FB"/>
    <w:rsid w:val="00B750CF"/>
    <w:rsid w:val="00B75758"/>
    <w:rsid w:val="00B75E3C"/>
    <w:rsid w:val="00B75E99"/>
    <w:rsid w:val="00B80F2D"/>
    <w:rsid w:val="00B8293C"/>
    <w:rsid w:val="00B8387B"/>
    <w:rsid w:val="00B8514F"/>
    <w:rsid w:val="00B87165"/>
    <w:rsid w:val="00B8734C"/>
    <w:rsid w:val="00B87E80"/>
    <w:rsid w:val="00B914C1"/>
    <w:rsid w:val="00B933D7"/>
    <w:rsid w:val="00B94D5B"/>
    <w:rsid w:val="00BA1162"/>
    <w:rsid w:val="00BA2508"/>
    <w:rsid w:val="00BA287A"/>
    <w:rsid w:val="00BA2CBA"/>
    <w:rsid w:val="00BA4A18"/>
    <w:rsid w:val="00BA5BCC"/>
    <w:rsid w:val="00BA6BCA"/>
    <w:rsid w:val="00BA6CBA"/>
    <w:rsid w:val="00BA7763"/>
    <w:rsid w:val="00BA79ED"/>
    <w:rsid w:val="00BB2522"/>
    <w:rsid w:val="00BB26DB"/>
    <w:rsid w:val="00BB625C"/>
    <w:rsid w:val="00BC01D2"/>
    <w:rsid w:val="00BC066F"/>
    <w:rsid w:val="00BC1870"/>
    <w:rsid w:val="00BC1BAF"/>
    <w:rsid w:val="00BC3B1A"/>
    <w:rsid w:val="00BC6625"/>
    <w:rsid w:val="00BD0286"/>
    <w:rsid w:val="00BD0511"/>
    <w:rsid w:val="00BD2119"/>
    <w:rsid w:val="00BD545F"/>
    <w:rsid w:val="00BD5B37"/>
    <w:rsid w:val="00BD6992"/>
    <w:rsid w:val="00BE0F56"/>
    <w:rsid w:val="00BE2336"/>
    <w:rsid w:val="00BE426C"/>
    <w:rsid w:val="00BE4561"/>
    <w:rsid w:val="00BE61D7"/>
    <w:rsid w:val="00BE665D"/>
    <w:rsid w:val="00BF0726"/>
    <w:rsid w:val="00BF07C1"/>
    <w:rsid w:val="00BF080E"/>
    <w:rsid w:val="00BF0C40"/>
    <w:rsid w:val="00BF1BA7"/>
    <w:rsid w:val="00BF1FD2"/>
    <w:rsid w:val="00BF3356"/>
    <w:rsid w:val="00BF33F4"/>
    <w:rsid w:val="00BF34DB"/>
    <w:rsid w:val="00BF42EF"/>
    <w:rsid w:val="00BF5DA3"/>
    <w:rsid w:val="00C0028B"/>
    <w:rsid w:val="00C00AF2"/>
    <w:rsid w:val="00C016E3"/>
    <w:rsid w:val="00C04911"/>
    <w:rsid w:val="00C05591"/>
    <w:rsid w:val="00C07CED"/>
    <w:rsid w:val="00C07D77"/>
    <w:rsid w:val="00C07D7B"/>
    <w:rsid w:val="00C10FB5"/>
    <w:rsid w:val="00C13E7D"/>
    <w:rsid w:val="00C1574D"/>
    <w:rsid w:val="00C15958"/>
    <w:rsid w:val="00C168B9"/>
    <w:rsid w:val="00C207F7"/>
    <w:rsid w:val="00C21888"/>
    <w:rsid w:val="00C23417"/>
    <w:rsid w:val="00C26FBC"/>
    <w:rsid w:val="00C27808"/>
    <w:rsid w:val="00C30ED6"/>
    <w:rsid w:val="00C311CB"/>
    <w:rsid w:val="00C31203"/>
    <w:rsid w:val="00C325BE"/>
    <w:rsid w:val="00C3262E"/>
    <w:rsid w:val="00C32B93"/>
    <w:rsid w:val="00C33A90"/>
    <w:rsid w:val="00C348BD"/>
    <w:rsid w:val="00C35807"/>
    <w:rsid w:val="00C36BA5"/>
    <w:rsid w:val="00C379D4"/>
    <w:rsid w:val="00C41DD7"/>
    <w:rsid w:val="00C420BE"/>
    <w:rsid w:val="00C43613"/>
    <w:rsid w:val="00C437C8"/>
    <w:rsid w:val="00C439BF"/>
    <w:rsid w:val="00C44844"/>
    <w:rsid w:val="00C4575E"/>
    <w:rsid w:val="00C4698F"/>
    <w:rsid w:val="00C5198F"/>
    <w:rsid w:val="00C53265"/>
    <w:rsid w:val="00C536CA"/>
    <w:rsid w:val="00C53856"/>
    <w:rsid w:val="00C54DDE"/>
    <w:rsid w:val="00C60826"/>
    <w:rsid w:val="00C6217F"/>
    <w:rsid w:val="00C63024"/>
    <w:rsid w:val="00C63FC8"/>
    <w:rsid w:val="00C672C9"/>
    <w:rsid w:val="00C7038D"/>
    <w:rsid w:val="00C716D0"/>
    <w:rsid w:val="00C71D24"/>
    <w:rsid w:val="00C73CAC"/>
    <w:rsid w:val="00C742F2"/>
    <w:rsid w:val="00C770B9"/>
    <w:rsid w:val="00C80BAF"/>
    <w:rsid w:val="00C82E81"/>
    <w:rsid w:val="00C86F84"/>
    <w:rsid w:val="00C90AD3"/>
    <w:rsid w:val="00C91972"/>
    <w:rsid w:val="00C9380D"/>
    <w:rsid w:val="00C96B0C"/>
    <w:rsid w:val="00C972E7"/>
    <w:rsid w:val="00CA0A17"/>
    <w:rsid w:val="00CA0B35"/>
    <w:rsid w:val="00CA0C5B"/>
    <w:rsid w:val="00CA3060"/>
    <w:rsid w:val="00CA5294"/>
    <w:rsid w:val="00CA5800"/>
    <w:rsid w:val="00CA5B1A"/>
    <w:rsid w:val="00CB0313"/>
    <w:rsid w:val="00CB03BB"/>
    <w:rsid w:val="00CB0D06"/>
    <w:rsid w:val="00CB53AE"/>
    <w:rsid w:val="00CB79A4"/>
    <w:rsid w:val="00CB7E7A"/>
    <w:rsid w:val="00CC1ECA"/>
    <w:rsid w:val="00CC2AC8"/>
    <w:rsid w:val="00CC31C1"/>
    <w:rsid w:val="00CC392F"/>
    <w:rsid w:val="00CC41EA"/>
    <w:rsid w:val="00CC4E7D"/>
    <w:rsid w:val="00CC58FD"/>
    <w:rsid w:val="00CC594E"/>
    <w:rsid w:val="00CC5FE2"/>
    <w:rsid w:val="00CC6291"/>
    <w:rsid w:val="00CC6E3F"/>
    <w:rsid w:val="00CD23E3"/>
    <w:rsid w:val="00CD33A0"/>
    <w:rsid w:val="00CD362A"/>
    <w:rsid w:val="00CD6B8C"/>
    <w:rsid w:val="00CD6C54"/>
    <w:rsid w:val="00CD75C2"/>
    <w:rsid w:val="00CD7E4D"/>
    <w:rsid w:val="00CE2583"/>
    <w:rsid w:val="00CE3575"/>
    <w:rsid w:val="00CE4540"/>
    <w:rsid w:val="00CE45C0"/>
    <w:rsid w:val="00CE5237"/>
    <w:rsid w:val="00CE5D7C"/>
    <w:rsid w:val="00CE7E8D"/>
    <w:rsid w:val="00CF1F95"/>
    <w:rsid w:val="00CF26B4"/>
    <w:rsid w:val="00CF6AFF"/>
    <w:rsid w:val="00CF7116"/>
    <w:rsid w:val="00D0009B"/>
    <w:rsid w:val="00D0110B"/>
    <w:rsid w:val="00D02BA8"/>
    <w:rsid w:val="00D0533E"/>
    <w:rsid w:val="00D06D68"/>
    <w:rsid w:val="00D0729D"/>
    <w:rsid w:val="00D07E02"/>
    <w:rsid w:val="00D1053B"/>
    <w:rsid w:val="00D117D3"/>
    <w:rsid w:val="00D11DAB"/>
    <w:rsid w:val="00D1237D"/>
    <w:rsid w:val="00D1522E"/>
    <w:rsid w:val="00D16BA9"/>
    <w:rsid w:val="00D17205"/>
    <w:rsid w:val="00D22547"/>
    <w:rsid w:val="00D225E2"/>
    <w:rsid w:val="00D229AE"/>
    <w:rsid w:val="00D2505A"/>
    <w:rsid w:val="00D25972"/>
    <w:rsid w:val="00D25AED"/>
    <w:rsid w:val="00D268C9"/>
    <w:rsid w:val="00D300B9"/>
    <w:rsid w:val="00D3024F"/>
    <w:rsid w:val="00D30FD2"/>
    <w:rsid w:val="00D35275"/>
    <w:rsid w:val="00D363C5"/>
    <w:rsid w:val="00D36DB4"/>
    <w:rsid w:val="00D36E53"/>
    <w:rsid w:val="00D37B3D"/>
    <w:rsid w:val="00D42E25"/>
    <w:rsid w:val="00D42E64"/>
    <w:rsid w:val="00D43042"/>
    <w:rsid w:val="00D43397"/>
    <w:rsid w:val="00D457EA"/>
    <w:rsid w:val="00D5031A"/>
    <w:rsid w:val="00D53BCA"/>
    <w:rsid w:val="00D568F8"/>
    <w:rsid w:val="00D572B7"/>
    <w:rsid w:val="00D611A8"/>
    <w:rsid w:val="00D640F8"/>
    <w:rsid w:val="00D66A45"/>
    <w:rsid w:val="00D66E2B"/>
    <w:rsid w:val="00D676E1"/>
    <w:rsid w:val="00D701BD"/>
    <w:rsid w:val="00D7203F"/>
    <w:rsid w:val="00D73A91"/>
    <w:rsid w:val="00D74CA4"/>
    <w:rsid w:val="00D753FF"/>
    <w:rsid w:val="00D7601E"/>
    <w:rsid w:val="00D776B5"/>
    <w:rsid w:val="00D80ECD"/>
    <w:rsid w:val="00D81100"/>
    <w:rsid w:val="00D81E8C"/>
    <w:rsid w:val="00D826ED"/>
    <w:rsid w:val="00D8303D"/>
    <w:rsid w:val="00D83BA4"/>
    <w:rsid w:val="00D83EBF"/>
    <w:rsid w:val="00D83F67"/>
    <w:rsid w:val="00D843B5"/>
    <w:rsid w:val="00D84E08"/>
    <w:rsid w:val="00D87302"/>
    <w:rsid w:val="00D8767F"/>
    <w:rsid w:val="00D90273"/>
    <w:rsid w:val="00D91A73"/>
    <w:rsid w:val="00D936CD"/>
    <w:rsid w:val="00D93741"/>
    <w:rsid w:val="00D948B7"/>
    <w:rsid w:val="00D9535D"/>
    <w:rsid w:val="00D95DD9"/>
    <w:rsid w:val="00D96070"/>
    <w:rsid w:val="00D978D3"/>
    <w:rsid w:val="00DA02BF"/>
    <w:rsid w:val="00DA07DF"/>
    <w:rsid w:val="00DA0B4F"/>
    <w:rsid w:val="00DA1FAC"/>
    <w:rsid w:val="00DA276C"/>
    <w:rsid w:val="00DA2A05"/>
    <w:rsid w:val="00DA6982"/>
    <w:rsid w:val="00DA78D0"/>
    <w:rsid w:val="00DB073A"/>
    <w:rsid w:val="00DB1E74"/>
    <w:rsid w:val="00DB329D"/>
    <w:rsid w:val="00DB3648"/>
    <w:rsid w:val="00DB4172"/>
    <w:rsid w:val="00DB4934"/>
    <w:rsid w:val="00DC10AD"/>
    <w:rsid w:val="00DC3AE1"/>
    <w:rsid w:val="00DC3E18"/>
    <w:rsid w:val="00DC4F1D"/>
    <w:rsid w:val="00DC5465"/>
    <w:rsid w:val="00DC5995"/>
    <w:rsid w:val="00DC69E6"/>
    <w:rsid w:val="00DC7A12"/>
    <w:rsid w:val="00DC7D2B"/>
    <w:rsid w:val="00DD0675"/>
    <w:rsid w:val="00DD08AC"/>
    <w:rsid w:val="00DD1250"/>
    <w:rsid w:val="00DD15E9"/>
    <w:rsid w:val="00DD7A85"/>
    <w:rsid w:val="00DD7BEB"/>
    <w:rsid w:val="00DE0182"/>
    <w:rsid w:val="00DE06F1"/>
    <w:rsid w:val="00DE3A28"/>
    <w:rsid w:val="00DE45EB"/>
    <w:rsid w:val="00DE52DF"/>
    <w:rsid w:val="00DE71A7"/>
    <w:rsid w:val="00DF0B97"/>
    <w:rsid w:val="00DF15DA"/>
    <w:rsid w:val="00DF2635"/>
    <w:rsid w:val="00DF3B90"/>
    <w:rsid w:val="00DF45D1"/>
    <w:rsid w:val="00DF4AC8"/>
    <w:rsid w:val="00DF7051"/>
    <w:rsid w:val="00DF74E2"/>
    <w:rsid w:val="00DF77B0"/>
    <w:rsid w:val="00E00599"/>
    <w:rsid w:val="00E00A13"/>
    <w:rsid w:val="00E01A89"/>
    <w:rsid w:val="00E048AD"/>
    <w:rsid w:val="00E04D0A"/>
    <w:rsid w:val="00E070A0"/>
    <w:rsid w:val="00E13315"/>
    <w:rsid w:val="00E13C81"/>
    <w:rsid w:val="00E144C4"/>
    <w:rsid w:val="00E14764"/>
    <w:rsid w:val="00E14C34"/>
    <w:rsid w:val="00E174AC"/>
    <w:rsid w:val="00E2080F"/>
    <w:rsid w:val="00E20C77"/>
    <w:rsid w:val="00E216D2"/>
    <w:rsid w:val="00E21D7A"/>
    <w:rsid w:val="00E21E03"/>
    <w:rsid w:val="00E23D38"/>
    <w:rsid w:val="00E23DDF"/>
    <w:rsid w:val="00E250A9"/>
    <w:rsid w:val="00E258FF"/>
    <w:rsid w:val="00E26F21"/>
    <w:rsid w:val="00E312C2"/>
    <w:rsid w:val="00E336FB"/>
    <w:rsid w:val="00E33CFF"/>
    <w:rsid w:val="00E342F7"/>
    <w:rsid w:val="00E35ED0"/>
    <w:rsid w:val="00E41BC7"/>
    <w:rsid w:val="00E421DB"/>
    <w:rsid w:val="00E42339"/>
    <w:rsid w:val="00E42F76"/>
    <w:rsid w:val="00E45288"/>
    <w:rsid w:val="00E46873"/>
    <w:rsid w:val="00E4787E"/>
    <w:rsid w:val="00E47D9A"/>
    <w:rsid w:val="00E531D6"/>
    <w:rsid w:val="00E54AA5"/>
    <w:rsid w:val="00E54CA5"/>
    <w:rsid w:val="00E55A21"/>
    <w:rsid w:val="00E57AD0"/>
    <w:rsid w:val="00E60AC4"/>
    <w:rsid w:val="00E60CD8"/>
    <w:rsid w:val="00E61321"/>
    <w:rsid w:val="00E613EF"/>
    <w:rsid w:val="00E61A9F"/>
    <w:rsid w:val="00E62127"/>
    <w:rsid w:val="00E634F3"/>
    <w:rsid w:val="00E641D6"/>
    <w:rsid w:val="00E650CB"/>
    <w:rsid w:val="00E65488"/>
    <w:rsid w:val="00E672F7"/>
    <w:rsid w:val="00E70589"/>
    <w:rsid w:val="00E70817"/>
    <w:rsid w:val="00E70A28"/>
    <w:rsid w:val="00E71249"/>
    <w:rsid w:val="00E73F96"/>
    <w:rsid w:val="00E74A38"/>
    <w:rsid w:val="00E7668D"/>
    <w:rsid w:val="00E82923"/>
    <w:rsid w:val="00E83FC5"/>
    <w:rsid w:val="00E85297"/>
    <w:rsid w:val="00E86909"/>
    <w:rsid w:val="00E92D85"/>
    <w:rsid w:val="00E939C4"/>
    <w:rsid w:val="00E93A69"/>
    <w:rsid w:val="00E9578D"/>
    <w:rsid w:val="00E96C4E"/>
    <w:rsid w:val="00E9725A"/>
    <w:rsid w:val="00E97266"/>
    <w:rsid w:val="00E97E51"/>
    <w:rsid w:val="00EA307E"/>
    <w:rsid w:val="00EA45D5"/>
    <w:rsid w:val="00EA5A92"/>
    <w:rsid w:val="00EA69D2"/>
    <w:rsid w:val="00EA73E1"/>
    <w:rsid w:val="00EA7B87"/>
    <w:rsid w:val="00EA7FE6"/>
    <w:rsid w:val="00EB03D1"/>
    <w:rsid w:val="00EB1A04"/>
    <w:rsid w:val="00EB1EAA"/>
    <w:rsid w:val="00EB1FFC"/>
    <w:rsid w:val="00EB2221"/>
    <w:rsid w:val="00EB2B2D"/>
    <w:rsid w:val="00EB3CB8"/>
    <w:rsid w:val="00EB439C"/>
    <w:rsid w:val="00EB54AD"/>
    <w:rsid w:val="00EB6F82"/>
    <w:rsid w:val="00EB766D"/>
    <w:rsid w:val="00EB7EE5"/>
    <w:rsid w:val="00EC0D40"/>
    <w:rsid w:val="00EC2DEE"/>
    <w:rsid w:val="00EC423A"/>
    <w:rsid w:val="00EC7310"/>
    <w:rsid w:val="00EC7734"/>
    <w:rsid w:val="00ED0014"/>
    <w:rsid w:val="00ED18C8"/>
    <w:rsid w:val="00ED18E1"/>
    <w:rsid w:val="00ED343D"/>
    <w:rsid w:val="00ED4B1F"/>
    <w:rsid w:val="00ED5CE0"/>
    <w:rsid w:val="00ED5E27"/>
    <w:rsid w:val="00EE2553"/>
    <w:rsid w:val="00EE4423"/>
    <w:rsid w:val="00EE63F1"/>
    <w:rsid w:val="00EE681E"/>
    <w:rsid w:val="00EF02C4"/>
    <w:rsid w:val="00EF13C0"/>
    <w:rsid w:val="00EF29F9"/>
    <w:rsid w:val="00EF32C4"/>
    <w:rsid w:val="00EF5955"/>
    <w:rsid w:val="00EF59E5"/>
    <w:rsid w:val="00F017F0"/>
    <w:rsid w:val="00F0181C"/>
    <w:rsid w:val="00F030C7"/>
    <w:rsid w:val="00F04BD2"/>
    <w:rsid w:val="00F05242"/>
    <w:rsid w:val="00F054D7"/>
    <w:rsid w:val="00F05C25"/>
    <w:rsid w:val="00F05CAB"/>
    <w:rsid w:val="00F060F3"/>
    <w:rsid w:val="00F0632F"/>
    <w:rsid w:val="00F0636B"/>
    <w:rsid w:val="00F1465D"/>
    <w:rsid w:val="00F14C14"/>
    <w:rsid w:val="00F14F54"/>
    <w:rsid w:val="00F16D53"/>
    <w:rsid w:val="00F17C32"/>
    <w:rsid w:val="00F21925"/>
    <w:rsid w:val="00F21BE6"/>
    <w:rsid w:val="00F237C0"/>
    <w:rsid w:val="00F23F83"/>
    <w:rsid w:val="00F24CF5"/>
    <w:rsid w:val="00F2596B"/>
    <w:rsid w:val="00F26A4F"/>
    <w:rsid w:val="00F32E86"/>
    <w:rsid w:val="00F332CE"/>
    <w:rsid w:val="00F333F4"/>
    <w:rsid w:val="00F3369B"/>
    <w:rsid w:val="00F349A5"/>
    <w:rsid w:val="00F35935"/>
    <w:rsid w:val="00F35CD8"/>
    <w:rsid w:val="00F36DCD"/>
    <w:rsid w:val="00F374E2"/>
    <w:rsid w:val="00F37FC6"/>
    <w:rsid w:val="00F4053E"/>
    <w:rsid w:val="00F41BFF"/>
    <w:rsid w:val="00F4292A"/>
    <w:rsid w:val="00F42A86"/>
    <w:rsid w:val="00F4331B"/>
    <w:rsid w:val="00F43AE7"/>
    <w:rsid w:val="00F43D36"/>
    <w:rsid w:val="00F4502B"/>
    <w:rsid w:val="00F47885"/>
    <w:rsid w:val="00F47D5F"/>
    <w:rsid w:val="00F514CB"/>
    <w:rsid w:val="00F5313E"/>
    <w:rsid w:val="00F531D4"/>
    <w:rsid w:val="00F5489A"/>
    <w:rsid w:val="00F57415"/>
    <w:rsid w:val="00F574EE"/>
    <w:rsid w:val="00F575B2"/>
    <w:rsid w:val="00F60246"/>
    <w:rsid w:val="00F61118"/>
    <w:rsid w:val="00F6160A"/>
    <w:rsid w:val="00F6390B"/>
    <w:rsid w:val="00F64F57"/>
    <w:rsid w:val="00F65C37"/>
    <w:rsid w:val="00F66430"/>
    <w:rsid w:val="00F71F61"/>
    <w:rsid w:val="00F73B8E"/>
    <w:rsid w:val="00F7490E"/>
    <w:rsid w:val="00F75F80"/>
    <w:rsid w:val="00F76C9D"/>
    <w:rsid w:val="00F806EC"/>
    <w:rsid w:val="00F808C9"/>
    <w:rsid w:val="00F80A97"/>
    <w:rsid w:val="00F814F8"/>
    <w:rsid w:val="00F845B3"/>
    <w:rsid w:val="00F85463"/>
    <w:rsid w:val="00F863E5"/>
    <w:rsid w:val="00F91D3C"/>
    <w:rsid w:val="00F94369"/>
    <w:rsid w:val="00F949D5"/>
    <w:rsid w:val="00FA06A5"/>
    <w:rsid w:val="00FA1A42"/>
    <w:rsid w:val="00FA2156"/>
    <w:rsid w:val="00FA3313"/>
    <w:rsid w:val="00FA7EE4"/>
    <w:rsid w:val="00FB096D"/>
    <w:rsid w:val="00FB1289"/>
    <w:rsid w:val="00FB193F"/>
    <w:rsid w:val="00FB2190"/>
    <w:rsid w:val="00FB3DB3"/>
    <w:rsid w:val="00FB4A2A"/>
    <w:rsid w:val="00FB53EF"/>
    <w:rsid w:val="00FC044B"/>
    <w:rsid w:val="00FC1417"/>
    <w:rsid w:val="00FC213B"/>
    <w:rsid w:val="00FC5430"/>
    <w:rsid w:val="00FC5B43"/>
    <w:rsid w:val="00FC5E69"/>
    <w:rsid w:val="00FC6D5E"/>
    <w:rsid w:val="00FC73D1"/>
    <w:rsid w:val="00FC7501"/>
    <w:rsid w:val="00FD0455"/>
    <w:rsid w:val="00FD07DF"/>
    <w:rsid w:val="00FD12F5"/>
    <w:rsid w:val="00FD2B9E"/>
    <w:rsid w:val="00FD3F98"/>
    <w:rsid w:val="00FD4E48"/>
    <w:rsid w:val="00FD648D"/>
    <w:rsid w:val="00FE0DAB"/>
    <w:rsid w:val="00FE5FE5"/>
    <w:rsid w:val="00FE65A1"/>
    <w:rsid w:val="00FE66EA"/>
    <w:rsid w:val="00FE79D9"/>
    <w:rsid w:val="00FF0231"/>
    <w:rsid w:val="00FF15F6"/>
    <w:rsid w:val="00FF23E3"/>
    <w:rsid w:val="00FF3600"/>
    <w:rsid w:val="00FF3B19"/>
    <w:rsid w:val="00FF5214"/>
    <w:rsid w:val="00FF6016"/>
    <w:rsid w:val="00FF743F"/>
    <w:rsid w:val="00FF778F"/>
    <w:rsid w:val="00FF7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B7D699A"/>
  <w15:docId w15:val="{8DF70B47-22F0-448C-AB2E-406487D3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A20"/>
    <w:rPr>
      <w:sz w:val="22"/>
      <w:lang w:val="en-GB"/>
    </w:rPr>
  </w:style>
  <w:style w:type="paragraph" w:styleId="Heading1">
    <w:name w:val="heading 1"/>
    <w:basedOn w:val="Normal"/>
    <w:next w:val="Normal"/>
    <w:qFormat/>
    <w:pPr>
      <w:keepNext/>
      <w:ind w:left="567" w:hanging="567"/>
      <w:outlineLvl w:val="0"/>
    </w:pPr>
    <w:rPr>
      <w:u w:val="single"/>
      <w:lang w:val="nl"/>
    </w:rPr>
  </w:style>
  <w:style w:type="paragraph" w:styleId="Heading2">
    <w:name w:val="heading 2"/>
    <w:basedOn w:val="Normal"/>
    <w:next w:val="Normal"/>
    <w:qFormat/>
    <w:pPr>
      <w:keepNext/>
      <w:suppressAutoHyphens/>
      <w:spacing w:line="260" w:lineRule="exact"/>
      <w:jc w:val="both"/>
      <w:outlineLvl w:val="1"/>
    </w:pPr>
    <w:rPr>
      <w:u w:val="single"/>
      <w:lang w:val="nl"/>
    </w:rPr>
  </w:style>
  <w:style w:type="paragraph" w:styleId="Heading3">
    <w:name w:val="heading 3"/>
    <w:basedOn w:val="Normal"/>
    <w:next w:val="Normal"/>
    <w:qFormat/>
    <w:pPr>
      <w:keepNext/>
      <w:suppressAutoHyphens/>
      <w:spacing w:line="260" w:lineRule="exact"/>
      <w:jc w:val="both"/>
      <w:outlineLvl w:val="2"/>
    </w:pPr>
    <w:rPr>
      <w:lang w:val="nl"/>
    </w:rPr>
  </w:style>
  <w:style w:type="paragraph" w:styleId="Heading4">
    <w:name w:val="heading 4"/>
    <w:basedOn w:val="Normal"/>
    <w:next w:val="Normal"/>
    <w:qFormat/>
    <w:pPr>
      <w:keepNext/>
      <w:tabs>
        <w:tab w:val="left" w:pos="567"/>
      </w:tabs>
      <w:spacing w:line="260" w:lineRule="exact"/>
      <w:jc w:val="both"/>
      <w:outlineLvl w:val="3"/>
    </w:pPr>
    <w:rPr>
      <w:b/>
      <w:noProof/>
    </w:rPr>
  </w:style>
  <w:style w:type="paragraph" w:styleId="Heading5">
    <w:name w:val="heading 5"/>
    <w:basedOn w:val="Normal"/>
    <w:next w:val="Normal"/>
    <w:qFormat/>
    <w:pPr>
      <w:keepNext/>
      <w:suppressAutoHyphens/>
      <w:spacing w:line="260" w:lineRule="exact"/>
      <w:jc w:val="center"/>
      <w:outlineLvl w:val="4"/>
    </w:pPr>
    <w:rPr>
      <w:b/>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rPr>
  </w:style>
  <w:style w:type="paragraph" w:styleId="Heading7">
    <w:name w:val="heading 7"/>
    <w:basedOn w:val="Normal"/>
    <w:next w:val="Normal"/>
    <w:qFormat/>
    <w:pPr>
      <w:keepNext/>
      <w:tabs>
        <w:tab w:val="left" w:pos="-720"/>
        <w:tab w:val="left" w:pos="567"/>
        <w:tab w:val="left" w:pos="4536"/>
      </w:tabs>
      <w:suppressAutoHyphens/>
      <w:spacing w:line="260" w:lineRule="exact"/>
      <w:jc w:val="both"/>
      <w:outlineLvl w:val="6"/>
    </w:pPr>
    <w:rPr>
      <w:i/>
    </w:rPr>
  </w:style>
  <w:style w:type="paragraph" w:styleId="Heading8">
    <w:name w:val="heading 8"/>
    <w:basedOn w:val="Normal"/>
    <w:next w:val="Normal"/>
    <w:qFormat/>
    <w:pPr>
      <w:keepNext/>
      <w:ind w:right="-2"/>
      <w:outlineLvl w:val="7"/>
    </w:pPr>
    <w:rPr>
      <w:b/>
    </w:rPr>
  </w:style>
  <w:style w:type="paragraph" w:styleId="Heading9">
    <w:name w:val="heading 9"/>
    <w:basedOn w:val="Normal"/>
    <w:next w:val="Normal"/>
    <w:qFormat/>
    <w:pPr>
      <w:keepNext/>
      <w:outlineLvl w:val="8"/>
    </w:pPr>
    <w:rPr>
      <w:b/>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semiHidden/>
    <w:pPr>
      <w:tabs>
        <w:tab w:val="center" w:pos="4536"/>
        <w:tab w:val="center" w:pos="8930"/>
      </w:tabs>
    </w:pPr>
    <w:rPr>
      <w:rFonts w:ascii="Helvetica" w:hAnsi="Helvetica"/>
      <w:sz w:val="16"/>
      <w:lang w:val="es-ES_tradnl"/>
    </w:rPr>
  </w:style>
  <w:style w:type="paragraph" w:styleId="Header">
    <w:name w:val="header"/>
    <w:basedOn w:val="Normal"/>
    <w:semiHidden/>
    <w:pPr>
      <w:tabs>
        <w:tab w:val="center" w:pos="4320"/>
        <w:tab w:val="right" w:pos="8640"/>
      </w:tabs>
    </w:pPr>
  </w:style>
  <w:style w:type="paragraph" w:customStyle="1" w:styleId="Ballontekst1">
    <w:name w:val="Ballontekst1"/>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rPr>
      <w:color w:val="0000FF"/>
      <w:u w:val="single"/>
    </w:rPr>
  </w:style>
  <w:style w:type="paragraph" w:styleId="BodyTextIndent">
    <w:name w:val="Body Text Indent"/>
    <w:basedOn w:val="Normal"/>
    <w:semiHidden/>
    <w:pPr>
      <w:tabs>
        <w:tab w:val="left" w:pos="-720"/>
      </w:tabs>
      <w:suppressAutoHyphens/>
      <w:ind w:left="1134"/>
    </w:pPr>
    <w:rPr>
      <w:b/>
      <w:color w:val="FFFF00"/>
      <w:szCs w:val="22"/>
      <w:u w:val="single"/>
    </w:rPr>
  </w:style>
  <w:style w:type="paragraph" w:styleId="BodyText">
    <w:name w:val="Body Text"/>
    <w:basedOn w:val="Normal"/>
    <w:semiHidden/>
    <w:pPr>
      <w:ind w:right="-2"/>
      <w:outlineLvl w:val="0"/>
    </w:pPr>
    <w:rPr>
      <w:szCs w:val="22"/>
    </w:rPr>
  </w:style>
  <w:style w:type="character" w:styleId="FollowedHyperlink">
    <w:name w:val="FollowedHyperlink"/>
    <w:semiHidden/>
    <w:rPr>
      <w:color w:val="800080"/>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aliases w:val="Comment Text Char1 Char,Comment Text Char Char Char,Comment Text Char1,Annotationtext, Car17, Car17 Car, Char Char Char, Char Char1,Char Char Char,Char Char1,Comment Text Char Char,Comment Text Char Char1,Comment Text Char2 Char,Car17"/>
    <w:basedOn w:val="Normal"/>
    <w:link w:val="CommentTextChar2"/>
    <w:uiPriority w:val="99"/>
    <w:qFormat/>
    <w:pPr>
      <w:tabs>
        <w:tab w:val="left" w:pos="567"/>
      </w:tabs>
      <w:spacing w:line="260" w:lineRule="exact"/>
    </w:pPr>
    <w:rPr>
      <w:sz w:val="20"/>
      <w:lang w:eastAsia="x-none"/>
    </w:rPr>
  </w:style>
  <w:style w:type="paragraph" w:customStyle="1" w:styleId="Text">
    <w:name w:val="Text"/>
    <w:aliases w:val="Graphic,Graphic Char Char,Graphic Char Char Char Char Char,Graphic Char Char Char Char Char Char Char C,notic,Text_10394,non tochic"/>
    <w:basedOn w:val="Normal"/>
    <w:qFormat/>
    <w:pPr>
      <w:spacing w:before="120"/>
      <w:jc w:val="both"/>
    </w:pPr>
    <w:rPr>
      <w:rFonts w:eastAsia="MS Mincho"/>
      <w:sz w:val="24"/>
      <w:lang w:val="x-none" w:eastAsia="x-none"/>
    </w:rPr>
  </w:style>
  <w:style w:type="character" w:customStyle="1" w:styleId="TextChar1">
    <w:name w:val="Text Char1"/>
    <w:rPr>
      <w:rFonts w:eastAsia="MS Mincho"/>
      <w:sz w:val="24"/>
      <w:lang w:val="en-US" w:eastAsia="en-US" w:bidi="ar-SA"/>
    </w:rPr>
  </w:style>
  <w:style w:type="paragraph" w:customStyle="1" w:styleId="CharCharCharChar">
    <w:name w:val="Char Char Char Char"/>
    <w:basedOn w:val="Normal"/>
    <w:pPr>
      <w:spacing w:after="160" w:line="240" w:lineRule="exact"/>
    </w:pPr>
    <w:rPr>
      <w:rFonts w:ascii="Verdana" w:hAnsi="Verdana" w:cs="Verdana"/>
      <w:sz w:val="20"/>
      <w:lang w:val="en-US"/>
    </w:rPr>
  </w:style>
  <w:style w:type="paragraph" w:customStyle="1" w:styleId="Nottoc-headings">
    <w:name w:val="Not toc-headings"/>
    <w:basedOn w:val="Normal"/>
    <w:next w:val="Text"/>
    <w:pPr>
      <w:keepNext/>
      <w:keepLines/>
      <w:spacing w:before="240" w:after="60"/>
      <w:ind w:left="1701" w:hanging="1701"/>
    </w:pPr>
    <w:rPr>
      <w:rFonts w:ascii="Arial" w:eastAsia="MS Mincho" w:hAnsi="Arial"/>
      <w:b/>
      <w:sz w:val="24"/>
      <w:lang w:val="en-US"/>
    </w:rPr>
  </w:style>
  <w:style w:type="character" w:customStyle="1" w:styleId="Nottoc-headingsChar">
    <w:name w:val="Not toc-headings Char"/>
    <w:rPr>
      <w:rFonts w:ascii="Arial" w:eastAsia="MS Mincho" w:hAnsi="Arial"/>
      <w:b/>
      <w:sz w:val="24"/>
      <w:lang w:val="en-US" w:eastAsia="en-US" w:bidi="ar-SA"/>
    </w:rPr>
  </w:style>
  <w:style w:type="paragraph" w:customStyle="1" w:styleId="Table">
    <w:name w:val="Table"/>
    <w:aliases w:val="9 pt"/>
    <w:basedOn w:val="Nottoc-headings"/>
    <w:link w:val="TableChar1"/>
    <w:pPr>
      <w:keepNext w:val="0"/>
      <w:tabs>
        <w:tab w:val="left" w:pos="284"/>
      </w:tabs>
      <w:spacing w:before="40" w:after="20"/>
      <w:ind w:left="0" w:firstLine="0"/>
    </w:pPr>
    <w:rPr>
      <w:b w:val="0"/>
    </w:rPr>
  </w:style>
  <w:style w:type="character" w:customStyle="1" w:styleId="TableChar">
    <w:name w:val="Table Char"/>
    <w:rPr>
      <w:rFonts w:ascii="Arial" w:eastAsia="MS Mincho" w:hAnsi="Arial"/>
      <w:sz w:val="24"/>
      <w:lang w:val="en-US" w:eastAsia="en-US" w:bidi="ar-SA"/>
    </w:rPr>
  </w:style>
  <w:style w:type="paragraph" w:customStyle="1" w:styleId="Synopsis">
    <w:name w:val="Synopsis"/>
    <w:basedOn w:val="Text"/>
    <w:rPr>
      <w:rFonts w:ascii="Arial" w:eastAsia="Times New Roman" w:hAnsi="Arial"/>
    </w:rPr>
  </w:style>
  <w:style w:type="character" w:customStyle="1" w:styleId="SynopsisChar">
    <w:name w:val="Synopsis Char"/>
    <w:rPr>
      <w:rFonts w:ascii="Arial" w:hAnsi="Arial"/>
      <w:sz w:val="24"/>
      <w:lang w:val="en-US" w:eastAsia="en-US" w:bidi="ar-SA"/>
    </w:rPr>
  </w:style>
  <w:style w:type="paragraph" w:customStyle="1" w:styleId="Listlevel1">
    <w:name w:val="List level 1"/>
    <w:basedOn w:val="Normal"/>
    <w:link w:val="Listlevel1Char"/>
    <w:pPr>
      <w:spacing w:before="40" w:after="20"/>
      <w:ind w:left="425" w:hanging="425"/>
    </w:pPr>
    <w:rPr>
      <w:sz w:val="24"/>
      <w:lang w:val="en-US"/>
    </w:rPr>
  </w:style>
  <w:style w:type="paragraph" w:styleId="CommentSubject">
    <w:name w:val="annotation subject"/>
    <w:basedOn w:val="CommentText"/>
    <w:next w:val="CommentText"/>
    <w:semiHidden/>
    <w:pPr>
      <w:tabs>
        <w:tab w:val="clear" w:pos="567"/>
      </w:tabs>
      <w:spacing w:line="240" w:lineRule="auto"/>
    </w:pPr>
    <w:rPr>
      <w:b/>
      <w:bCs/>
    </w:rPr>
  </w:style>
  <w:style w:type="paragraph" w:customStyle="1" w:styleId="Char">
    <w:name w:val="Char"/>
    <w:basedOn w:val="Normal"/>
    <w:pPr>
      <w:spacing w:after="160" w:line="240" w:lineRule="exact"/>
    </w:pPr>
    <w:rPr>
      <w:rFonts w:ascii="Verdana" w:hAnsi="Verdana" w:cs="Verdana"/>
      <w:sz w:val="20"/>
    </w:rPr>
  </w:style>
  <w:style w:type="paragraph" w:customStyle="1" w:styleId="CharChar1CharCharCharCharCharChar1">
    <w:name w:val="Char Char1 Char Char Char Char Char Char1"/>
    <w:basedOn w:val="Normal"/>
    <w:pPr>
      <w:spacing w:after="160" w:line="240" w:lineRule="exact"/>
    </w:pPr>
    <w:rPr>
      <w:rFonts w:ascii="Verdana" w:hAnsi="Verdana" w:cs="Verdana"/>
      <w:sz w:val="20"/>
      <w:lang w:val="en-US"/>
    </w:rPr>
  </w:style>
  <w:style w:type="paragraph" w:customStyle="1" w:styleId="CharChar">
    <w:name w:val="Char Char"/>
    <w:basedOn w:val="Normal"/>
    <w:pPr>
      <w:spacing w:after="160" w:line="240" w:lineRule="exact"/>
    </w:pPr>
    <w:rPr>
      <w:rFonts w:ascii="Verdana" w:hAnsi="Verdana" w:cs="Verdana"/>
      <w:sz w:val="20"/>
      <w:lang w:val="en-US"/>
    </w:rPr>
  </w:style>
  <w:style w:type="paragraph" w:customStyle="1" w:styleId="Style">
    <w:name w:val="Style"/>
    <w:basedOn w:val="Normal"/>
    <w:pPr>
      <w:spacing w:after="160" w:line="240" w:lineRule="exact"/>
    </w:pPr>
    <w:rPr>
      <w:rFonts w:ascii="Verdana" w:hAnsi="Verdana" w:cs="Verdana"/>
      <w:sz w:val="20"/>
    </w:rPr>
  </w:style>
  <w:style w:type="paragraph" w:customStyle="1" w:styleId="ColorfulShading-Accent11">
    <w:name w:val="Colorful Shading - Accent 11"/>
    <w:hidden/>
    <w:semiHidden/>
    <w:rPr>
      <w:sz w:val="22"/>
      <w:lang w:val="en-GB"/>
    </w:rPr>
  </w:style>
  <w:style w:type="character" w:customStyle="1" w:styleId="TextChar2">
    <w:name w:val="Text Char2"/>
    <w:rPr>
      <w:rFonts w:eastAsia="MS Mincho"/>
      <w:sz w:val="24"/>
    </w:rPr>
  </w:style>
  <w:style w:type="character" w:customStyle="1" w:styleId="CommentTextChar">
    <w:name w:val="Comment Text Char"/>
    <w:aliases w:val="Comment Text Char1 Char Char,Comment Text Char Char Char Char,Comment Text Char1 Char1,Annotationtext Char, Car17 Char, Car17 Car Char, Char Char Char Char, Char Char1 Char,Char Char2,Char Char1 Char,Car17 Char"/>
    <w:uiPriority w:val="99"/>
    <w:rPr>
      <w:lang w:val="en-GB"/>
    </w:rPr>
  </w:style>
  <w:style w:type="character" w:styleId="Emphasis">
    <w:name w:val="Emphasis"/>
    <w:uiPriority w:val="20"/>
    <w:qFormat/>
    <w:rsid w:val="00E672F7"/>
    <w:rPr>
      <w:b/>
      <w:bCs/>
      <w:i w:val="0"/>
      <w:iCs w:val="0"/>
    </w:rPr>
  </w:style>
  <w:style w:type="paragraph" w:customStyle="1" w:styleId="TabletextrowsAgency">
    <w:name w:val="Table text rows (Agency)"/>
    <w:basedOn w:val="Normal"/>
    <w:pPr>
      <w:spacing w:line="280" w:lineRule="exact"/>
    </w:pPr>
    <w:rPr>
      <w:rFonts w:ascii="Verdana" w:hAnsi="Verdana" w:cs="Verdana"/>
      <w:sz w:val="18"/>
      <w:szCs w:val="18"/>
      <w:lang w:eastAsia="zh-CN"/>
    </w:rPr>
  </w:style>
  <w:style w:type="paragraph" w:styleId="Revision">
    <w:name w:val="Revision"/>
    <w:hidden/>
    <w:semiHidden/>
    <w:rPr>
      <w:sz w:val="22"/>
      <w:lang w:val="en-GB"/>
    </w:rPr>
  </w:style>
  <w:style w:type="character" w:customStyle="1" w:styleId="st">
    <w:name w:val="st"/>
    <w:rsid w:val="00E672F7"/>
  </w:style>
  <w:style w:type="paragraph" w:customStyle="1" w:styleId="big">
    <w:name w:val="big"/>
    <w:basedOn w:val="Normal"/>
    <w:rsid w:val="006A3053"/>
    <w:pPr>
      <w:ind w:left="225" w:right="225"/>
    </w:pPr>
    <w:rPr>
      <w:sz w:val="24"/>
      <w:szCs w:val="24"/>
      <w:lang w:val="en-US"/>
    </w:rPr>
  </w:style>
  <w:style w:type="paragraph" w:styleId="NormalWeb">
    <w:name w:val="Normal (Web)"/>
    <w:basedOn w:val="Normal"/>
    <w:uiPriority w:val="99"/>
    <w:rsid w:val="00D81E8C"/>
    <w:pPr>
      <w:spacing w:before="100" w:beforeAutospacing="1" w:after="100" w:afterAutospacing="1"/>
    </w:pPr>
    <w:rPr>
      <w:rFonts w:ascii="Arial Unicode MS" w:hAnsi="Arial Unicode MS"/>
      <w:sz w:val="24"/>
      <w:szCs w:val="24"/>
    </w:rPr>
  </w:style>
  <w:style w:type="paragraph" w:styleId="EndnoteText">
    <w:name w:val="endnote text"/>
    <w:basedOn w:val="Normal"/>
    <w:link w:val="EndnoteTextChar"/>
    <w:semiHidden/>
    <w:rsid w:val="00184CC0"/>
    <w:pPr>
      <w:tabs>
        <w:tab w:val="left" w:pos="567"/>
      </w:tabs>
    </w:pPr>
  </w:style>
  <w:style w:type="character" w:customStyle="1" w:styleId="EndnoteTextChar">
    <w:name w:val="Endnote Text Char"/>
    <w:link w:val="EndnoteText"/>
    <w:semiHidden/>
    <w:rsid w:val="00184CC0"/>
    <w:rPr>
      <w:sz w:val="22"/>
      <w:lang w:val="en-GB"/>
    </w:rPr>
  </w:style>
  <w:style w:type="paragraph" w:customStyle="1" w:styleId="Default">
    <w:name w:val="Default"/>
    <w:rsid w:val="00184CC0"/>
    <w:pPr>
      <w:autoSpaceDE w:val="0"/>
      <w:autoSpaceDN w:val="0"/>
      <w:adjustRightInd w:val="0"/>
    </w:pPr>
    <w:rPr>
      <w:rFonts w:ascii="Verdana" w:hAnsi="Verdana" w:cs="Verdana"/>
      <w:color w:val="000000"/>
      <w:sz w:val="24"/>
      <w:szCs w:val="24"/>
    </w:rPr>
  </w:style>
  <w:style w:type="character" w:customStyle="1" w:styleId="TableChar1">
    <w:name w:val="Table Char1"/>
    <w:link w:val="Table"/>
    <w:rsid w:val="008A3D21"/>
    <w:rPr>
      <w:rFonts w:ascii="Arial" w:eastAsia="MS Mincho" w:hAnsi="Arial"/>
      <w:sz w:val="24"/>
    </w:rPr>
  </w:style>
  <w:style w:type="paragraph" w:styleId="HTMLPreformatted">
    <w:name w:val="HTML Preformatted"/>
    <w:basedOn w:val="Normal"/>
    <w:link w:val="HTMLPreformattedChar"/>
    <w:uiPriority w:val="99"/>
    <w:semiHidden/>
    <w:unhideWhenUsed/>
    <w:rsid w:val="00A40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link w:val="HTMLPreformatted"/>
    <w:uiPriority w:val="99"/>
    <w:semiHidden/>
    <w:rsid w:val="00A40D56"/>
    <w:rPr>
      <w:rFonts w:ascii="Courier New" w:hAnsi="Courier New" w:cs="Courier New"/>
    </w:rPr>
  </w:style>
  <w:style w:type="character" w:customStyle="1" w:styleId="NormalAgencyChar">
    <w:name w:val="Normal (Agency) Char"/>
    <w:link w:val="NormalAgency"/>
    <w:locked/>
    <w:rsid w:val="00E21E03"/>
    <w:rPr>
      <w:rFonts w:ascii="Verdana" w:hAnsi="Verdana"/>
    </w:rPr>
  </w:style>
  <w:style w:type="paragraph" w:customStyle="1" w:styleId="NormalAgency">
    <w:name w:val="Normal (Agency)"/>
    <w:basedOn w:val="Normal"/>
    <w:link w:val="NormalAgencyChar"/>
    <w:rsid w:val="00E21E03"/>
    <w:rPr>
      <w:rFonts w:ascii="Verdana" w:hAnsi="Verdana"/>
      <w:sz w:val="20"/>
      <w:lang w:val="en-US"/>
    </w:rPr>
  </w:style>
  <w:style w:type="table" w:styleId="TableGrid">
    <w:name w:val="Table Grid"/>
    <w:basedOn w:val="TableNormal"/>
    <w:uiPriority w:val="59"/>
    <w:rsid w:val="00E21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2">
    <w:name w:val="Comment Text Char2"/>
    <w:aliases w:val="Comment Text Char1 Char Char1,Comment Text Char Char Char Char1,Comment Text Char1 Char2,Annotationtext Char1, Car17 Char1, Car17 Car Char1, Char Char Char Char1, Char Char1 Char1,Char Char Char Char1,Char Char1 Char1,Car17 Char1"/>
    <w:link w:val="CommentText"/>
    <w:uiPriority w:val="99"/>
    <w:rsid w:val="00745548"/>
    <w:rPr>
      <w:lang w:eastAsia="x-none"/>
    </w:rPr>
  </w:style>
  <w:style w:type="character" w:customStyle="1" w:styleId="BodytextAgencyChar">
    <w:name w:val="Body text (Agency) Char"/>
    <w:link w:val="BodytextAgency"/>
    <w:locked/>
    <w:rsid w:val="00727E92"/>
    <w:rPr>
      <w:rFonts w:ascii="Verdana" w:eastAsia="Verdana" w:hAnsi="Verdana"/>
      <w:sz w:val="18"/>
      <w:szCs w:val="18"/>
    </w:rPr>
  </w:style>
  <w:style w:type="paragraph" w:customStyle="1" w:styleId="BodytextAgency">
    <w:name w:val="Body text (Agency)"/>
    <w:basedOn w:val="Normal"/>
    <w:link w:val="BodytextAgencyChar"/>
    <w:qFormat/>
    <w:rsid w:val="00727E92"/>
    <w:pPr>
      <w:spacing w:after="140" w:line="280" w:lineRule="atLeast"/>
    </w:pPr>
    <w:rPr>
      <w:rFonts w:ascii="Verdana" w:eastAsia="Verdana" w:hAnsi="Verdana"/>
      <w:sz w:val="18"/>
      <w:szCs w:val="18"/>
      <w:lang w:val="en-US"/>
    </w:rPr>
  </w:style>
  <w:style w:type="character" w:customStyle="1" w:styleId="DraftingNotesAgencyChar">
    <w:name w:val="Drafting Notes (Agency) Char"/>
    <w:link w:val="DraftingNotesAgency"/>
    <w:locked/>
    <w:rsid w:val="00727E92"/>
    <w:rPr>
      <w:rFonts w:ascii="Courier New" w:eastAsia="Verdana" w:hAnsi="Courier New" w:cs="Courier New"/>
      <w:i/>
      <w:color w:val="339966"/>
      <w:sz w:val="22"/>
      <w:szCs w:val="18"/>
    </w:rPr>
  </w:style>
  <w:style w:type="paragraph" w:customStyle="1" w:styleId="DraftingNotesAgency">
    <w:name w:val="Drafting Notes (Agency)"/>
    <w:basedOn w:val="Normal"/>
    <w:next w:val="BodytextAgency"/>
    <w:link w:val="DraftingNotesAgencyChar"/>
    <w:rsid w:val="00727E92"/>
    <w:pPr>
      <w:spacing w:after="140" w:line="280" w:lineRule="atLeast"/>
    </w:pPr>
    <w:rPr>
      <w:rFonts w:ascii="Courier New" w:eastAsia="Verdana" w:hAnsi="Courier New" w:cs="Courier New"/>
      <w:i/>
      <w:color w:val="339966"/>
      <w:szCs w:val="18"/>
      <w:lang w:val="en-US"/>
    </w:rPr>
  </w:style>
  <w:style w:type="character" w:customStyle="1" w:styleId="No-numheading3AgencyChar">
    <w:name w:val="No-num heading 3 (Agency) Char"/>
    <w:link w:val="No-numheading3Agency"/>
    <w:locked/>
    <w:rsid w:val="00727E92"/>
    <w:rPr>
      <w:rFonts w:ascii="Verdana" w:eastAsia="Verdana" w:hAnsi="Verdana"/>
      <w:b/>
      <w:bCs/>
      <w:kern w:val="32"/>
      <w:sz w:val="22"/>
      <w:szCs w:val="22"/>
    </w:rPr>
  </w:style>
  <w:style w:type="paragraph" w:customStyle="1" w:styleId="No-numheading3Agency">
    <w:name w:val="No-num heading 3 (Agency)"/>
    <w:basedOn w:val="Normal"/>
    <w:next w:val="BodytextAgency"/>
    <w:link w:val="No-numheading3AgencyChar"/>
    <w:rsid w:val="00727E92"/>
    <w:pPr>
      <w:keepNext/>
      <w:spacing w:before="280" w:after="220"/>
      <w:outlineLvl w:val="2"/>
    </w:pPr>
    <w:rPr>
      <w:rFonts w:ascii="Verdana" w:eastAsia="Verdana" w:hAnsi="Verdana"/>
      <w:b/>
      <w:bCs/>
      <w:kern w:val="32"/>
      <w:szCs w:val="22"/>
      <w:lang w:val="en-US"/>
    </w:rPr>
  </w:style>
  <w:style w:type="paragraph" w:customStyle="1" w:styleId="CNReference">
    <w:name w:val="CN Reference"/>
    <w:rsid w:val="004671C9"/>
    <w:pPr>
      <w:spacing w:before="80" w:after="60"/>
    </w:pPr>
    <w:rPr>
      <w:rFonts w:eastAsia="SimSun"/>
      <w:sz w:val="24"/>
      <w:szCs w:val="21"/>
      <w:lang w:eastAsia="zh-CN"/>
    </w:rPr>
  </w:style>
  <w:style w:type="paragraph" w:customStyle="1" w:styleId="JPReference">
    <w:name w:val="JP Reference"/>
    <w:basedOn w:val="Normal"/>
    <w:rsid w:val="004671C9"/>
    <w:pPr>
      <w:spacing w:before="80" w:after="60"/>
    </w:pPr>
    <w:rPr>
      <w:rFonts w:eastAsia="MS Mincho"/>
      <w:sz w:val="21"/>
      <w:szCs w:val="21"/>
      <w:lang w:val="en-US" w:eastAsia="zh-CN"/>
    </w:rPr>
  </w:style>
  <w:style w:type="paragraph" w:styleId="ListParagraph">
    <w:name w:val="List Paragraph"/>
    <w:basedOn w:val="Normal"/>
    <w:uiPriority w:val="34"/>
    <w:qFormat/>
    <w:rsid w:val="00151FF8"/>
    <w:pPr>
      <w:ind w:left="720"/>
      <w:contextualSpacing/>
    </w:pPr>
  </w:style>
  <w:style w:type="character" w:customStyle="1" w:styleId="Listlevel1Char">
    <w:name w:val="List level 1 Char"/>
    <w:link w:val="Listlevel1"/>
    <w:rsid w:val="00AF4BF5"/>
    <w:rPr>
      <w:sz w:val="24"/>
    </w:rPr>
  </w:style>
  <w:style w:type="character" w:customStyle="1" w:styleId="UnresolvedMention1">
    <w:name w:val="Unresolved Mention1"/>
    <w:basedOn w:val="DefaultParagraphFont"/>
    <w:uiPriority w:val="99"/>
    <w:semiHidden/>
    <w:unhideWhenUsed/>
    <w:rsid w:val="00906E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811902">
      <w:bodyDiv w:val="1"/>
      <w:marLeft w:val="0"/>
      <w:marRight w:val="0"/>
      <w:marTop w:val="0"/>
      <w:marBottom w:val="0"/>
      <w:divBdr>
        <w:top w:val="none" w:sz="0" w:space="0" w:color="auto"/>
        <w:left w:val="none" w:sz="0" w:space="0" w:color="auto"/>
        <w:bottom w:val="none" w:sz="0" w:space="0" w:color="auto"/>
        <w:right w:val="none" w:sz="0" w:space="0" w:color="auto"/>
      </w:divBdr>
      <w:divsChild>
        <w:div w:id="996542725">
          <w:marLeft w:val="0"/>
          <w:marRight w:val="0"/>
          <w:marTop w:val="0"/>
          <w:marBottom w:val="0"/>
          <w:divBdr>
            <w:top w:val="none" w:sz="0" w:space="0" w:color="auto"/>
            <w:left w:val="none" w:sz="0" w:space="0" w:color="auto"/>
            <w:bottom w:val="none" w:sz="0" w:space="0" w:color="auto"/>
            <w:right w:val="none" w:sz="0" w:space="0" w:color="auto"/>
          </w:divBdr>
          <w:divsChild>
            <w:div w:id="1284775563">
              <w:marLeft w:val="0"/>
              <w:marRight w:val="0"/>
              <w:marTop w:val="0"/>
              <w:marBottom w:val="0"/>
              <w:divBdr>
                <w:top w:val="none" w:sz="0" w:space="0" w:color="auto"/>
                <w:left w:val="none" w:sz="0" w:space="0" w:color="auto"/>
                <w:bottom w:val="none" w:sz="0" w:space="0" w:color="auto"/>
                <w:right w:val="none" w:sz="0" w:space="0" w:color="auto"/>
              </w:divBdr>
              <w:divsChild>
                <w:div w:id="556942980">
                  <w:marLeft w:val="0"/>
                  <w:marRight w:val="0"/>
                  <w:marTop w:val="0"/>
                  <w:marBottom w:val="0"/>
                  <w:divBdr>
                    <w:top w:val="none" w:sz="0" w:space="0" w:color="auto"/>
                    <w:left w:val="none" w:sz="0" w:space="0" w:color="auto"/>
                    <w:bottom w:val="none" w:sz="0" w:space="0" w:color="auto"/>
                    <w:right w:val="none" w:sz="0" w:space="0" w:color="auto"/>
                  </w:divBdr>
                  <w:divsChild>
                    <w:div w:id="9458838">
                      <w:marLeft w:val="0"/>
                      <w:marRight w:val="0"/>
                      <w:marTop w:val="45"/>
                      <w:marBottom w:val="0"/>
                      <w:divBdr>
                        <w:top w:val="none" w:sz="0" w:space="0" w:color="auto"/>
                        <w:left w:val="none" w:sz="0" w:space="0" w:color="auto"/>
                        <w:bottom w:val="none" w:sz="0" w:space="0" w:color="auto"/>
                        <w:right w:val="none" w:sz="0" w:space="0" w:color="auto"/>
                      </w:divBdr>
                      <w:divsChild>
                        <w:div w:id="1469980244">
                          <w:marLeft w:val="0"/>
                          <w:marRight w:val="0"/>
                          <w:marTop w:val="0"/>
                          <w:marBottom w:val="0"/>
                          <w:divBdr>
                            <w:top w:val="none" w:sz="0" w:space="0" w:color="auto"/>
                            <w:left w:val="none" w:sz="0" w:space="0" w:color="auto"/>
                            <w:bottom w:val="none" w:sz="0" w:space="0" w:color="auto"/>
                            <w:right w:val="none" w:sz="0" w:space="0" w:color="auto"/>
                          </w:divBdr>
                          <w:divsChild>
                            <w:div w:id="571433049">
                              <w:marLeft w:val="2070"/>
                              <w:marRight w:val="3960"/>
                              <w:marTop w:val="0"/>
                              <w:marBottom w:val="0"/>
                              <w:divBdr>
                                <w:top w:val="none" w:sz="0" w:space="0" w:color="auto"/>
                                <w:left w:val="none" w:sz="0" w:space="0" w:color="auto"/>
                                <w:bottom w:val="none" w:sz="0" w:space="0" w:color="auto"/>
                                <w:right w:val="none" w:sz="0" w:space="0" w:color="auto"/>
                              </w:divBdr>
                              <w:divsChild>
                                <w:div w:id="1779763225">
                                  <w:marLeft w:val="0"/>
                                  <w:marRight w:val="0"/>
                                  <w:marTop w:val="0"/>
                                  <w:marBottom w:val="0"/>
                                  <w:divBdr>
                                    <w:top w:val="none" w:sz="0" w:space="0" w:color="auto"/>
                                    <w:left w:val="none" w:sz="0" w:space="0" w:color="auto"/>
                                    <w:bottom w:val="none" w:sz="0" w:space="0" w:color="auto"/>
                                    <w:right w:val="none" w:sz="0" w:space="0" w:color="auto"/>
                                  </w:divBdr>
                                  <w:divsChild>
                                    <w:div w:id="272782805">
                                      <w:marLeft w:val="0"/>
                                      <w:marRight w:val="0"/>
                                      <w:marTop w:val="0"/>
                                      <w:marBottom w:val="0"/>
                                      <w:divBdr>
                                        <w:top w:val="none" w:sz="0" w:space="0" w:color="auto"/>
                                        <w:left w:val="none" w:sz="0" w:space="0" w:color="auto"/>
                                        <w:bottom w:val="none" w:sz="0" w:space="0" w:color="auto"/>
                                        <w:right w:val="none" w:sz="0" w:space="0" w:color="auto"/>
                                      </w:divBdr>
                                      <w:divsChild>
                                        <w:div w:id="1118334220">
                                          <w:marLeft w:val="0"/>
                                          <w:marRight w:val="0"/>
                                          <w:marTop w:val="0"/>
                                          <w:marBottom w:val="0"/>
                                          <w:divBdr>
                                            <w:top w:val="none" w:sz="0" w:space="0" w:color="auto"/>
                                            <w:left w:val="none" w:sz="0" w:space="0" w:color="auto"/>
                                            <w:bottom w:val="none" w:sz="0" w:space="0" w:color="auto"/>
                                            <w:right w:val="none" w:sz="0" w:space="0" w:color="auto"/>
                                          </w:divBdr>
                                          <w:divsChild>
                                            <w:div w:id="2136633580">
                                              <w:marLeft w:val="0"/>
                                              <w:marRight w:val="0"/>
                                              <w:marTop w:val="90"/>
                                              <w:marBottom w:val="0"/>
                                              <w:divBdr>
                                                <w:top w:val="none" w:sz="0" w:space="0" w:color="auto"/>
                                                <w:left w:val="none" w:sz="0" w:space="0" w:color="auto"/>
                                                <w:bottom w:val="none" w:sz="0" w:space="0" w:color="auto"/>
                                                <w:right w:val="none" w:sz="0" w:space="0" w:color="auto"/>
                                              </w:divBdr>
                                              <w:divsChild>
                                                <w:div w:id="987435716">
                                                  <w:marLeft w:val="0"/>
                                                  <w:marRight w:val="0"/>
                                                  <w:marTop w:val="0"/>
                                                  <w:marBottom w:val="0"/>
                                                  <w:divBdr>
                                                    <w:top w:val="none" w:sz="0" w:space="0" w:color="auto"/>
                                                    <w:left w:val="none" w:sz="0" w:space="0" w:color="auto"/>
                                                    <w:bottom w:val="none" w:sz="0" w:space="0" w:color="auto"/>
                                                    <w:right w:val="none" w:sz="0" w:space="0" w:color="auto"/>
                                                  </w:divBdr>
                                                  <w:divsChild>
                                                    <w:div w:id="1235747548">
                                                      <w:marLeft w:val="0"/>
                                                      <w:marRight w:val="0"/>
                                                      <w:marTop w:val="0"/>
                                                      <w:marBottom w:val="0"/>
                                                      <w:divBdr>
                                                        <w:top w:val="none" w:sz="0" w:space="0" w:color="auto"/>
                                                        <w:left w:val="none" w:sz="0" w:space="0" w:color="auto"/>
                                                        <w:bottom w:val="none" w:sz="0" w:space="0" w:color="auto"/>
                                                        <w:right w:val="none" w:sz="0" w:space="0" w:color="auto"/>
                                                      </w:divBdr>
                                                      <w:divsChild>
                                                        <w:div w:id="274942976">
                                                          <w:marLeft w:val="0"/>
                                                          <w:marRight w:val="0"/>
                                                          <w:marTop w:val="0"/>
                                                          <w:marBottom w:val="390"/>
                                                          <w:divBdr>
                                                            <w:top w:val="none" w:sz="0" w:space="0" w:color="auto"/>
                                                            <w:left w:val="none" w:sz="0" w:space="0" w:color="auto"/>
                                                            <w:bottom w:val="none" w:sz="0" w:space="0" w:color="auto"/>
                                                            <w:right w:val="none" w:sz="0" w:space="0" w:color="auto"/>
                                                          </w:divBdr>
                                                          <w:divsChild>
                                                            <w:div w:id="1248807621">
                                                              <w:marLeft w:val="0"/>
                                                              <w:marRight w:val="0"/>
                                                              <w:marTop w:val="0"/>
                                                              <w:marBottom w:val="0"/>
                                                              <w:divBdr>
                                                                <w:top w:val="none" w:sz="0" w:space="0" w:color="auto"/>
                                                                <w:left w:val="none" w:sz="0" w:space="0" w:color="auto"/>
                                                                <w:bottom w:val="none" w:sz="0" w:space="0" w:color="auto"/>
                                                                <w:right w:val="none" w:sz="0" w:space="0" w:color="auto"/>
                                                              </w:divBdr>
                                                              <w:divsChild>
                                                                <w:div w:id="1379361224">
                                                                  <w:marLeft w:val="0"/>
                                                                  <w:marRight w:val="0"/>
                                                                  <w:marTop w:val="0"/>
                                                                  <w:marBottom w:val="0"/>
                                                                  <w:divBdr>
                                                                    <w:top w:val="none" w:sz="0" w:space="0" w:color="auto"/>
                                                                    <w:left w:val="none" w:sz="0" w:space="0" w:color="auto"/>
                                                                    <w:bottom w:val="none" w:sz="0" w:space="0" w:color="auto"/>
                                                                    <w:right w:val="none" w:sz="0" w:space="0" w:color="auto"/>
                                                                  </w:divBdr>
                                                                  <w:divsChild>
                                                                    <w:div w:id="1683627436">
                                                                      <w:marLeft w:val="0"/>
                                                                      <w:marRight w:val="0"/>
                                                                      <w:marTop w:val="0"/>
                                                                      <w:marBottom w:val="0"/>
                                                                      <w:divBdr>
                                                                        <w:top w:val="none" w:sz="0" w:space="0" w:color="auto"/>
                                                                        <w:left w:val="none" w:sz="0" w:space="0" w:color="auto"/>
                                                                        <w:bottom w:val="none" w:sz="0" w:space="0" w:color="auto"/>
                                                                        <w:right w:val="none" w:sz="0" w:space="0" w:color="auto"/>
                                                                      </w:divBdr>
                                                                      <w:divsChild>
                                                                        <w:div w:id="1518274019">
                                                                          <w:marLeft w:val="0"/>
                                                                          <w:marRight w:val="0"/>
                                                                          <w:marTop w:val="0"/>
                                                                          <w:marBottom w:val="0"/>
                                                                          <w:divBdr>
                                                                            <w:top w:val="none" w:sz="0" w:space="0" w:color="auto"/>
                                                                            <w:left w:val="none" w:sz="0" w:space="0" w:color="auto"/>
                                                                            <w:bottom w:val="none" w:sz="0" w:space="0" w:color="auto"/>
                                                                            <w:right w:val="none" w:sz="0" w:space="0" w:color="auto"/>
                                                                          </w:divBdr>
                                                                          <w:divsChild>
                                                                            <w:div w:id="445125115">
                                                                              <w:marLeft w:val="0"/>
                                                                              <w:marRight w:val="0"/>
                                                                              <w:marTop w:val="0"/>
                                                                              <w:marBottom w:val="0"/>
                                                                              <w:divBdr>
                                                                                <w:top w:val="none" w:sz="0" w:space="0" w:color="auto"/>
                                                                                <w:left w:val="none" w:sz="0" w:space="0" w:color="auto"/>
                                                                                <w:bottom w:val="none" w:sz="0" w:space="0" w:color="auto"/>
                                                                                <w:right w:val="none" w:sz="0" w:space="0" w:color="auto"/>
                                                                              </w:divBdr>
                                                                              <w:divsChild>
                                                                                <w:div w:id="1396975579">
                                                                                  <w:marLeft w:val="0"/>
                                                                                  <w:marRight w:val="0"/>
                                                                                  <w:marTop w:val="0"/>
                                                                                  <w:marBottom w:val="0"/>
                                                                                  <w:divBdr>
                                                                                    <w:top w:val="none" w:sz="0" w:space="0" w:color="auto"/>
                                                                                    <w:left w:val="none" w:sz="0" w:space="0" w:color="auto"/>
                                                                                    <w:bottom w:val="none" w:sz="0" w:space="0" w:color="auto"/>
                                                                                    <w:right w:val="none" w:sz="0" w:space="0" w:color="auto"/>
                                                                                  </w:divBdr>
                                                                                  <w:divsChild>
                                                                                    <w:div w:id="1916546677">
                                                                                      <w:marLeft w:val="0"/>
                                                                                      <w:marRight w:val="0"/>
                                                                                      <w:marTop w:val="0"/>
                                                                                      <w:marBottom w:val="0"/>
                                                                                      <w:divBdr>
                                                                                        <w:top w:val="none" w:sz="0" w:space="0" w:color="auto"/>
                                                                                        <w:left w:val="none" w:sz="0" w:space="0" w:color="auto"/>
                                                                                        <w:bottom w:val="none" w:sz="0" w:space="0" w:color="auto"/>
                                                                                        <w:right w:val="none" w:sz="0" w:space="0" w:color="auto"/>
                                                                                      </w:divBdr>
                                                                                      <w:divsChild>
                                                                                        <w:div w:id="111864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2035817">
      <w:bodyDiv w:val="1"/>
      <w:marLeft w:val="0"/>
      <w:marRight w:val="0"/>
      <w:marTop w:val="0"/>
      <w:marBottom w:val="0"/>
      <w:divBdr>
        <w:top w:val="none" w:sz="0" w:space="0" w:color="auto"/>
        <w:left w:val="none" w:sz="0" w:space="0" w:color="auto"/>
        <w:bottom w:val="none" w:sz="0" w:space="0" w:color="auto"/>
        <w:right w:val="none" w:sz="0" w:space="0" w:color="auto"/>
      </w:divBdr>
    </w:div>
    <w:div w:id="370109833">
      <w:bodyDiv w:val="1"/>
      <w:marLeft w:val="0"/>
      <w:marRight w:val="0"/>
      <w:marTop w:val="0"/>
      <w:marBottom w:val="0"/>
      <w:divBdr>
        <w:top w:val="none" w:sz="0" w:space="0" w:color="auto"/>
        <w:left w:val="none" w:sz="0" w:space="0" w:color="auto"/>
        <w:bottom w:val="none" w:sz="0" w:space="0" w:color="auto"/>
        <w:right w:val="none" w:sz="0" w:space="0" w:color="auto"/>
      </w:divBdr>
    </w:div>
    <w:div w:id="387074891">
      <w:bodyDiv w:val="1"/>
      <w:marLeft w:val="0"/>
      <w:marRight w:val="0"/>
      <w:marTop w:val="0"/>
      <w:marBottom w:val="0"/>
      <w:divBdr>
        <w:top w:val="none" w:sz="0" w:space="0" w:color="auto"/>
        <w:left w:val="none" w:sz="0" w:space="0" w:color="auto"/>
        <w:bottom w:val="none" w:sz="0" w:space="0" w:color="auto"/>
        <w:right w:val="none" w:sz="0" w:space="0" w:color="auto"/>
      </w:divBdr>
    </w:div>
    <w:div w:id="892078834">
      <w:bodyDiv w:val="1"/>
      <w:marLeft w:val="0"/>
      <w:marRight w:val="0"/>
      <w:marTop w:val="0"/>
      <w:marBottom w:val="0"/>
      <w:divBdr>
        <w:top w:val="none" w:sz="0" w:space="0" w:color="auto"/>
        <w:left w:val="none" w:sz="0" w:space="0" w:color="auto"/>
        <w:bottom w:val="none" w:sz="0" w:space="0" w:color="auto"/>
        <w:right w:val="none" w:sz="0" w:space="0" w:color="auto"/>
      </w:divBdr>
      <w:divsChild>
        <w:div w:id="1081102216">
          <w:marLeft w:val="0"/>
          <w:marRight w:val="0"/>
          <w:marTop w:val="0"/>
          <w:marBottom w:val="0"/>
          <w:divBdr>
            <w:top w:val="none" w:sz="0" w:space="0" w:color="auto"/>
            <w:left w:val="none" w:sz="0" w:space="0" w:color="auto"/>
            <w:bottom w:val="none" w:sz="0" w:space="0" w:color="auto"/>
            <w:right w:val="none" w:sz="0" w:space="0" w:color="auto"/>
          </w:divBdr>
          <w:divsChild>
            <w:div w:id="1323318985">
              <w:marLeft w:val="0"/>
              <w:marRight w:val="0"/>
              <w:marTop w:val="0"/>
              <w:marBottom w:val="0"/>
              <w:divBdr>
                <w:top w:val="none" w:sz="0" w:space="0" w:color="auto"/>
                <w:left w:val="none" w:sz="0" w:space="0" w:color="auto"/>
                <w:bottom w:val="none" w:sz="0" w:space="0" w:color="auto"/>
                <w:right w:val="none" w:sz="0" w:space="0" w:color="auto"/>
              </w:divBdr>
              <w:divsChild>
                <w:div w:id="1967393274">
                  <w:marLeft w:val="0"/>
                  <w:marRight w:val="0"/>
                  <w:marTop w:val="0"/>
                  <w:marBottom w:val="0"/>
                  <w:divBdr>
                    <w:top w:val="none" w:sz="0" w:space="0" w:color="auto"/>
                    <w:left w:val="none" w:sz="0" w:space="0" w:color="auto"/>
                    <w:bottom w:val="none" w:sz="0" w:space="0" w:color="auto"/>
                    <w:right w:val="none" w:sz="0" w:space="0" w:color="auto"/>
                  </w:divBdr>
                  <w:divsChild>
                    <w:div w:id="1280644748">
                      <w:marLeft w:val="0"/>
                      <w:marRight w:val="0"/>
                      <w:marTop w:val="45"/>
                      <w:marBottom w:val="0"/>
                      <w:divBdr>
                        <w:top w:val="none" w:sz="0" w:space="0" w:color="auto"/>
                        <w:left w:val="none" w:sz="0" w:space="0" w:color="auto"/>
                        <w:bottom w:val="none" w:sz="0" w:space="0" w:color="auto"/>
                        <w:right w:val="none" w:sz="0" w:space="0" w:color="auto"/>
                      </w:divBdr>
                      <w:divsChild>
                        <w:div w:id="1404451199">
                          <w:marLeft w:val="0"/>
                          <w:marRight w:val="0"/>
                          <w:marTop w:val="0"/>
                          <w:marBottom w:val="0"/>
                          <w:divBdr>
                            <w:top w:val="none" w:sz="0" w:space="0" w:color="auto"/>
                            <w:left w:val="none" w:sz="0" w:space="0" w:color="auto"/>
                            <w:bottom w:val="none" w:sz="0" w:space="0" w:color="auto"/>
                            <w:right w:val="none" w:sz="0" w:space="0" w:color="auto"/>
                          </w:divBdr>
                          <w:divsChild>
                            <w:div w:id="2009208559">
                              <w:marLeft w:val="2070"/>
                              <w:marRight w:val="3960"/>
                              <w:marTop w:val="0"/>
                              <w:marBottom w:val="0"/>
                              <w:divBdr>
                                <w:top w:val="none" w:sz="0" w:space="0" w:color="auto"/>
                                <w:left w:val="none" w:sz="0" w:space="0" w:color="auto"/>
                                <w:bottom w:val="none" w:sz="0" w:space="0" w:color="auto"/>
                                <w:right w:val="none" w:sz="0" w:space="0" w:color="auto"/>
                              </w:divBdr>
                              <w:divsChild>
                                <w:div w:id="171184546">
                                  <w:marLeft w:val="0"/>
                                  <w:marRight w:val="0"/>
                                  <w:marTop w:val="0"/>
                                  <w:marBottom w:val="0"/>
                                  <w:divBdr>
                                    <w:top w:val="none" w:sz="0" w:space="0" w:color="auto"/>
                                    <w:left w:val="none" w:sz="0" w:space="0" w:color="auto"/>
                                    <w:bottom w:val="none" w:sz="0" w:space="0" w:color="auto"/>
                                    <w:right w:val="none" w:sz="0" w:space="0" w:color="auto"/>
                                  </w:divBdr>
                                  <w:divsChild>
                                    <w:div w:id="150949680">
                                      <w:marLeft w:val="0"/>
                                      <w:marRight w:val="0"/>
                                      <w:marTop w:val="0"/>
                                      <w:marBottom w:val="0"/>
                                      <w:divBdr>
                                        <w:top w:val="none" w:sz="0" w:space="0" w:color="auto"/>
                                        <w:left w:val="none" w:sz="0" w:space="0" w:color="auto"/>
                                        <w:bottom w:val="none" w:sz="0" w:space="0" w:color="auto"/>
                                        <w:right w:val="none" w:sz="0" w:space="0" w:color="auto"/>
                                      </w:divBdr>
                                      <w:divsChild>
                                        <w:div w:id="418841677">
                                          <w:marLeft w:val="0"/>
                                          <w:marRight w:val="0"/>
                                          <w:marTop w:val="0"/>
                                          <w:marBottom w:val="0"/>
                                          <w:divBdr>
                                            <w:top w:val="none" w:sz="0" w:space="0" w:color="auto"/>
                                            <w:left w:val="none" w:sz="0" w:space="0" w:color="auto"/>
                                            <w:bottom w:val="none" w:sz="0" w:space="0" w:color="auto"/>
                                            <w:right w:val="none" w:sz="0" w:space="0" w:color="auto"/>
                                          </w:divBdr>
                                          <w:divsChild>
                                            <w:div w:id="1667854161">
                                              <w:marLeft w:val="0"/>
                                              <w:marRight w:val="0"/>
                                              <w:marTop w:val="90"/>
                                              <w:marBottom w:val="0"/>
                                              <w:divBdr>
                                                <w:top w:val="none" w:sz="0" w:space="0" w:color="auto"/>
                                                <w:left w:val="none" w:sz="0" w:space="0" w:color="auto"/>
                                                <w:bottom w:val="none" w:sz="0" w:space="0" w:color="auto"/>
                                                <w:right w:val="none" w:sz="0" w:space="0" w:color="auto"/>
                                              </w:divBdr>
                                              <w:divsChild>
                                                <w:div w:id="542060940">
                                                  <w:marLeft w:val="0"/>
                                                  <w:marRight w:val="0"/>
                                                  <w:marTop w:val="0"/>
                                                  <w:marBottom w:val="0"/>
                                                  <w:divBdr>
                                                    <w:top w:val="none" w:sz="0" w:space="0" w:color="auto"/>
                                                    <w:left w:val="none" w:sz="0" w:space="0" w:color="auto"/>
                                                    <w:bottom w:val="none" w:sz="0" w:space="0" w:color="auto"/>
                                                    <w:right w:val="none" w:sz="0" w:space="0" w:color="auto"/>
                                                  </w:divBdr>
                                                  <w:divsChild>
                                                    <w:div w:id="1720934464">
                                                      <w:marLeft w:val="0"/>
                                                      <w:marRight w:val="0"/>
                                                      <w:marTop w:val="0"/>
                                                      <w:marBottom w:val="0"/>
                                                      <w:divBdr>
                                                        <w:top w:val="none" w:sz="0" w:space="0" w:color="auto"/>
                                                        <w:left w:val="none" w:sz="0" w:space="0" w:color="auto"/>
                                                        <w:bottom w:val="none" w:sz="0" w:space="0" w:color="auto"/>
                                                        <w:right w:val="none" w:sz="0" w:space="0" w:color="auto"/>
                                                      </w:divBdr>
                                                      <w:divsChild>
                                                        <w:div w:id="652493975">
                                                          <w:marLeft w:val="0"/>
                                                          <w:marRight w:val="0"/>
                                                          <w:marTop w:val="0"/>
                                                          <w:marBottom w:val="390"/>
                                                          <w:divBdr>
                                                            <w:top w:val="none" w:sz="0" w:space="0" w:color="auto"/>
                                                            <w:left w:val="none" w:sz="0" w:space="0" w:color="auto"/>
                                                            <w:bottom w:val="none" w:sz="0" w:space="0" w:color="auto"/>
                                                            <w:right w:val="none" w:sz="0" w:space="0" w:color="auto"/>
                                                          </w:divBdr>
                                                          <w:divsChild>
                                                            <w:div w:id="1447193141">
                                                              <w:marLeft w:val="0"/>
                                                              <w:marRight w:val="0"/>
                                                              <w:marTop w:val="0"/>
                                                              <w:marBottom w:val="0"/>
                                                              <w:divBdr>
                                                                <w:top w:val="none" w:sz="0" w:space="0" w:color="auto"/>
                                                                <w:left w:val="none" w:sz="0" w:space="0" w:color="auto"/>
                                                                <w:bottom w:val="none" w:sz="0" w:space="0" w:color="auto"/>
                                                                <w:right w:val="none" w:sz="0" w:space="0" w:color="auto"/>
                                                              </w:divBdr>
                                                              <w:divsChild>
                                                                <w:div w:id="123813781">
                                                                  <w:marLeft w:val="0"/>
                                                                  <w:marRight w:val="0"/>
                                                                  <w:marTop w:val="0"/>
                                                                  <w:marBottom w:val="0"/>
                                                                  <w:divBdr>
                                                                    <w:top w:val="none" w:sz="0" w:space="0" w:color="auto"/>
                                                                    <w:left w:val="none" w:sz="0" w:space="0" w:color="auto"/>
                                                                    <w:bottom w:val="none" w:sz="0" w:space="0" w:color="auto"/>
                                                                    <w:right w:val="none" w:sz="0" w:space="0" w:color="auto"/>
                                                                  </w:divBdr>
                                                                  <w:divsChild>
                                                                    <w:div w:id="1555970265">
                                                                      <w:marLeft w:val="0"/>
                                                                      <w:marRight w:val="0"/>
                                                                      <w:marTop w:val="0"/>
                                                                      <w:marBottom w:val="0"/>
                                                                      <w:divBdr>
                                                                        <w:top w:val="none" w:sz="0" w:space="0" w:color="auto"/>
                                                                        <w:left w:val="none" w:sz="0" w:space="0" w:color="auto"/>
                                                                        <w:bottom w:val="none" w:sz="0" w:space="0" w:color="auto"/>
                                                                        <w:right w:val="none" w:sz="0" w:space="0" w:color="auto"/>
                                                                      </w:divBdr>
                                                                      <w:divsChild>
                                                                        <w:div w:id="863320871">
                                                                          <w:marLeft w:val="0"/>
                                                                          <w:marRight w:val="0"/>
                                                                          <w:marTop w:val="0"/>
                                                                          <w:marBottom w:val="0"/>
                                                                          <w:divBdr>
                                                                            <w:top w:val="none" w:sz="0" w:space="0" w:color="auto"/>
                                                                            <w:left w:val="none" w:sz="0" w:space="0" w:color="auto"/>
                                                                            <w:bottom w:val="none" w:sz="0" w:space="0" w:color="auto"/>
                                                                            <w:right w:val="none" w:sz="0" w:space="0" w:color="auto"/>
                                                                          </w:divBdr>
                                                                          <w:divsChild>
                                                                            <w:div w:id="1226649891">
                                                                              <w:marLeft w:val="0"/>
                                                                              <w:marRight w:val="0"/>
                                                                              <w:marTop w:val="0"/>
                                                                              <w:marBottom w:val="0"/>
                                                                              <w:divBdr>
                                                                                <w:top w:val="none" w:sz="0" w:space="0" w:color="auto"/>
                                                                                <w:left w:val="none" w:sz="0" w:space="0" w:color="auto"/>
                                                                                <w:bottom w:val="none" w:sz="0" w:space="0" w:color="auto"/>
                                                                                <w:right w:val="none" w:sz="0" w:space="0" w:color="auto"/>
                                                                              </w:divBdr>
                                                                              <w:divsChild>
                                                                                <w:div w:id="1792478814">
                                                                                  <w:marLeft w:val="0"/>
                                                                                  <w:marRight w:val="0"/>
                                                                                  <w:marTop w:val="0"/>
                                                                                  <w:marBottom w:val="0"/>
                                                                                  <w:divBdr>
                                                                                    <w:top w:val="none" w:sz="0" w:space="0" w:color="auto"/>
                                                                                    <w:left w:val="none" w:sz="0" w:space="0" w:color="auto"/>
                                                                                    <w:bottom w:val="none" w:sz="0" w:space="0" w:color="auto"/>
                                                                                    <w:right w:val="none" w:sz="0" w:space="0" w:color="auto"/>
                                                                                  </w:divBdr>
                                                                                  <w:divsChild>
                                                                                    <w:div w:id="1250118150">
                                                                                      <w:marLeft w:val="0"/>
                                                                                      <w:marRight w:val="0"/>
                                                                                      <w:marTop w:val="0"/>
                                                                                      <w:marBottom w:val="0"/>
                                                                                      <w:divBdr>
                                                                                        <w:top w:val="none" w:sz="0" w:space="0" w:color="auto"/>
                                                                                        <w:left w:val="none" w:sz="0" w:space="0" w:color="auto"/>
                                                                                        <w:bottom w:val="none" w:sz="0" w:space="0" w:color="auto"/>
                                                                                        <w:right w:val="none" w:sz="0" w:space="0" w:color="auto"/>
                                                                                      </w:divBdr>
                                                                                      <w:divsChild>
                                                                                        <w:div w:id="34517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0305423">
      <w:bodyDiv w:val="1"/>
      <w:marLeft w:val="0"/>
      <w:marRight w:val="0"/>
      <w:marTop w:val="0"/>
      <w:marBottom w:val="0"/>
      <w:divBdr>
        <w:top w:val="none" w:sz="0" w:space="0" w:color="auto"/>
        <w:left w:val="none" w:sz="0" w:space="0" w:color="auto"/>
        <w:bottom w:val="none" w:sz="0" w:space="0" w:color="auto"/>
        <w:right w:val="none" w:sz="0" w:space="0" w:color="auto"/>
      </w:divBdr>
    </w:div>
    <w:div w:id="1361589608">
      <w:bodyDiv w:val="1"/>
      <w:marLeft w:val="0"/>
      <w:marRight w:val="0"/>
      <w:marTop w:val="0"/>
      <w:marBottom w:val="0"/>
      <w:divBdr>
        <w:top w:val="none" w:sz="0" w:space="0" w:color="auto"/>
        <w:left w:val="none" w:sz="0" w:space="0" w:color="auto"/>
        <w:bottom w:val="none" w:sz="0" w:space="0" w:color="auto"/>
        <w:right w:val="none" w:sz="0" w:space="0" w:color="auto"/>
      </w:divBdr>
      <w:divsChild>
        <w:div w:id="1076395482">
          <w:marLeft w:val="0"/>
          <w:marRight w:val="0"/>
          <w:marTop w:val="0"/>
          <w:marBottom w:val="0"/>
          <w:divBdr>
            <w:top w:val="none" w:sz="0" w:space="0" w:color="auto"/>
            <w:left w:val="none" w:sz="0" w:space="0" w:color="auto"/>
            <w:bottom w:val="none" w:sz="0" w:space="0" w:color="auto"/>
            <w:right w:val="none" w:sz="0" w:space="0" w:color="auto"/>
          </w:divBdr>
          <w:divsChild>
            <w:div w:id="123041909">
              <w:marLeft w:val="0"/>
              <w:marRight w:val="0"/>
              <w:marTop w:val="0"/>
              <w:marBottom w:val="0"/>
              <w:divBdr>
                <w:top w:val="none" w:sz="0" w:space="0" w:color="auto"/>
                <w:left w:val="none" w:sz="0" w:space="0" w:color="auto"/>
                <w:bottom w:val="none" w:sz="0" w:space="0" w:color="auto"/>
                <w:right w:val="none" w:sz="0" w:space="0" w:color="auto"/>
              </w:divBdr>
              <w:divsChild>
                <w:div w:id="947127220">
                  <w:marLeft w:val="0"/>
                  <w:marRight w:val="0"/>
                  <w:marTop w:val="0"/>
                  <w:marBottom w:val="0"/>
                  <w:divBdr>
                    <w:top w:val="none" w:sz="0" w:space="0" w:color="auto"/>
                    <w:left w:val="none" w:sz="0" w:space="0" w:color="auto"/>
                    <w:bottom w:val="none" w:sz="0" w:space="0" w:color="auto"/>
                    <w:right w:val="none" w:sz="0" w:space="0" w:color="auto"/>
                  </w:divBdr>
                  <w:divsChild>
                    <w:div w:id="1149246908">
                      <w:marLeft w:val="0"/>
                      <w:marRight w:val="0"/>
                      <w:marTop w:val="45"/>
                      <w:marBottom w:val="0"/>
                      <w:divBdr>
                        <w:top w:val="none" w:sz="0" w:space="0" w:color="auto"/>
                        <w:left w:val="none" w:sz="0" w:space="0" w:color="auto"/>
                        <w:bottom w:val="none" w:sz="0" w:space="0" w:color="auto"/>
                        <w:right w:val="none" w:sz="0" w:space="0" w:color="auto"/>
                      </w:divBdr>
                      <w:divsChild>
                        <w:div w:id="1069184350">
                          <w:marLeft w:val="0"/>
                          <w:marRight w:val="0"/>
                          <w:marTop w:val="0"/>
                          <w:marBottom w:val="0"/>
                          <w:divBdr>
                            <w:top w:val="none" w:sz="0" w:space="0" w:color="auto"/>
                            <w:left w:val="none" w:sz="0" w:space="0" w:color="auto"/>
                            <w:bottom w:val="none" w:sz="0" w:space="0" w:color="auto"/>
                            <w:right w:val="none" w:sz="0" w:space="0" w:color="auto"/>
                          </w:divBdr>
                          <w:divsChild>
                            <w:div w:id="1979650698">
                              <w:marLeft w:val="2070"/>
                              <w:marRight w:val="3960"/>
                              <w:marTop w:val="0"/>
                              <w:marBottom w:val="0"/>
                              <w:divBdr>
                                <w:top w:val="none" w:sz="0" w:space="0" w:color="auto"/>
                                <w:left w:val="none" w:sz="0" w:space="0" w:color="auto"/>
                                <w:bottom w:val="none" w:sz="0" w:space="0" w:color="auto"/>
                                <w:right w:val="none" w:sz="0" w:space="0" w:color="auto"/>
                              </w:divBdr>
                              <w:divsChild>
                                <w:div w:id="1094207062">
                                  <w:marLeft w:val="0"/>
                                  <w:marRight w:val="0"/>
                                  <w:marTop w:val="0"/>
                                  <w:marBottom w:val="0"/>
                                  <w:divBdr>
                                    <w:top w:val="none" w:sz="0" w:space="0" w:color="auto"/>
                                    <w:left w:val="none" w:sz="0" w:space="0" w:color="auto"/>
                                    <w:bottom w:val="none" w:sz="0" w:space="0" w:color="auto"/>
                                    <w:right w:val="none" w:sz="0" w:space="0" w:color="auto"/>
                                  </w:divBdr>
                                  <w:divsChild>
                                    <w:div w:id="824400817">
                                      <w:marLeft w:val="0"/>
                                      <w:marRight w:val="0"/>
                                      <w:marTop w:val="0"/>
                                      <w:marBottom w:val="0"/>
                                      <w:divBdr>
                                        <w:top w:val="none" w:sz="0" w:space="0" w:color="auto"/>
                                        <w:left w:val="none" w:sz="0" w:space="0" w:color="auto"/>
                                        <w:bottom w:val="none" w:sz="0" w:space="0" w:color="auto"/>
                                        <w:right w:val="none" w:sz="0" w:space="0" w:color="auto"/>
                                      </w:divBdr>
                                      <w:divsChild>
                                        <w:div w:id="101852054">
                                          <w:marLeft w:val="0"/>
                                          <w:marRight w:val="0"/>
                                          <w:marTop w:val="0"/>
                                          <w:marBottom w:val="0"/>
                                          <w:divBdr>
                                            <w:top w:val="none" w:sz="0" w:space="0" w:color="auto"/>
                                            <w:left w:val="none" w:sz="0" w:space="0" w:color="auto"/>
                                            <w:bottom w:val="none" w:sz="0" w:space="0" w:color="auto"/>
                                            <w:right w:val="none" w:sz="0" w:space="0" w:color="auto"/>
                                          </w:divBdr>
                                          <w:divsChild>
                                            <w:div w:id="823207191">
                                              <w:marLeft w:val="0"/>
                                              <w:marRight w:val="0"/>
                                              <w:marTop w:val="90"/>
                                              <w:marBottom w:val="0"/>
                                              <w:divBdr>
                                                <w:top w:val="none" w:sz="0" w:space="0" w:color="auto"/>
                                                <w:left w:val="none" w:sz="0" w:space="0" w:color="auto"/>
                                                <w:bottom w:val="none" w:sz="0" w:space="0" w:color="auto"/>
                                                <w:right w:val="none" w:sz="0" w:space="0" w:color="auto"/>
                                              </w:divBdr>
                                              <w:divsChild>
                                                <w:div w:id="1937208923">
                                                  <w:marLeft w:val="0"/>
                                                  <w:marRight w:val="0"/>
                                                  <w:marTop w:val="0"/>
                                                  <w:marBottom w:val="0"/>
                                                  <w:divBdr>
                                                    <w:top w:val="none" w:sz="0" w:space="0" w:color="auto"/>
                                                    <w:left w:val="none" w:sz="0" w:space="0" w:color="auto"/>
                                                    <w:bottom w:val="none" w:sz="0" w:space="0" w:color="auto"/>
                                                    <w:right w:val="none" w:sz="0" w:space="0" w:color="auto"/>
                                                  </w:divBdr>
                                                  <w:divsChild>
                                                    <w:div w:id="1470902665">
                                                      <w:marLeft w:val="0"/>
                                                      <w:marRight w:val="0"/>
                                                      <w:marTop w:val="0"/>
                                                      <w:marBottom w:val="0"/>
                                                      <w:divBdr>
                                                        <w:top w:val="none" w:sz="0" w:space="0" w:color="auto"/>
                                                        <w:left w:val="none" w:sz="0" w:space="0" w:color="auto"/>
                                                        <w:bottom w:val="none" w:sz="0" w:space="0" w:color="auto"/>
                                                        <w:right w:val="none" w:sz="0" w:space="0" w:color="auto"/>
                                                      </w:divBdr>
                                                      <w:divsChild>
                                                        <w:div w:id="1259749903">
                                                          <w:marLeft w:val="0"/>
                                                          <w:marRight w:val="0"/>
                                                          <w:marTop w:val="0"/>
                                                          <w:marBottom w:val="390"/>
                                                          <w:divBdr>
                                                            <w:top w:val="none" w:sz="0" w:space="0" w:color="auto"/>
                                                            <w:left w:val="none" w:sz="0" w:space="0" w:color="auto"/>
                                                            <w:bottom w:val="none" w:sz="0" w:space="0" w:color="auto"/>
                                                            <w:right w:val="none" w:sz="0" w:space="0" w:color="auto"/>
                                                          </w:divBdr>
                                                          <w:divsChild>
                                                            <w:div w:id="1157721097">
                                                              <w:marLeft w:val="0"/>
                                                              <w:marRight w:val="0"/>
                                                              <w:marTop w:val="0"/>
                                                              <w:marBottom w:val="0"/>
                                                              <w:divBdr>
                                                                <w:top w:val="none" w:sz="0" w:space="0" w:color="auto"/>
                                                                <w:left w:val="none" w:sz="0" w:space="0" w:color="auto"/>
                                                                <w:bottom w:val="none" w:sz="0" w:space="0" w:color="auto"/>
                                                                <w:right w:val="none" w:sz="0" w:space="0" w:color="auto"/>
                                                              </w:divBdr>
                                                              <w:divsChild>
                                                                <w:div w:id="322855998">
                                                                  <w:marLeft w:val="0"/>
                                                                  <w:marRight w:val="0"/>
                                                                  <w:marTop w:val="0"/>
                                                                  <w:marBottom w:val="0"/>
                                                                  <w:divBdr>
                                                                    <w:top w:val="none" w:sz="0" w:space="0" w:color="auto"/>
                                                                    <w:left w:val="none" w:sz="0" w:space="0" w:color="auto"/>
                                                                    <w:bottom w:val="none" w:sz="0" w:space="0" w:color="auto"/>
                                                                    <w:right w:val="none" w:sz="0" w:space="0" w:color="auto"/>
                                                                  </w:divBdr>
                                                                  <w:divsChild>
                                                                    <w:div w:id="130901143">
                                                                      <w:marLeft w:val="0"/>
                                                                      <w:marRight w:val="0"/>
                                                                      <w:marTop w:val="0"/>
                                                                      <w:marBottom w:val="0"/>
                                                                      <w:divBdr>
                                                                        <w:top w:val="none" w:sz="0" w:space="0" w:color="auto"/>
                                                                        <w:left w:val="none" w:sz="0" w:space="0" w:color="auto"/>
                                                                        <w:bottom w:val="none" w:sz="0" w:space="0" w:color="auto"/>
                                                                        <w:right w:val="none" w:sz="0" w:space="0" w:color="auto"/>
                                                                      </w:divBdr>
                                                                      <w:divsChild>
                                                                        <w:div w:id="251935862">
                                                                          <w:marLeft w:val="0"/>
                                                                          <w:marRight w:val="0"/>
                                                                          <w:marTop w:val="0"/>
                                                                          <w:marBottom w:val="0"/>
                                                                          <w:divBdr>
                                                                            <w:top w:val="none" w:sz="0" w:space="0" w:color="auto"/>
                                                                            <w:left w:val="none" w:sz="0" w:space="0" w:color="auto"/>
                                                                            <w:bottom w:val="none" w:sz="0" w:space="0" w:color="auto"/>
                                                                            <w:right w:val="none" w:sz="0" w:space="0" w:color="auto"/>
                                                                          </w:divBdr>
                                                                          <w:divsChild>
                                                                            <w:div w:id="1620452208">
                                                                              <w:marLeft w:val="0"/>
                                                                              <w:marRight w:val="0"/>
                                                                              <w:marTop w:val="0"/>
                                                                              <w:marBottom w:val="0"/>
                                                                              <w:divBdr>
                                                                                <w:top w:val="none" w:sz="0" w:space="0" w:color="auto"/>
                                                                                <w:left w:val="none" w:sz="0" w:space="0" w:color="auto"/>
                                                                                <w:bottom w:val="none" w:sz="0" w:space="0" w:color="auto"/>
                                                                                <w:right w:val="none" w:sz="0" w:space="0" w:color="auto"/>
                                                                              </w:divBdr>
                                                                              <w:divsChild>
                                                                                <w:div w:id="1898205826">
                                                                                  <w:marLeft w:val="0"/>
                                                                                  <w:marRight w:val="0"/>
                                                                                  <w:marTop w:val="0"/>
                                                                                  <w:marBottom w:val="0"/>
                                                                                  <w:divBdr>
                                                                                    <w:top w:val="none" w:sz="0" w:space="0" w:color="auto"/>
                                                                                    <w:left w:val="none" w:sz="0" w:space="0" w:color="auto"/>
                                                                                    <w:bottom w:val="none" w:sz="0" w:space="0" w:color="auto"/>
                                                                                    <w:right w:val="none" w:sz="0" w:space="0" w:color="auto"/>
                                                                                  </w:divBdr>
                                                                                  <w:divsChild>
                                                                                    <w:div w:id="92090157">
                                                                                      <w:marLeft w:val="0"/>
                                                                                      <w:marRight w:val="0"/>
                                                                                      <w:marTop w:val="0"/>
                                                                                      <w:marBottom w:val="0"/>
                                                                                      <w:divBdr>
                                                                                        <w:top w:val="none" w:sz="0" w:space="0" w:color="auto"/>
                                                                                        <w:left w:val="none" w:sz="0" w:space="0" w:color="auto"/>
                                                                                        <w:bottom w:val="none" w:sz="0" w:space="0" w:color="auto"/>
                                                                                        <w:right w:val="none" w:sz="0" w:space="0" w:color="auto"/>
                                                                                      </w:divBdr>
                                                                                      <w:divsChild>
                                                                                        <w:div w:id="49356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1666234">
      <w:bodyDiv w:val="1"/>
      <w:marLeft w:val="0"/>
      <w:marRight w:val="0"/>
      <w:marTop w:val="0"/>
      <w:marBottom w:val="0"/>
      <w:divBdr>
        <w:top w:val="none" w:sz="0" w:space="0" w:color="auto"/>
        <w:left w:val="none" w:sz="0" w:space="0" w:color="auto"/>
        <w:bottom w:val="none" w:sz="0" w:space="0" w:color="auto"/>
        <w:right w:val="none" w:sz="0" w:space="0" w:color="auto"/>
      </w:divBdr>
    </w:div>
    <w:div w:id="1479612187">
      <w:bodyDiv w:val="1"/>
      <w:marLeft w:val="0"/>
      <w:marRight w:val="0"/>
      <w:marTop w:val="0"/>
      <w:marBottom w:val="0"/>
      <w:divBdr>
        <w:top w:val="none" w:sz="0" w:space="0" w:color="auto"/>
        <w:left w:val="none" w:sz="0" w:space="0" w:color="auto"/>
        <w:bottom w:val="none" w:sz="0" w:space="0" w:color="auto"/>
        <w:right w:val="none" w:sz="0" w:space="0" w:color="auto"/>
      </w:divBdr>
    </w:div>
    <w:div w:id="1600067745">
      <w:bodyDiv w:val="1"/>
      <w:marLeft w:val="0"/>
      <w:marRight w:val="0"/>
      <w:marTop w:val="0"/>
      <w:marBottom w:val="0"/>
      <w:divBdr>
        <w:top w:val="none" w:sz="0" w:space="0" w:color="auto"/>
        <w:left w:val="none" w:sz="0" w:space="0" w:color="auto"/>
        <w:bottom w:val="none" w:sz="0" w:space="0" w:color="auto"/>
        <w:right w:val="none" w:sz="0" w:space="0" w:color="auto"/>
      </w:divBdr>
    </w:div>
    <w:div w:id="1710374559">
      <w:bodyDiv w:val="1"/>
      <w:marLeft w:val="0"/>
      <w:marRight w:val="0"/>
      <w:marTop w:val="0"/>
      <w:marBottom w:val="0"/>
      <w:divBdr>
        <w:top w:val="none" w:sz="0" w:space="0" w:color="auto"/>
        <w:left w:val="none" w:sz="0" w:space="0" w:color="auto"/>
        <w:bottom w:val="none" w:sz="0" w:space="0" w:color="auto"/>
        <w:right w:val="none" w:sz="0" w:space="0" w:color="auto"/>
      </w:divBdr>
    </w:div>
    <w:div w:id="1779059094">
      <w:bodyDiv w:val="1"/>
      <w:marLeft w:val="0"/>
      <w:marRight w:val="0"/>
      <w:marTop w:val="0"/>
      <w:marBottom w:val="0"/>
      <w:divBdr>
        <w:top w:val="none" w:sz="0" w:space="0" w:color="auto"/>
        <w:left w:val="none" w:sz="0" w:space="0" w:color="auto"/>
        <w:bottom w:val="none" w:sz="0" w:space="0" w:color="auto"/>
        <w:right w:val="none" w:sz="0" w:space="0" w:color="auto"/>
      </w:divBdr>
    </w:div>
    <w:div w:id="1779832820">
      <w:bodyDiv w:val="1"/>
      <w:marLeft w:val="0"/>
      <w:marRight w:val="0"/>
      <w:marTop w:val="0"/>
      <w:marBottom w:val="0"/>
      <w:divBdr>
        <w:top w:val="none" w:sz="0" w:space="0" w:color="auto"/>
        <w:left w:val="none" w:sz="0" w:space="0" w:color="auto"/>
        <w:bottom w:val="none" w:sz="0" w:space="0" w:color="auto"/>
        <w:right w:val="none" w:sz="0" w:space="0" w:color="auto"/>
      </w:divBdr>
    </w:div>
    <w:div w:id="2031755641">
      <w:bodyDiv w:val="1"/>
      <w:marLeft w:val="0"/>
      <w:marRight w:val="0"/>
      <w:marTop w:val="0"/>
      <w:marBottom w:val="0"/>
      <w:divBdr>
        <w:top w:val="none" w:sz="0" w:space="0" w:color="auto"/>
        <w:left w:val="none" w:sz="0" w:space="0" w:color="auto"/>
        <w:bottom w:val="none" w:sz="0" w:space="0" w:color="auto"/>
        <w:right w:val="none" w:sz="0" w:space="0" w:color="auto"/>
      </w:divBdr>
    </w:div>
    <w:div w:id="2048948372">
      <w:bodyDiv w:val="1"/>
      <w:marLeft w:val="0"/>
      <w:marRight w:val="0"/>
      <w:marTop w:val="0"/>
      <w:marBottom w:val="0"/>
      <w:divBdr>
        <w:top w:val="none" w:sz="0" w:space="0" w:color="auto"/>
        <w:left w:val="none" w:sz="0" w:space="0" w:color="auto"/>
        <w:bottom w:val="none" w:sz="0" w:space="0" w:color="auto"/>
        <w:right w:val="none" w:sz="0" w:space="0" w:color="auto"/>
      </w:divBdr>
    </w:div>
    <w:div w:id="212371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www.ema.europa.eu/docs/en_GB/document_library/Template_or_form/2013/03/WC500139752.doc"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www.ema.europa.eu" TargetMode="Externa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nilotinib-accord"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ema.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EMADOC-1700519818-2389668</_dlc_DocId>
    <_dlc_DocIdUrl xmlns="a034c160-bfb7-45f5-8632-2eb7e0508071">
      <Url>https://euema.sharepoint.com/sites/CRM/_layouts/15/DocIdRedir.aspx?ID=EMADOC-1700519818-2389668</Url>
      <Description>EMADOC-1700519818-2389668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A202523-3EC5-4796-B431-0F17A085F68A}">
  <ds:schemaRefs>
    <ds:schemaRef ds:uri="http://schemas.openxmlformats.org/officeDocument/2006/bibliography"/>
  </ds:schemaRefs>
</ds:datastoreItem>
</file>

<file path=customXml/itemProps2.xml><?xml version="1.0" encoding="utf-8"?>
<ds:datastoreItem xmlns:ds="http://schemas.openxmlformats.org/officeDocument/2006/customXml" ds:itemID="{981F45F8-346A-4F51-8B56-1E523ACC3170}">
  <ds:schemaRefs>
    <ds:schemaRef ds:uri="http://purl.org/dc/elements/1.1/"/>
    <ds:schemaRef ds:uri="3f43a7e4-0095-4210-ba90-3b106b2b745d"/>
    <ds:schemaRef ds:uri="http://purl.org/dc/dcmitype/"/>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15b730e8-ef52-47c0-882f-c114b1201c56"/>
    <ds:schemaRef ds:uri="http://purl.org/dc/terms/"/>
  </ds:schemaRefs>
</ds:datastoreItem>
</file>

<file path=customXml/itemProps3.xml><?xml version="1.0" encoding="utf-8"?>
<ds:datastoreItem xmlns:ds="http://schemas.openxmlformats.org/officeDocument/2006/customXml" ds:itemID="{9EBCC47F-65EF-44F1-A066-392B1EC258BF}">
  <ds:schemaRefs>
    <ds:schemaRef ds:uri="http://schemas.microsoft.com/sharepoint/v3/contenttype/forms"/>
  </ds:schemaRefs>
</ds:datastoreItem>
</file>

<file path=customXml/itemProps4.xml><?xml version="1.0" encoding="utf-8"?>
<ds:datastoreItem xmlns:ds="http://schemas.openxmlformats.org/officeDocument/2006/customXml" ds:itemID="{3DA2C88F-0853-48A7-83D1-30E166361854}"/>
</file>

<file path=customXml/itemProps5.xml><?xml version="1.0" encoding="utf-8"?>
<ds:datastoreItem xmlns:ds="http://schemas.openxmlformats.org/officeDocument/2006/customXml" ds:itemID="{75D29039-8922-4340-8A8D-A3F1DC716F17}"/>
</file>

<file path=docProps/app.xml><?xml version="1.0" encoding="utf-8"?>
<Properties xmlns="http://schemas.openxmlformats.org/officeDocument/2006/extended-properties" xmlns:vt="http://schemas.openxmlformats.org/officeDocument/2006/docPropsVTypes">
  <Template>Normal</Template>
  <TotalTime>2</TotalTime>
  <Pages>75</Pages>
  <Words>21836</Words>
  <Characters>134443</Characters>
  <Application>Microsoft Office Word</Application>
  <DocSecurity>0</DocSecurity>
  <Lines>1120</Lines>
  <Paragraphs>311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155968</CharactersWithSpaces>
  <SharedDoc>false</SharedDoc>
  <HLinks>
    <vt:vector size="42" baseType="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Nilotinib Accord:EPAR – Product information – tracked changes</dc:title>
  <dc:creator>CHMP</dc:creator>
  <cp:lastModifiedBy>Tejas Vachhani</cp:lastModifiedBy>
  <cp:revision>3</cp:revision>
  <dcterms:created xsi:type="dcterms:W3CDTF">2025-08-04T12:49:00Z</dcterms:created>
  <dcterms:modified xsi:type="dcterms:W3CDTF">2025-08-11T10:11:00Z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2022-06-08T11:55:22Z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730bc614-2307-4239-9794-8eebcd4f4dc4</vt:lpwstr>
  </property>
  <property fmtid="{D5CDD505-2E9C-101B-9397-08002B2CF9AE}" pid="8" name="MSIP_Label_3c9bec58-8084-492e-8360-0e1cfe36408c_ContentBits">
    <vt:lpwstr>0</vt:lpwstr>
  </property>
  <property fmtid="{D5CDD505-2E9C-101B-9397-08002B2CF9AE}" pid="9" name="MSIP_Label_926dd0f0-549d-4a31-862c-c1638adefb3b_Enabled">
    <vt:lpwstr>true</vt:lpwstr>
  </property>
  <property fmtid="{D5CDD505-2E9C-101B-9397-08002B2CF9AE}" pid="10" name="MSIP_Label_926dd0f0-549d-4a31-862c-c1638adefb3b_SetDate">
    <vt:lpwstr>2025-06-19T13:58:33Z</vt:lpwstr>
  </property>
  <property fmtid="{D5CDD505-2E9C-101B-9397-08002B2CF9AE}" pid="11" name="MSIP_Label_926dd0f0-549d-4a31-862c-c1638adefb3b_Method">
    <vt:lpwstr>Privileged</vt:lpwstr>
  </property>
  <property fmtid="{D5CDD505-2E9C-101B-9397-08002B2CF9AE}" pid="12" name="MSIP_Label_926dd0f0-549d-4a31-862c-c1638adefb3b_Name">
    <vt:lpwstr>General Business Data</vt:lpwstr>
  </property>
  <property fmtid="{D5CDD505-2E9C-101B-9397-08002B2CF9AE}" pid="13" name="MSIP_Label_926dd0f0-549d-4a31-862c-c1638adefb3b_SiteId">
    <vt:lpwstr>565796f8-44be-4e6f-86bd-5f094ff1fe93</vt:lpwstr>
  </property>
  <property fmtid="{D5CDD505-2E9C-101B-9397-08002B2CF9AE}" pid="14" name="MSIP_Label_926dd0f0-549d-4a31-862c-c1638adefb3b_ActionId">
    <vt:lpwstr>707879a5-6c51-4e37-9c5b-aa3bcfde9c42</vt:lpwstr>
  </property>
  <property fmtid="{D5CDD505-2E9C-101B-9397-08002B2CF9AE}" pid="15" name="MSIP_Label_926dd0f0-549d-4a31-862c-c1638adefb3b_ContentBits">
    <vt:lpwstr>0</vt:lpwstr>
  </property>
  <property fmtid="{D5CDD505-2E9C-101B-9397-08002B2CF9AE}" pid="16" name="MSIP_Label_926dd0f0-549d-4a31-862c-c1638adefb3b_Tag">
    <vt:lpwstr>10, 0, 1, 1</vt:lpwstr>
  </property>
  <property fmtid="{D5CDD505-2E9C-101B-9397-08002B2CF9AE}" pid="17" name="ContentTypeId">
    <vt:lpwstr>0x0101000DA6AD19014FF648A49316945EE786F90200176DED4FF78CD74995F64A0F46B59E48</vt:lpwstr>
  </property>
  <property fmtid="{D5CDD505-2E9C-101B-9397-08002B2CF9AE}" pid="18" name="_dlc_DocIdItemGuid">
    <vt:lpwstr>55de7af5-a0bc-441d-95d2-4ded21f86049</vt:lpwstr>
  </property>
</Properties>
</file>